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89BE" w14:textId="58D46C38" w:rsidR="001B46C0" w:rsidRDefault="001B46C0" w:rsidP="001B46C0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Title"/>
      <w:bookmarkStart w:id="1" w:name="DocumentFor"/>
      <w:bookmarkStart w:id="2" w:name="_Hlk71371825"/>
      <w:bookmarkEnd w:id="0"/>
      <w:bookmarkEnd w:id="1"/>
      <w:r>
        <w:rPr>
          <w:rFonts w:cs="Arial"/>
          <w:b/>
          <w:sz w:val="24"/>
          <w:szCs w:val="24"/>
        </w:rPr>
        <w:t>3GPP TSG-RAN WG4 Meeting #100-e</w:t>
      </w:r>
      <w:r>
        <w:rPr>
          <w:rFonts w:cs="Arial"/>
          <w:b/>
          <w:sz w:val="24"/>
          <w:szCs w:val="24"/>
        </w:rPr>
        <w:tab/>
        <w:t>R4-21xxxxx</w:t>
      </w:r>
    </w:p>
    <w:p w14:paraId="14952940" w14:textId="77777777" w:rsidR="001B46C0" w:rsidRDefault="001B46C0" w:rsidP="001B46C0">
      <w:pPr>
        <w:pStyle w:val="Header"/>
        <w:tabs>
          <w:tab w:val="right" w:pos="9781"/>
          <w:tab w:val="right" w:pos="13323"/>
        </w:tabs>
        <w:outlineLvl w:val="0"/>
        <w:rPr>
          <w:sz w:val="24"/>
          <w:szCs w:val="24"/>
          <w:lang w:val="en-CA" w:eastAsia="ja-JP"/>
        </w:rPr>
      </w:pPr>
      <w:r>
        <w:rPr>
          <w:sz w:val="24"/>
          <w:szCs w:val="24"/>
          <w:lang w:eastAsia="zh-CN"/>
        </w:rPr>
        <w:t xml:space="preserve">Electronic Meeting, </w:t>
      </w:r>
      <w:r>
        <w:rPr>
          <w:rFonts w:cs="Arial"/>
          <w:sz w:val="24"/>
          <w:szCs w:val="24"/>
        </w:rPr>
        <w:t>16 August – 27 August 2021</w:t>
      </w:r>
      <w:bookmarkEnd w:id="2"/>
    </w:p>
    <w:p w14:paraId="598A1F89" w14:textId="74F2E6E8" w:rsidR="00EF61DB" w:rsidRPr="00AB4182" w:rsidRDefault="00EF61DB" w:rsidP="00EF61D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 xml:space="preserve">Agenda 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>item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Pr="00E72A8A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B22C14"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22E8A6EF" w14:textId="77777777" w:rsidR="00EF61DB" w:rsidRPr="00915D73" w:rsidRDefault="00EF61DB" w:rsidP="00EF61D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sz w:val="22"/>
        </w:rPr>
        <w:t>Source:</w:t>
      </w:r>
      <w:r w:rsidRPr="00915D73">
        <w:rPr>
          <w:rFonts w:ascii="Arial" w:eastAsia="MS Mincho" w:hAnsi="Arial" w:cs="Arial"/>
          <w:b/>
          <w:sz w:val="22"/>
        </w:rPr>
        <w:tab/>
      </w:r>
      <w:r w:rsidRPr="004A29E2">
        <w:rPr>
          <w:rFonts w:ascii="Arial" w:hAnsi="Arial" w:cs="Arial"/>
          <w:color w:val="000000"/>
          <w:sz w:val="22"/>
          <w:lang w:eastAsia="zh-CN"/>
        </w:rPr>
        <w:t>Moderator (Ericsson)</w:t>
      </w:r>
    </w:p>
    <w:p w14:paraId="5258E255" w14:textId="71A19C0D" w:rsidR="00EF61DB" w:rsidRPr="00873E1F" w:rsidRDefault="00EF61DB" w:rsidP="00EF61D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Title: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100</w:t>
      </w:r>
      <w:r w:rsidR="00860322">
        <w:rPr>
          <w:rFonts w:ascii="Arial" w:eastAsiaTheme="minorEastAsia" w:hAnsi="Arial" w:cs="Arial"/>
          <w:color w:val="000000"/>
          <w:sz w:val="22"/>
          <w:lang w:eastAsia="zh-CN"/>
        </w:rPr>
        <w:t>-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>e][1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22</w:t>
      </w:r>
      <w:r w:rsidRPr="000875AE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del w:id="3" w:author="Per Lindell" w:date="2021-08-19T22:24:00Z">
        <w:r w:rsidR="00E770EE" w:rsidRPr="00E770EE" w:rsidDel="00636221">
          <w:rPr>
            <w:rFonts w:ascii="Arial" w:eastAsiaTheme="minorEastAsia" w:hAnsi="Arial" w:cs="Arial"/>
            <w:color w:val="000000"/>
            <w:sz w:val="22"/>
            <w:lang w:eastAsia="zh-CN"/>
          </w:rPr>
          <w:delText>ENDC</w:delText>
        </w:r>
      </w:del>
      <w:ins w:id="4" w:author="Per Lindell" w:date="2021-08-19T22:24:00Z">
        <w:r w:rsidR="00636221">
          <w:rPr>
            <w:rFonts w:ascii="Arial" w:eastAsiaTheme="minorEastAsia" w:hAnsi="Arial" w:cs="Arial"/>
            <w:color w:val="000000"/>
            <w:sz w:val="22"/>
            <w:lang w:eastAsia="zh-CN"/>
          </w:rPr>
          <w:t>NR</w:t>
        </w:r>
      </w:ins>
      <w:r w:rsidR="00E770EE" w:rsidRPr="00E770EE">
        <w:rPr>
          <w:rFonts w:ascii="Arial" w:eastAsiaTheme="minorEastAsia" w:hAnsi="Arial" w:cs="Arial"/>
          <w:color w:val="000000"/>
          <w:sz w:val="22"/>
          <w:lang w:eastAsia="zh-CN"/>
        </w:rPr>
        <w:t>_PC2_</w:t>
      </w:r>
      <w:r w:rsidR="001B46C0">
        <w:rPr>
          <w:rFonts w:ascii="Arial" w:eastAsiaTheme="minorEastAsia" w:hAnsi="Arial" w:cs="Arial"/>
          <w:color w:val="000000"/>
          <w:sz w:val="22"/>
          <w:lang w:eastAsia="zh-CN"/>
        </w:rPr>
        <w:t>EN-DC</w:t>
      </w:r>
    </w:p>
    <w:p w14:paraId="02CD7782" w14:textId="32B24A6C" w:rsidR="00FE73DF" w:rsidRDefault="00EF61D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7D19B7">
        <w:rPr>
          <w:rFonts w:ascii="Arial" w:eastAsia="MS Mincho" w:hAnsi="Arial" w:cs="Arial"/>
          <w:b/>
          <w:color w:val="000000"/>
          <w:sz w:val="22"/>
        </w:rPr>
        <w:t>Document for:</w:t>
      </w:r>
      <w:r w:rsidRPr="007D19B7">
        <w:rPr>
          <w:rFonts w:ascii="Arial" w:eastAsia="MS Mincho" w:hAnsi="Arial" w:cs="Arial"/>
          <w:b/>
          <w:color w:val="000000"/>
          <w:sz w:val="22"/>
        </w:rPr>
        <w:tab/>
      </w:r>
      <w:r w:rsidRPr="00C24C05"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02CD7783" w14:textId="77777777" w:rsidR="00FE73DF" w:rsidRDefault="0071038C">
      <w:pPr>
        <w:pStyle w:val="Heading1"/>
        <w:ind w:left="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5862D4A8" w14:textId="5E9D1450" w:rsidR="00EF61DB" w:rsidRDefault="00EF61DB" w:rsidP="001B46C0">
      <w:pPr>
        <w:rPr>
          <w:lang w:eastAsia="zh-CN"/>
        </w:rPr>
      </w:pPr>
      <w:r>
        <w:rPr>
          <w:lang w:eastAsia="zh-CN"/>
        </w:rPr>
        <w:t xml:space="preserve">This email discussion is for </w:t>
      </w:r>
      <w:r w:rsidR="001B46C0">
        <w:rPr>
          <w:lang w:eastAsia="zh-CN"/>
        </w:rPr>
        <w:t>ENDC_UE_PC2_R17_NR_TDD in agenda item 8.36 and ENDC_PC2_R17_xLTE_yNR in agenda item 8.38</w:t>
      </w:r>
      <w:r>
        <w:rPr>
          <w:lang w:eastAsia="zh-CN"/>
        </w:rPr>
        <w:t>.</w:t>
      </w:r>
    </w:p>
    <w:p w14:paraId="02CD7786" w14:textId="77777777" w:rsidR="00FE73DF" w:rsidRDefault="0071038C">
      <w:pPr>
        <w:pStyle w:val="Heading1"/>
        <w:ind w:left="0"/>
        <w:rPr>
          <w:lang w:eastAsia="ja-JP"/>
        </w:rPr>
      </w:pPr>
      <w:r>
        <w:rPr>
          <w:lang w:eastAsia="ja-JP"/>
        </w:rPr>
        <w:t>Topic #1: General</w:t>
      </w:r>
    </w:p>
    <w:p w14:paraId="02CD7787" w14:textId="77777777" w:rsidR="00FE73DF" w:rsidRDefault="0071038C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555"/>
        <w:gridCol w:w="4394"/>
        <w:gridCol w:w="7513"/>
      </w:tblGrid>
      <w:tr w:rsidR="0059737D" w14:paraId="02CD778C" w14:textId="77777777" w:rsidTr="0059737D">
        <w:trPr>
          <w:trHeight w:val="468"/>
        </w:trPr>
        <w:tc>
          <w:tcPr>
            <w:tcW w:w="1555" w:type="dxa"/>
            <w:vAlign w:val="center"/>
          </w:tcPr>
          <w:p w14:paraId="02CD7788" w14:textId="77777777" w:rsidR="0059737D" w:rsidRDefault="005973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4394" w:type="dxa"/>
            <w:vAlign w:val="center"/>
          </w:tcPr>
          <w:p w14:paraId="02CD7789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7513" w:type="dxa"/>
            <w:vAlign w:val="center"/>
          </w:tcPr>
          <w:p w14:paraId="02CD778A" w14:textId="77777777" w:rsidR="0059737D" w:rsidRDefault="0059737D" w:rsidP="0059737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</w:tr>
      <w:bookmarkStart w:id="5" w:name="_Hlk79669025"/>
      <w:tr w:rsidR="001B46C0" w14:paraId="6220588E" w14:textId="77777777" w:rsidTr="0059737D">
        <w:trPr>
          <w:trHeight w:val="468"/>
        </w:trPr>
        <w:tc>
          <w:tcPr>
            <w:tcW w:w="1555" w:type="dxa"/>
          </w:tcPr>
          <w:p w14:paraId="5245557B" w14:textId="59AB880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"https://www.3gpp.org/ftp/TSG_RAN/WG4_Radio/TSGR4_100-e/Docs/R4-2111730.zip"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R4-2111730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394" w:type="dxa"/>
          </w:tcPr>
          <w:p w14:paraId="48ED2F5E" w14:textId="248E86E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</w:p>
        </w:tc>
        <w:tc>
          <w:tcPr>
            <w:tcW w:w="7513" w:type="dxa"/>
          </w:tcPr>
          <w:p w14:paraId="4E3F0143" w14:textId="0AD935C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</w:tr>
      <w:tr w:rsidR="001B46C0" w14:paraId="57A98261" w14:textId="77777777" w:rsidTr="0059737D">
        <w:trPr>
          <w:trHeight w:val="468"/>
        </w:trPr>
        <w:tc>
          <w:tcPr>
            <w:tcW w:w="1555" w:type="dxa"/>
          </w:tcPr>
          <w:p w14:paraId="0DF22B09" w14:textId="49F05361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4394" w:type="dxa"/>
          </w:tcPr>
          <w:p w14:paraId="1E69BDE1" w14:textId="23BB8C6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7513" w:type="dxa"/>
          </w:tcPr>
          <w:p w14:paraId="59A630C3" w14:textId="6D060EE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4788A347" w14:textId="77777777" w:rsidTr="0059737D">
        <w:trPr>
          <w:trHeight w:val="468"/>
        </w:trPr>
        <w:tc>
          <w:tcPr>
            <w:tcW w:w="1555" w:type="dxa"/>
          </w:tcPr>
          <w:p w14:paraId="1CFB9F67" w14:textId="1C778D31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4394" w:type="dxa"/>
          </w:tcPr>
          <w:p w14:paraId="7C1EF5ED" w14:textId="3170444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7513" w:type="dxa"/>
          </w:tcPr>
          <w:p w14:paraId="4ACD7830" w14:textId="3AF8297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02CD7794" w14:textId="77777777" w:rsidTr="0059737D">
        <w:trPr>
          <w:trHeight w:val="468"/>
        </w:trPr>
        <w:tc>
          <w:tcPr>
            <w:tcW w:w="1555" w:type="dxa"/>
          </w:tcPr>
          <w:p w14:paraId="02CD778D" w14:textId="5D5B939E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4394" w:type="dxa"/>
          </w:tcPr>
          <w:p w14:paraId="02CD778E" w14:textId="1D3B08F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7513" w:type="dxa"/>
          </w:tcPr>
          <w:p w14:paraId="02CD778F" w14:textId="7CD49DA9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</w:tr>
      <w:tr w:rsidR="001B46C0" w14:paraId="19948B51" w14:textId="77777777" w:rsidTr="0059737D">
        <w:trPr>
          <w:trHeight w:val="468"/>
        </w:trPr>
        <w:tc>
          <w:tcPr>
            <w:tcW w:w="1555" w:type="dxa"/>
          </w:tcPr>
          <w:p w14:paraId="16506AAC" w14:textId="3F0930BC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4394" w:type="dxa"/>
          </w:tcPr>
          <w:p w14:paraId="26190F25" w14:textId="5E9F6CC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adding PC2 configurations </w:t>
            </w:r>
          </w:p>
        </w:tc>
        <w:tc>
          <w:tcPr>
            <w:tcW w:w="7513" w:type="dxa"/>
          </w:tcPr>
          <w:p w14:paraId="2A66BCEF" w14:textId="251C9E8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AT&amp;T, Samsung</w:t>
            </w:r>
          </w:p>
        </w:tc>
      </w:tr>
      <w:tr w:rsidR="001B46C0" w14:paraId="14516A2A" w14:textId="77777777" w:rsidTr="0059737D">
        <w:trPr>
          <w:trHeight w:val="468"/>
        </w:trPr>
        <w:tc>
          <w:tcPr>
            <w:tcW w:w="1555" w:type="dxa"/>
          </w:tcPr>
          <w:p w14:paraId="72B15AFE" w14:textId="55FB7105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4394" w:type="dxa"/>
          </w:tcPr>
          <w:p w14:paraId="18FCC7CC" w14:textId="2A2BB8F1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7513" w:type="dxa"/>
          </w:tcPr>
          <w:p w14:paraId="3489AAF6" w14:textId="6A62AD2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36518B8" w14:textId="77777777" w:rsidTr="0059737D">
        <w:trPr>
          <w:trHeight w:val="468"/>
        </w:trPr>
        <w:tc>
          <w:tcPr>
            <w:tcW w:w="1555" w:type="dxa"/>
          </w:tcPr>
          <w:p w14:paraId="126285E8" w14:textId="66995C1A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5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4394" w:type="dxa"/>
          </w:tcPr>
          <w:p w14:paraId="68B7D50B" w14:textId="246F2E5C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7513" w:type="dxa"/>
          </w:tcPr>
          <w:p w14:paraId="6F74F6F0" w14:textId="58523BE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2CD779B" w14:textId="77777777" w:rsidTr="0059737D">
        <w:trPr>
          <w:trHeight w:val="468"/>
        </w:trPr>
        <w:tc>
          <w:tcPr>
            <w:tcW w:w="1555" w:type="dxa"/>
          </w:tcPr>
          <w:p w14:paraId="02CD7795" w14:textId="65D063B5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6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4394" w:type="dxa"/>
          </w:tcPr>
          <w:p w14:paraId="02CD7796" w14:textId="068DF4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7513" w:type="dxa"/>
          </w:tcPr>
          <w:p w14:paraId="02CD7797" w14:textId="0EE3826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6DDE6A44" w14:textId="77777777" w:rsidTr="0059737D">
        <w:trPr>
          <w:trHeight w:val="468"/>
        </w:trPr>
        <w:tc>
          <w:tcPr>
            <w:tcW w:w="1555" w:type="dxa"/>
          </w:tcPr>
          <w:p w14:paraId="7D9B2859" w14:textId="490F5AC0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7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4394" w:type="dxa"/>
          </w:tcPr>
          <w:p w14:paraId="4467E0B5" w14:textId="6D1958B4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7513" w:type="dxa"/>
          </w:tcPr>
          <w:p w14:paraId="60245BB0" w14:textId="006CF33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2CCEE2E7" w14:textId="77777777" w:rsidTr="0059737D">
        <w:trPr>
          <w:trHeight w:val="468"/>
        </w:trPr>
        <w:tc>
          <w:tcPr>
            <w:tcW w:w="1555" w:type="dxa"/>
          </w:tcPr>
          <w:p w14:paraId="4D24E748" w14:textId="6EBC631E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8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4394" w:type="dxa"/>
          </w:tcPr>
          <w:p w14:paraId="1BC98BB3" w14:textId="4C336EA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7513" w:type="dxa"/>
          </w:tcPr>
          <w:p w14:paraId="1E012400" w14:textId="6C2A0D7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35BAC361" w14:textId="77777777" w:rsidTr="0059737D">
        <w:trPr>
          <w:trHeight w:val="468"/>
        </w:trPr>
        <w:tc>
          <w:tcPr>
            <w:tcW w:w="1555" w:type="dxa"/>
          </w:tcPr>
          <w:p w14:paraId="44A697CC" w14:textId="24533233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19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4394" w:type="dxa"/>
          </w:tcPr>
          <w:p w14:paraId="461A56E8" w14:textId="26B98933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7513" w:type="dxa"/>
          </w:tcPr>
          <w:p w14:paraId="7B84EE66" w14:textId="36D1259F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DCB89F6" w14:textId="77777777" w:rsidTr="0059737D">
        <w:trPr>
          <w:trHeight w:val="468"/>
        </w:trPr>
        <w:tc>
          <w:tcPr>
            <w:tcW w:w="1555" w:type="dxa"/>
          </w:tcPr>
          <w:p w14:paraId="27F44BDD" w14:textId="109D122A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20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4394" w:type="dxa"/>
          </w:tcPr>
          <w:p w14:paraId="620F30FA" w14:textId="74CEA115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7513" w:type="dxa"/>
          </w:tcPr>
          <w:p w14:paraId="7BD6E2E6" w14:textId="36069BF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5DEBE9DF" w14:textId="77777777" w:rsidTr="0059737D">
        <w:trPr>
          <w:trHeight w:val="468"/>
        </w:trPr>
        <w:tc>
          <w:tcPr>
            <w:tcW w:w="1555" w:type="dxa"/>
          </w:tcPr>
          <w:p w14:paraId="1E5908F6" w14:textId="36992306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21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4394" w:type="dxa"/>
          </w:tcPr>
          <w:p w14:paraId="58B9934B" w14:textId="2BE1790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7513" w:type="dxa"/>
          </w:tcPr>
          <w:p w14:paraId="62547A7D" w14:textId="03ED6900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012D7949" w14:textId="77777777" w:rsidTr="0059737D">
        <w:trPr>
          <w:trHeight w:val="468"/>
        </w:trPr>
        <w:tc>
          <w:tcPr>
            <w:tcW w:w="1555" w:type="dxa"/>
          </w:tcPr>
          <w:p w14:paraId="4E4877A9" w14:textId="45E1DBD9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22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4394" w:type="dxa"/>
          </w:tcPr>
          <w:p w14:paraId="4D236B74" w14:textId="04BBEC2D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7513" w:type="dxa"/>
          </w:tcPr>
          <w:p w14:paraId="62DE31E8" w14:textId="386033BE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Verizon, Samsung</w:t>
            </w:r>
          </w:p>
        </w:tc>
      </w:tr>
      <w:tr w:rsidR="001B46C0" w14:paraId="774C16BC" w14:textId="77777777" w:rsidTr="0059737D">
        <w:trPr>
          <w:trHeight w:val="468"/>
        </w:trPr>
        <w:tc>
          <w:tcPr>
            <w:tcW w:w="1555" w:type="dxa"/>
          </w:tcPr>
          <w:p w14:paraId="58E77FA0" w14:textId="1A743B3F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23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4394" w:type="dxa"/>
          </w:tcPr>
          <w:p w14:paraId="441806C6" w14:textId="7811A258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7513" w:type="dxa"/>
          </w:tcPr>
          <w:p w14:paraId="68C8B81D" w14:textId="578E0E97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Tech.(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UK) Co.. Ltd</w:t>
            </w:r>
          </w:p>
        </w:tc>
      </w:tr>
      <w:tr w:rsidR="001B46C0" w14:paraId="7B06C785" w14:textId="77777777" w:rsidTr="0059737D">
        <w:trPr>
          <w:trHeight w:val="468"/>
        </w:trPr>
        <w:tc>
          <w:tcPr>
            <w:tcW w:w="1555" w:type="dxa"/>
          </w:tcPr>
          <w:p w14:paraId="17539411" w14:textId="7FD2A42C" w:rsidR="001B46C0" w:rsidRPr="00B3764F" w:rsidRDefault="00DF151F" w:rsidP="001B46C0">
            <w:pPr>
              <w:spacing w:before="120" w:after="120"/>
              <w:rPr>
                <w:rFonts w:ascii="Arial" w:hAnsi="Arial" w:cs="Arial"/>
              </w:rPr>
            </w:pPr>
            <w:hyperlink r:id="rId24" w:history="1">
              <w:r w:rsidR="001B46C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4394" w:type="dxa"/>
          </w:tcPr>
          <w:p w14:paraId="7C640406" w14:textId="4EF12CB6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7513" w:type="dxa"/>
          </w:tcPr>
          <w:p w14:paraId="23FB4EB2" w14:textId="154D1E5B" w:rsidR="001B46C0" w:rsidRPr="00B3764F" w:rsidRDefault="001B46C0" w:rsidP="001B46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Tech.(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UK) Co.. Ltd</w:t>
            </w:r>
          </w:p>
        </w:tc>
      </w:tr>
      <w:bookmarkEnd w:id="5"/>
    </w:tbl>
    <w:p w14:paraId="02CD77B2" w14:textId="77777777" w:rsidR="00FE73DF" w:rsidRDefault="00FE73DF"/>
    <w:p w14:paraId="02CD77B3" w14:textId="77777777" w:rsidR="00FE73DF" w:rsidRDefault="0071038C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2CD77B6" w14:textId="02784D0B" w:rsidR="00FE73DF" w:rsidRDefault="00FE73DF">
      <w:pPr>
        <w:pStyle w:val="Heading3"/>
        <w:rPr>
          <w:sz w:val="24"/>
          <w:szCs w:val="16"/>
        </w:rPr>
      </w:pPr>
    </w:p>
    <w:p w14:paraId="2CF7406C" w14:textId="77777777" w:rsidR="0059737D" w:rsidRDefault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C0" w14:textId="77777777">
        <w:tc>
          <w:tcPr>
            <w:tcW w:w="1242" w:type="dxa"/>
          </w:tcPr>
          <w:p w14:paraId="02CD77BE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Company</w:t>
            </w:r>
          </w:p>
        </w:tc>
        <w:tc>
          <w:tcPr>
            <w:tcW w:w="8615" w:type="dxa"/>
          </w:tcPr>
          <w:p w14:paraId="02CD77BF" w14:textId="77777777" w:rsidR="00FE73DF" w:rsidRDefault="0071038C">
            <w:pPr>
              <w:spacing w:after="120"/>
              <w:rPr>
                <w:rFonts w:eastAsiaTheme="minorEastAsia"/>
                <w:b/>
                <w:bCs/>
                <w:color w:val="4472C4" w:themeColor="accent1"/>
                <w:lang w:eastAsia="zh-CN"/>
              </w:rPr>
            </w:pPr>
            <w:r>
              <w:rPr>
                <w:rFonts w:eastAsiaTheme="minorEastAsia"/>
                <w:b/>
                <w:bCs/>
                <w:color w:val="4472C4" w:themeColor="accent1"/>
                <w:lang w:eastAsia="zh-CN"/>
              </w:rPr>
              <w:t>Comments</w:t>
            </w:r>
          </w:p>
        </w:tc>
      </w:tr>
      <w:tr w:rsidR="00FE73DF" w14:paraId="02CD77C3" w14:textId="77777777">
        <w:tc>
          <w:tcPr>
            <w:tcW w:w="1242" w:type="dxa"/>
          </w:tcPr>
          <w:p w14:paraId="02CD77C1" w14:textId="1C932C9C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15" w:type="dxa"/>
          </w:tcPr>
          <w:p w14:paraId="02CD77C2" w14:textId="6D4F76F3" w:rsidR="00FE73DF" w:rsidRDefault="00FE73DF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FE73DF" w14:paraId="02CD77CA" w14:textId="77777777">
        <w:tc>
          <w:tcPr>
            <w:tcW w:w="1242" w:type="dxa"/>
          </w:tcPr>
          <w:p w14:paraId="02CD77C4" w14:textId="3E7144FE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9" w14:textId="5523188A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FE73DF" w14:paraId="02CD77CE" w14:textId="77777777">
        <w:tc>
          <w:tcPr>
            <w:tcW w:w="1242" w:type="dxa"/>
          </w:tcPr>
          <w:p w14:paraId="02CD77CB" w14:textId="6D2F530D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615" w:type="dxa"/>
          </w:tcPr>
          <w:p w14:paraId="02CD77CD" w14:textId="1A709C77" w:rsidR="00FE73DF" w:rsidRDefault="00FE73DF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02CD77DC" w14:textId="79BB81BD" w:rsidR="00FE73DF" w:rsidRDefault="00FE73DF">
      <w:pPr>
        <w:rPr>
          <w:i/>
          <w:color w:val="0070C0"/>
          <w:lang w:eastAsia="zh-CN"/>
        </w:rPr>
      </w:pPr>
    </w:p>
    <w:p w14:paraId="02CD77DD" w14:textId="77777777" w:rsidR="00FE73DF" w:rsidRPr="00346AF5" w:rsidRDefault="0071038C">
      <w:pPr>
        <w:pStyle w:val="Heading2"/>
        <w:rPr>
          <w:lang w:val="en-US"/>
        </w:rPr>
      </w:pPr>
      <w:proofErr w:type="gramStart"/>
      <w:r w:rsidRPr="00346AF5">
        <w:rPr>
          <w:lang w:val="en-US"/>
        </w:rPr>
        <w:lastRenderedPageBreak/>
        <w:t>Companies</w:t>
      </w:r>
      <w:proofErr w:type="gramEnd"/>
      <w:r w:rsidRPr="00346AF5">
        <w:rPr>
          <w:lang w:val="en-US"/>
        </w:rPr>
        <w:t xml:space="preserve"> views’ collection for 1st round </w:t>
      </w:r>
    </w:p>
    <w:p w14:paraId="02CD77DE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  <w:r>
        <w:rPr>
          <w:rFonts w:hint="eastAsia"/>
          <w:sz w:val="24"/>
          <w:szCs w:val="16"/>
        </w:rPr>
        <w:t xml:space="preserve"> </w:t>
      </w:r>
    </w:p>
    <w:p w14:paraId="02CD77DF" w14:textId="3F6E8C85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50B36162" w14:textId="2E04DFFB" w:rsidR="0059737D" w:rsidRPr="0059737D" w:rsidRDefault="0059737D" w:rsidP="0059737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</w:t>
      </w:r>
      <w:r w:rsidR="00184610">
        <w:rPr>
          <w:rFonts w:ascii="Arial" w:eastAsia="SimSun" w:hAnsi="Arial" w:cs="Arial"/>
          <w:color w:val="FF0000"/>
          <w:szCs w:val="24"/>
          <w:lang w:eastAsia="zh-CN"/>
        </w:rPr>
        <w:t xml:space="preserve">comments in table below 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>on whether the TP’s</w:t>
      </w:r>
      <w:r w:rsidR="00A43859">
        <w:rPr>
          <w:rFonts w:ascii="Arial" w:eastAsia="SimSun" w:hAnsi="Arial" w:cs="Arial"/>
          <w:color w:val="FF0000"/>
          <w:szCs w:val="24"/>
          <w:lang w:eastAsia="zh-CN"/>
        </w:rPr>
        <w:t>, draft CR’s or the discussion paper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 </w:t>
      </w:r>
      <w:r w:rsidR="005818D5">
        <w:rPr>
          <w:rFonts w:ascii="Arial" w:hAnsi="Arial" w:cs="Arial"/>
          <w:color w:val="FF0000"/>
        </w:rPr>
        <w:t>need to be revised. If not commented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1835"/>
        <w:gridCol w:w="1843"/>
        <w:gridCol w:w="9608"/>
      </w:tblGrid>
      <w:tr w:rsidR="0059737D" w14:paraId="6504561D" w14:textId="77777777" w:rsidTr="00B3764F">
        <w:trPr>
          <w:trHeight w:val="468"/>
        </w:trPr>
        <w:tc>
          <w:tcPr>
            <w:tcW w:w="1426" w:type="dxa"/>
            <w:vAlign w:val="center"/>
          </w:tcPr>
          <w:p w14:paraId="1E4B22DD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835" w:type="dxa"/>
            <w:vAlign w:val="center"/>
          </w:tcPr>
          <w:p w14:paraId="43852E9C" w14:textId="77777777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843" w:type="dxa"/>
            <w:vAlign w:val="center"/>
          </w:tcPr>
          <w:p w14:paraId="6759E498" w14:textId="3C4869C2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7EA397D2" w14:textId="05D4601C" w:rsidR="0059737D" w:rsidRDefault="0059737D" w:rsidP="005B54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bookmarkStart w:id="6" w:name="_Hlk80303459"/>
      <w:tr w:rsidR="00A43859" w14:paraId="1D1B70E6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72687611" w14:textId="3C4114CE" w:rsidR="00A43859" w:rsidRDefault="00636221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"https://www.3gpp.org/ftp/TSG_RAN/WG4_Radio/TSGR4_100-e/Docs/R4-2111730.zip" </w:instrText>
            </w:r>
            <w:r>
              <w:fldChar w:fldCharType="separate"/>
            </w:r>
            <w:r w:rsidR="00A43859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R4-2111730</w:t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35" w:type="dxa"/>
            <w:vMerge w:val="restart"/>
          </w:tcPr>
          <w:p w14:paraId="2C865AB8" w14:textId="1E95AA0A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MSD for DC_12_n77, DC_14_n77, and DC_30_n77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43859">
              <w:rPr>
                <w:rFonts w:ascii="Arial" w:hAnsi="Arial" w:cs="Arial"/>
                <w:b/>
                <w:bCs/>
                <w:sz w:val="16"/>
                <w:szCs w:val="16"/>
              </w:rPr>
              <w:t>Proposal</w:t>
            </w:r>
            <w:r w:rsidRPr="00A43859">
              <w:rPr>
                <w:rFonts w:ascii="Arial" w:hAnsi="Arial" w:cs="Arial"/>
                <w:sz w:val="16"/>
                <w:szCs w:val="16"/>
              </w:rPr>
              <w:t>: Use MSD values as shown in Table 2-3 and 2-4</w:t>
            </w:r>
          </w:p>
        </w:tc>
        <w:tc>
          <w:tcPr>
            <w:tcW w:w="1843" w:type="dxa"/>
          </w:tcPr>
          <w:p w14:paraId="39531817" w14:textId="626F5E1D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7" w:author="James Wang" w:date="2021-08-19T00:35:00Z">
              <w:r w:rsidRPr="0059737D" w:rsidDel="00FC2E5C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8" w:author="James Wang" w:date="2021-08-19T00:35:00Z">
              <w:r w:rsidR="00FC2E5C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43CFFCA0" w14:textId="4975EA11" w:rsidR="00A43859" w:rsidRDefault="00FC2E5C" w:rsidP="00A43859">
            <w:pPr>
              <w:rPr>
                <w:rFonts w:ascii="Arial" w:hAnsi="Arial" w:cs="Arial"/>
                <w:sz w:val="18"/>
                <w:szCs w:val="18"/>
              </w:rPr>
            </w:pPr>
            <w:ins w:id="9" w:author="James Wang" w:date="2021-08-19T00:35:00Z">
              <w:r>
                <w:rPr>
                  <w:rFonts w:ascii="Arial" w:hAnsi="Arial" w:cs="Arial"/>
                  <w:sz w:val="18"/>
                  <w:szCs w:val="18"/>
                </w:rPr>
                <w:t xml:space="preserve">The MSD test </w:t>
              </w:r>
            </w:ins>
            <w:ins w:id="10" w:author="James Wang" w:date="2021-08-19T00:36:00Z">
              <w:r>
                <w:rPr>
                  <w:rFonts w:ascii="Arial" w:hAnsi="Arial" w:cs="Arial"/>
                  <w:sz w:val="18"/>
                  <w:szCs w:val="18"/>
                </w:rPr>
                <w:t xml:space="preserve">point for DC_12_n77 where n77 carrier is inside n48 </w:t>
              </w:r>
            </w:ins>
            <w:ins w:id="11" w:author="James Wang" w:date="2021-08-19T00:38:00Z">
              <w:r>
                <w:rPr>
                  <w:rFonts w:ascii="Arial" w:hAnsi="Arial" w:cs="Arial"/>
                  <w:sz w:val="18"/>
                  <w:szCs w:val="18"/>
                </w:rPr>
                <w:t xml:space="preserve">band </w:t>
              </w:r>
            </w:ins>
            <w:ins w:id="12" w:author="James Wang" w:date="2021-08-19T00:36:00Z">
              <w:r>
                <w:rPr>
                  <w:rFonts w:ascii="Arial" w:hAnsi="Arial" w:cs="Arial"/>
                  <w:sz w:val="18"/>
                  <w:szCs w:val="18"/>
                </w:rPr>
                <w:t xml:space="preserve">range which </w:t>
              </w:r>
            </w:ins>
            <w:ins w:id="13" w:author="James Wang" w:date="2021-08-19T00:37:00Z">
              <w:r>
                <w:rPr>
                  <w:rFonts w:ascii="Arial" w:hAnsi="Arial" w:cs="Arial"/>
                  <w:sz w:val="18"/>
                  <w:szCs w:val="18"/>
                </w:rPr>
                <w:t>should not be allowed if the combination is intended for operation in US.</w:t>
              </w:r>
            </w:ins>
          </w:p>
        </w:tc>
      </w:tr>
      <w:tr w:rsidR="00B3764F" w14:paraId="31FE50B3" w14:textId="77777777" w:rsidTr="00B3764F">
        <w:trPr>
          <w:trHeight w:val="228"/>
        </w:trPr>
        <w:tc>
          <w:tcPr>
            <w:tcW w:w="1426" w:type="dxa"/>
            <w:vMerge/>
          </w:tcPr>
          <w:p w14:paraId="10A19B8D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2D939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7A1654" w14:textId="1EEAB1DF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20B745D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8B5F1DB" w14:textId="77777777" w:rsidTr="00B3764F">
        <w:trPr>
          <w:trHeight w:val="228"/>
        </w:trPr>
        <w:tc>
          <w:tcPr>
            <w:tcW w:w="1426" w:type="dxa"/>
            <w:vMerge/>
          </w:tcPr>
          <w:p w14:paraId="046AB17B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C2775F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E5DDC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D7ABD1D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5AFBE65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6A8DA9D3" w14:textId="3371D762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</w:hyperlink>
          </w:p>
        </w:tc>
        <w:tc>
          <w:tcPr>
            <w:tcW w:w="1835" w:type="dxa"/>
            <w:vMerge w:val="restart"/>
          </w:tcPr>
          <w:p w14:paraId="57B8F4DE" w14:textId="3160A87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DC_12A_n77A</w:t>
            </w:r>
          </w:p>
        </w:tc>
        <w:tc>
          <w:tcPr>
            <w:tcW w:w="1843" w:type="dxa"/>
          </w:tcPr>
          <w:p w14:paraId="6D96D418" w14:textId="7A02670F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4" w:author="James Wang" w:date="2021-08-19T00:38:00Z">
              <w:r w:rsidRPr="0059737D" w:rsidDel="00FC2E5C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15" w:author="James Wang" w:date="2021-08-19T00:38:00Z">
              <w:r w:rsidR="00FC2E5C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4E5388B1" w14:textId="66F01963" w:rsidR="00A43859" w:rsidRDefault="00FC2E5C" w:rsidP="00A43859">
            <w:pPr>
              <w:rPr>
                <w:rFonts w:ascii="Arial" w:hAnsi="Arial" w:cs="Arial"/>
                <w:sz w:val="18"/>
                <w:szCs w:val="18"/>
              </w:rPr>
            </w:pPr>
            <w:ins w:id="16" w:author="James Wang" w:date="2021-08-19T00:38:00Z">
              <w:r>
                <w:rPr>
                  <w:rFonts w:ascii="Arial" w:hAnsi="Arial" w:cs="Arial"/>
                  <w:sz w:val="18"/>
                  <w:szCs w:val="18"/>
                </w:rPr>
                <w:t>The MSD test point for DC_12_n77 where n77 carrier is inside n48 band range which should not be allowed if the combination is intended for operation in US.</w:t>
              </w:r>
            </w:ins>
          </w:p>
        </w:tc>
      </w:tr>
      <w:tr w:rsidR="00B3764F" w14:paraId="3EE31E89" w14:textId="77777777" w:rsidTr="00B3764F">
        <w:trPr>
          <w:trHeight w:val="228"/>
        </w:trPr>
        <w:tc>
          <w:tcPr>
            <w:tcW w:w="1426" w:type="dxa"/>
            <w:vMerge/>
          </w:tcPr>
          <w:p w14:paraId="72282F8F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B57F5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38A04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0732B1F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01DF8D8B" w14:textId="77777777" w:rsidTr="00B3764F">
        <w:trPr>
          <w:trHeight w:val="228"/>
        </w:trPr>
        <w:tc>
          <w:tcPr>
            <w:tcW w:w="1426" w:type="dxa"/>
            <w:vMerge/>
          </w:tcPr>
          <w:p w14:paraId="2A174FA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B568F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CC34A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F0D0759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A593189" w14:textId="77777777" w:rsidTr="00950C06">
        <w:trPr>
          <w:trHeight w:val="228"/>
        </w:trPr>
        <w:tc>
          <w:tcPr>
            <w:tcW w:w="1426" w:type="dxa"/>
            <w:vMerge w:val="restart"/>
          </w:tcPr>
          <w:p w14:paraId="6A8F88CA" w14:textId="3150D280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</w:hyperlink>
          </w:p>
        </w:tc>
        <w:tc>
          <w:tcPr>
            <w:tcW w:w="1835" w:type="dxa"/>
            <w:vMerge w:val="restart"/>
          </w:tcPr>
          <w:p w14:paraId="1F7FA86B" w14:textId="04A84D7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DC_14A_n77A</w:t>
            </w:r>
          </w:p>
        </w:tc>
        <w:tc>
          <w:tcPr>
            <w:tcW w:w="1843" w:type="dxa"/>
          </w:tcPr>
          <w:p w14:paraId="7F6CCE1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2B0B3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582FF999" w14:textId="77777777" w:rsidTr="00950C06">
        <w:trPr>
          <w:trHeight w:val="228"/>
        </w:trPr>
        <w:tc>
          <w:tcPr>
            <w:tcW w:w="1426" w:type="dxa"/>
            <w:vMerge/>
          </w:tcPr>
          <w:p w14:paraId="7ACE53B2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86DC85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B1151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BC3F8E2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701A7392" w14:textId="77777777" w:rsidTr="00950C06">
        <w:trPr>
          <w:trHeight w:val="228"/>
        </w:trPr>
        <w:tc>
          <w:tcPr>
            <w:tcW w:w="1426" w:type="dxa"/>
            <w:vMerge/>
          </w:tcPr>
          <w:p w14:paraId="4F1EBF9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A7EC93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2BA781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7C5F37B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A848D9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18DE4913" w14:textId="1EA4548F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</w:hyperlink>
          </w:p>
        </w:tc>
        <w:tc>
          <w:tcPr>
            <w:tcW w:w="1835" w:type="dxa"/>
            <w:vMerge w:val="restart"/>
          </w:tcPr>
          <w:p w14:paraId="22A61E58" w14:textId="214CAA26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37.826 Addition of DC_30A_n77A</w:t>
            </w:r>
          </w:p>
        </w:tc>
        <w:tc>
          <w:tcPr>
            <w:tcW w:w="1843" w:type="dxa"/>
          </w:tcPr>
          <w:p w14:paraId="59E6D189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7015E1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A5D588" w14:textId="77777777" w:rsidTr="00B3764F">
        <w:trPr>
          <w:trHeight w:val="228"/>
        </w:trPr>
        <w:tc>
          <w:tcPr>
            <w:tcW w:w="1426" w:type="dxa"/>
            <w:vMerge/>
          </w:tcPr>
          <w:p w14:paraId="2A3810BA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E67E9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946570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6404650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3113EB04" w14:textId="77777777" w:rsidTr="00B3764F">
        <w:trPr>
          <w:trHeight w:val="228"/>
        </w:trPr>
        <w:tc>
          <w:tcPr>
            <w:tcW w:w="1426" w:type="dxa"/>
            <w:vMerge/>
          </w:tcPr>
          <w:p w14:paraId="5DFD608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C6C57D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7262D7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646B17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3711DB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004C75F4" w14:textId="0C006460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</w:hyperlink>
          </w:p>
        </w:tc>
        <w:tc>
          <w:tcPr>
            <w:tcW w:w="1835" w:type="dxa"/>
            <w:vMerge w:val="restart"/>
          </w:tcPr>
          <w:p w14:paraId="1055C891" w14:textId="06177D6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adding PC2 configurations </w:t>
            </w:r>
          </w:p>
        </w:tc>
        <w:tc>
          <w:tcPr>
            <w:tcW w:w="1843" w:type="dxa"/>
          </w:tcPr>
          <w:p w14:paraId="45FC1B9F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3BC8CC4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5F1ACB5" w14:textId="77777777" w:rsidTr="00B3764F">
        <w:trPr>
          <w:trHeight w:val="228"/>
        </w:trPr>
        <w:tc>
          <w:tcPr>
            <w:tcW w:w="1426" w:type="dxa"/>
            <w:vMerge/>
          </w:tcPr>
          <w:p w14:paraId="458E89BE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8470CB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BEFE3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22BD0A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7F85C48" w14:textId="77777777" w:rsidTr="00B3764F">
        <w:trPr>
          <w:trHeight w:val="228"/>
        </w:trPr>
        <w:tc>
          <w:tcPr>
            <w:tcW w:w="1426" w:type="dxa"/>
            <w:vMerge/>
          </w:tcPr>
          <w:p w14:paraId="315130C0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2C80DA5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C028E4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9ED8447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320B92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5BE3EA" w14:textId="452E9C50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</w:hyperlink>
          </w:p>
        </w:tc>
        <w:tc>
          <w:tcPr>
            <w:tcW w:w="1835" w:type="dxa"/>
            <w:vMerge w:val="restart"/>
          </w:tcPr>
          <w:p w14:paraId="1443606D" w14:textId="282F73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DC_66_n66-n77</w:t>
            </w:r>
          </w:p>
        </w:tc>
        <w:tc>
          <w:tcPr>
            <w:tcW w:w="1843" w:type="dxa"/>
          </w:tcPr>
          <w:p w14:paraId="77D6F5F5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CA6B955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AEB7DF6" w14:textId="77777777" w:rsidTr="00B3764F">
        <w:trPr>
          <w:trHeight w:val="228"/>
        </w:trPr>
        <w:tc>
          <w:tcPr>
            <w:tcW w:w="1426" w:type="dxa"/>
            <w:vMerge/>
          </w:tcPr>
          <w:p w14:paraId="496B4397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30CC39C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B903A7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53CDD830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48C2D885" w14:textId="77777777" w:rsidTr="00B3764F">
        <w:trPr>
          <w:trHeight w:val="228"/>
        </w:trPr>
        <w:tc>
          <w:tcPr>
            <w:tcW w:w="1426" w:type="dxa"/>
            <w:vMerge/>
          </w:tcPr>
          <w:p w14:paraId="4C9E3F36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DEBE5B0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D7806F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F66E098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AC129EC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3486E1A3" w14:textId="5BBFD0F5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</w:hyperlink>
          </w:p>
        </w:tc>
        <w:tc>
          <w:tcPr>
            <w:tcW w:w="1835" w:type="dxa"/>
            <w:vMerge w:val="restart"/>
          </w:tcPr>
          <w:p w14:paraId="358AEA34" w14:textId="68C01BD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to TR 37.717-21-11 for DC_48-66_n77</w:t>
            </w:r>
          </w:p>
        </w:tc>
        <w:tc>
          <w:tcPr>
            <w:tcW w:w="1843" w:type="dxa"/>
          </w:tcPr>
          <w:p w14:paraId="2D47AB60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31865D97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B9070FB" w14:textId="77777777" w:rsidTr="00B3764F">
        <w:trPr>
          <w:trHeight w:val="228"/>
        </w:trPr>
        <w:tc>
          <w:tcPr>
            <w:tcW w:w="1426" w:type="dxa"/>
            <w:vMerge/>
          </w:tcPr>
          <w:p w14:paraId="2F7201D3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3BCD33E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0D853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177CA15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1252554" w14:textId="77777777" w:rsidTr="00B3764F">
        <w:trPr>
          <w:trHeight w:val="228"/>
        </w:trPr>
        <w:tc>
          <w:tcPr>
            <w:tcW w:w="1426" w:type="dxa"/>
            <w:vMerge/>
          </w:tcPr>
          <w:p w14:paraId="053D6CF1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20890756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EB210B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E5F82AE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E8F6642" w14:textId="77777777" w:rsidTr="00B3764F">
        <w:trPr>
          <w:trHeight w:val="228"/>
        </w:trPr>
        <w:tc>
          <w:tcPr>
            <w:tcW w:w="1426" w:type="dxa"/>
            <w:vMerge w:val="restart"/>
          </w:tcPr>
          <w:p w14:paraId="44B9D3D3" w14:textId="11F6AF62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</w:hyperlink>
          </w:p>
        </w:tc>
        <w:tc>
          <w:tcPr>
            <w:tcW w:w="1835" w:type="dxa"/>
            <w:vMerge w:val="restart"/>
          </w:tcPr>
          <w:p w14:paraId="28002A48" w14:textId="3FB2FE0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DC_13_n5-n77</w:t>
            </w:r>
          </w:p>
        </w:tc>
        <w:tc>
          <w:tcPr>
            <w:tcW w:w="1843" w:type="dxa"/>
          </w:tcPr>
          <w:p w14:paraId="2962E3D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51CADD0F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1D0C75C2" w14:textId="77777777" w:rsidTr="00B3764F">
        <w:trPr>
          <w:trHeight w:val="228"/>
        </w:trPr>
        <w:tc>
          <w:tcPr>
            <w:tcW w:w="1426" w:type="dxa"/>
            <w:vMerge/>
          </w:tcPr>
          <w:p w14:paraId="0E52DBB4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BC3474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171AA" w14:textId="77777777" w:rsidR="00B3764F" w:rsidRPr="0059737D" w:rsidRDefault="00B3764F" w:rsidP="00B3764F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FC2538F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4F" w14:paraId="26A1ED6B" w14:textId="77777777" w:rsidTr="00B3764F">
        <w:trPr>
          <w:trHeight w:val="228"/>
        </w:trPr>
        <w:tc>
          <w:tcPr>
            <w:tcW w:w="1426" w:type="dxa"/>
            <w:vMerge/>
          </w:tcPr>
          <w:p w14:paraId="17FAC4EC" w14:textId="77777777" w:rsidR="00B3764F" w:rsidRDefault="00B3764F" w:rsidP="00B376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A6159D2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BF76B9" w14:textId="77777777" w:rsidR="00B3764F" w:rsidRPr="00E770EE" w:rsidRDefault="00B3764F" w:rsidP="00B3764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33A8234" w14:textId="77777777" w:rsidR="00B3764F" w:rsidRDefault="00B3764F" w:rsidP="00B376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266B7D0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C03890E" w14:textId="324605BD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</w:hyperlink>
          </w:p>
        </w:tc>
        <w:tc>
          <w:tcPr>
            <w:tcW w:w="1835" w:type="dxa"/>
            <w:vMerge w:val="restart"/>
          </w:tcPr>
          <w:p w14:paraId="5EADCAA8" w14:textId="4356EF1D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for TR 37.827 for DC_5_n66-n77 </w:t>
            </w:r>
          </w:p>
        </w:tc>
        <w:tc>
          <w:tcPr>
            <w:tcW w:w="1843" w:type="dxa"/>
          </w:tcPr>
          <w:p w14:paraId="4C447083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89D377D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9D64103" w14:textId="77777777" w:rsidTr="009D0E93">
        <w:trPr>
          <w:trHeight w:val="228"/>
        </w:trPr>
        <w:tc>
          <w:tcPr>
            <w:tcW w:w="1426" w:type="dxa"/>
            <w:vMerge/>
          </w:tcPr>
          <w:p w14:paraId="79A674B6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1D8554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4BE1F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12815B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0262AEE" w14:textId="77777777" w:rsidTr="009D0E93">
        <w:trPr>
          <w:trHeight w:val="228"/>
        </w:trPr>
        <w:tc>
          <w:tcPr>
            <w:tcW w:w="1426" w:type="dxa"/>
            <w:vMerge/>
          </w:tcPr>
          <w:p w14:paraId="1B88CBA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9F9D561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BD2E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19572B5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1B92DE5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1349B824" w14:textId="26B8207E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</w:hyperlink>
          </w:p>
        </w:tc>
        <w:tc>
          <w:tcPr>
            <w:tcW w:w="1835" w:type="dxa"/>
            <w:vMerge w:val="restart"/>
          </w:tcPr>
          <w:p w14:paraId="0E2A0217" w14:textId="00C33C8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DC_5_n5-n77</w:t>
            </w:r>
          </w:p>
        </w:tc>
        <w:tc>
          <w:tcPr>
            <w:tcW w:w="1843" w:type="dxa"/>
          </w:tcPr>
          <w:p w14:paraId="7C9EEAFE" w14:textId="026AA2AC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17" w:author="James Wang" w:date="2021-08-19T00:47:00Z">
              <w:r w:rsidRPr="0059737D" w:rsidDel="007F3166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18" w:author="James Wang" w:date="2021-08-19T00:47:00Z">
              <w:r w:rsidR="007F3166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77AA0CC7" w14:textId="0A604B83" w:rsidR="00A43859" w:rsidRDefault="007F3166" w:rsidP="00A43859">
            <w:pPr>
              <w:rPr>
                <w:rFonts w:ascii="Arial" w:hAnsi="Arial" w:cs="Arial"/>
                <w:sz w:val="18"/>
                <w:szCs w:val="18"/>
              </w:rPr>
            </w:pPr>
            <w:ins w:id="19" w:author="James Wang" w:date="2021-08-19T00:47:00Z">
              <w:r>
                <w:rPr>
                  <w:rFonts w:ascii="Arial" w:hAnsi="Arial" w:cs="Arial"/>
                  <w:sz w:val="18"/>
                  <w:szCs w:val="18"/>
                </w:rPr>
                <w:t>n77 carrier i</w:t>
              </w:r>
            </w:ins>
            <w:ins w:id="20" w:author="James Wang" w:date="2021-08-19T00:48:00Z">
              <w:r>
                <w:rPr>
                  <w:rFonts w:ascii="Arial" w:hAnsi="Arial" w:cs="Arial"/>
                  <w:sz w:val="18"/>
                  <w:szCs w:val="18"/>
                </w:rPr>
                <w:t xml:space="preserve">n MSD test configuration is outside US Band n77 frequency ranges. </w:t>
              </w:r>
            </w:ins>
            <w:ins w:id="21" w:author="James Wang" w:date="2021-08-19T00:47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</w:tc>
      </w:tr>
      <w:tr w:rsidR="00A43859" w14:paraId="20B4E492" w14:textId="77777777" w:rsidTr="009D0E93">
        <w:trPr>
          <w:trHeight w:val="228"/>
        </w:trPr>
        <w:tc>
          <w:tcPr>
            <w:tcW w:w="1426" w:type="dxa"/>
            <w:vMerge/>
          </w:tcPr>
          <w:p w14:paraId="482290E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11E625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AF445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1FDDF2B6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27A8E60" w14:textId="77777777" w:rsidTr="009D0E93">
        <w:trPr>
          <w:trHeight w:val="228"/>
        </w:trPr>
        <w:tc>
          <w:tcPr>
            <w:tcW w:w="1426" w:type="dxa"/>
            <w:vMerge/>
          </w:tcPr>
          <w:p w14:paraId="56B16E3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FDDD7C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AC803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70BF35A9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11A81B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62B4EDFC" w14:textId="76E79404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</w:hyperlink>
          </w:p>
        </w:tc>
        <w:tc>
          <w:tcPr>
            <w:tcW w:w="1835" w:type="dxa"/>
            <w:vMerge w:val="restart"/>
          </w:tcPr>
          <w:p w14:paraId="521AD927" w14:textId="2D265E42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DC_5_n2-n77</w:t>
            </w:r>
          </w:p>
        </w:tc>
        <w:tc>
          <w:tcPr>
            <w:tcW w:w="1843" w:type="dxa"/>
          </w:tcPr>
          <w:p w14:paraId="6B0989A1" w14:textId="01F0A3F4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22" w:author="James Wang" w:date="2021-08-19T00:50:00Z">
              <w:r w:rsidRPr="0059737D" w:rsidDel="007F3166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23" w:author="James Wang" w:date="2021-08-19T00:50:00Z">
              <w:r w:rsidR="007F3166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67F1C4DF" w14:textId="2E978983" w:rsidR="00A43859" w:rsidRDefault="00E023CE" w:rsidP="00A43859">
            <w:pPr>
              <w:rPr>
                <w:rFonts w:ascii="Arial" w:hAnsi="Arial" w:cs="Arial"/>
                <w:sz w:val="18"/>
                <w:szCs w:val="18"/>
              </w:rPr>
            </w:pPr>
            <w:ins w:id="24" w:author="James Wang" w:date="2021-08-19T00:51:00Z">
              <w:r>
                <w:rPr>
                  <w:rFonts w:ascii="Arial" w:hAnsi="Arial" w:cs="Arial"/>
                  <w:sz w:val="18"/>
                  <w:szCs w:val="18"/>
                </w:rPr>
                <w:t>The MSD test point where n77 carrier is inside n48 band range which should not be allowed if the combination is intended for operation in US.</w:t>
              </w:r>
            </w:ins>
          </w:p>
        </w:tc>
      </w:tr>
      <w:tr w:rsidR="00A43859" w14:paraId="70ECC5C8" w14:textId="77777777" w:rsidTr="009D0E93">
        <w:trPr>
          <w:trHeight w:val="228"/>
        </w:trPr>
        <w:tc>
          <w:tcPr>
            <w:tcW w:w="1426" w:type="dxa"/>
            <w:vMerge/>
          </w:tcPr>
          <w:p w14:paraId="30EE459C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FF1312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F6DFC9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3F3F437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D9D212D" w14:textId="77777777" w:rsidTr="009D0E93">
        <w:trPr>
          <w:trHeight w:val="228"/>
        </w:trPr>
        <w:tc>
          <w:tcPr>
            <w:tcW w:w="1426" w:type="dxa"/>
            <w:vMerge/>
          </w:tcPr>
          <w:p w14:paraId="466C87C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CA1124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47818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0441711D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4E813C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00EABAA" w14:textId="2CAC8473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</w:hyperlink>
          </w:p>
        </w:tc>
        <w:tc>
          <w:tcPr>
            <w:tcW w:w="1835" w:type="dxa"/>
            <w:vMerge w:val="restart"/>
          </w:tcPr>
          <w:p w14:paraId="7DDC7D4F" w14:textId="7161F38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DC_2_n66-n77</w:t>
            </w:r>
          </w:p>
        </w:tc>
        <w:tc>
          <w:tcPr>
            <w:tcW w:w="1843" w:type="dxa"/>
          </w:tcPr>
          <w:p w14:paraId="0EC036EA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F07622E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EEB147A" w14:textId="77777777" w:rsidTr="009D0E93">
        <w:trPr>
          <w:trHeight w:val="228"/>
        </w:trPr>
        <w:tc>
          <w:tcPr>
            <w:tcW w:w="1426" w:type="dxa"/>
            <w:vMerge/>
          </w:tcPr>
          <w:p w14:paraId="33C0C4D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054B86F5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85103D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4CCC69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82CD6F5" w14:textId="77777777" w:rsidTr="009D0E93">
        <w:trPr>
          <w:trHeight w:val="228"/>
        </w:trPr>
        <w:tc>
          <w:tcPr>
            <w:tcW w:w="1426" w:type="dxa"/>
            <w:vMerge/>
          </w:tcPr>
          <w:p w14:paraId="0B7D57B4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29A3D8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37332B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2AB2CB45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59CF66F1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5B3F3404" w14:textId="0DAD36B0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</w:hyperlink>
          </w:p>
        </w:tc>
        <w:tc>
          <w:tcPr>
            <w:tcW w:w="1835" w:type="dxa"/>
            <w:vMerge w:val="restart"/>
          </w:tcPr>
          <w:p w14:paraId="22BB7471" w14:textId="4917A859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DC_2-48_n77</w:t>
            </w:r>
          </w:p>
        </w:tc>
        <w:tc>
          <w:tcPr>
            <w:tcW w:w="1843" w:type="dxa"/>
          </w:tcPr>
          <w:p w14:paraId="0C6ED79D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3525D3B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4AC5E1C3" w14:textId="77777777" w:rsidTr="009D0E93">
        <w:trPr>
          <w:trHeight w:val="228"/>
        </w:trPr>
        <w:tc>
          <w:tcPr>
            <w:tcW w:w="1426" w:type="dxa"/>
            <w:vMerge/>
          </w:tcPr>
          <w:p w14:paraId="04AD0279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7C44840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8A7AA7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3A903EC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42CF342" w14:textId="77777777" w:rsidTr="009D0E93">
        <w:trPr>
          <w:trHeight w:val="228"/>
        </w:trPr>
        <w:tc>
          <w:tcPr>
            <w:tcW w:w="1426" w:type="dxa"/>
            <w:vMerge/>
          </w:tcPr>
          <w:p w14:paraId="2472E4E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6C3934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F6218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3871E362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D85A2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4B7CD77C" w14:textId="14FDBB30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</w:hyperlink>
          </w:p>
        </w:tc>
        <w:tc>
          <w:tcPr>
            <w:tcW w:w="1835" w:type="dxa"/>
            <w:vMerge w:val="restart"/>
          </w:tcPr>
          <w:p w14:paraId="0F6385D8" w14:textId="6502ED03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TP for TR 37.827 for DC_2_n2-n77</w:t>
            </w:r>
          </w:p>
        </w:tc>
        <w:tc>
          <w:tcPr>
            <w:tcW w:w="1843" w:type="dxa"/>
          </w:tcPr>
          <w:p w14:paraId="7812621E" w14:textId="1C45D435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del w:id="25" w:author="James Wang" w:date="2021-08-19T00:55:00Z">
              <w:r w:rsidRPr="0059737D" w:rsidDel="00E023CE"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A</w:delText>
              </w:r>
            </w:del>
            <w:ins w:id="26" w:author="James Wang" w:date="2021-08-19T00:55:00Z">
              <w:r w:rsidR="00E023CE">
                <w:rPr>
                  <w:rFonts w:ascii="Arial" w:hAnsi="Arial" w:cs="Arial"/>
                  <w:color w:val="00B0F0"/>
                  <w:sz w:val="18"/>
                  <w:szCs w:val="18"/>
                </w:rPr>
                <w:t>Apple</w:t>
              </w:r>
            </w:ins>
          </w:p>
        </w:tc>
        <w:tc>
          <w:tcPr>
            <w:tcW w:w="9608" w:type="dxa"/>
          </w:tcPr>
          <w:p w14:paraId="744B1101" w14:textId="17CF98EE" w:rsidR="00A43859" w:rsidRDefault="00E023CE" w:rsidP="00A43859">
            <w:pPr>
              <w:rPr>
                <w:rFonts w:ascii="Arial" w:hAnsi="Arial" w:cs="Arial"/>
                <w:sz w:val="18"/>
                <w:szCs w:val="18"/>
              </w:rPr>
            </w:pPr>
            <w:ins w:id="27" w:author="James Wang" w:date="2021-08-19T00:55:00Z">
              <w:r>
                <w:rPr>
                  <w:rFonts w:ascii="Arial" w:hAnsi="Arial" w:cs="Arial"/>
                  <w:sz w:val="18"/>
                  <w:szCs w:val="18"/>
                </w:rPr>
                <w:t>The MSD test point for IMD4 where n77 carrier is inside n48 band range which should not be allowed if the combination is intended for operation in US.</w:t>
              </w:r>
            </w:ins>
          </w:p>
        </w:tc>
      </w:tr>
      <w:tr w:rsidR="00A43859" w14:paraId="33A1F595" w14:textId="77777777" w:rsidTr="009D0E93">
        <w:trPr>
          <w:trHeight w:val="228"/>
        </w:trPr>
        <w:tc>
          <w:tcPr>
            <w:tcW w:w="1426" w:type="dxa"/>
            <w:vMerge/>
          </w:tcPr>
          <w:p w14:paraId="4D07A80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39C67D0C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8010A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40CA1A4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35A77F20" w14:textId="77777777" w:rsidTr="009D0E93">
        <w:trPr>
          <w:trHeight w:val="228"/>
        </w:trPr>
        <w:tc>
          <w:tcPr>
            <w:tcW w:w="1426" w:type="dxa"/>
            <w:vMerge/>
          </w:tcPr>
          <w:p w14:paraId="67572945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15D73B99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1615E6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53531708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27413988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5C4B3B5" w14:textId="20E4B4E8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</w:hyperlink>
          </w:p>
        </w:tc>
        <w:tc>
          <w:tcPr>
            <w:tcW w:w="1835" w:type="dxa"/>
            <w:vMerge w:val="restart"/>
          </w:tcPr>
          <w:p w14:paraId="162F12BA" w14:textId="00FCDE15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DC_1A-5A_n78A</w:t>
            </w:r>
          </w:p>
        </w:tc>
        <w:tc>
          <w:tcPr>
            <w:tcW w:w="1843" w:type="dxa"/>
          </w:tcPr>
          <w:p w14:paraId="26EE39AC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1C2735A2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9D34C03" w14:textId="77777777" w:rsidTr="009D0E93">
        <w:trPr>
          <w:trHeight w:val="228"/>
        </w:trPr>
        <w:tc>
          <w:tcPr>
            <w:tcW w:w="1426" w:type="dxa"/>
            <w:vMerge/>
          </w:tcPr>
          <w:p w14:paraId="0C48DA4B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61EB3873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E17F61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40E0596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E115457" w14:textId="77777777" w:rsidTr="009D0E93">
        <w:trPr>
          <w:trHeight w:val="228"/>
        </w:trPr>
        <w:tc>
          <w:tcPr>
            <w:tcW w:w="1426" w:type="dxa"/>
            <w:vMerge/>
          </w:tcPr>
          <w:p w14:paraId="3A180FBE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820C137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A148FA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65796B2C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0981BF0B" w14:textId="77777777" w:rsidTr="009D0E93">
        <w:trPr>
          <w:trHeight w:val="228"/>
        </w:trPr>
        <w:tc>
          <w:tcPr>
            <w:tcW w:w="1426" w:type="dxa"/>
            <w:vMerge w:val="restart"/>
          </w:tcPr>
          <w:p w14:paraId="79DD9A3E" w14:textId="7896FB28" w:rsidR="00A43859" w:rsidRDefault="00DF151F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A4385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</w:hyperlink>
          </w:p>
        </w:tc>
        <w:tc>
          <w:tcPr>
            <w:tcW w:w="1835" w:type="dxa"/>
            <w:vMerge w:val="restart"/>
          </w:tcPr>
          <w:p w14:paraId="45733A7A" w14:textId="532E2D48" w:rsidR="00A43859" w:rsidRPr="00E770EE" w:rsidRDefault="00A43859" w:rsidP="00A438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proposal for TR 37.827 to include DC_1A-n7A_n78A</w:t>
            </w:r>
          </w:p>
        </w:tc>
        <w:tc>
          <w:tcPr>
            <w:tcW w:w="1843" w:type="dxa"/>
          </w:tcPr>
          <w:p w14:paraId="70974132" w14:textId="77777777" w:rsidR="00A43859" w:rsidRPr="0059737D" w:rsidRDefault="00A43859" w:rsidP="00A4385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75AD0410" w14:textId="77777777" w:rsidR="00A43859" w:rsidRDefault="00A43859" w:rsidP="00A438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70387BC1" w14:textId="77777777" w:rsidTr="009D0E93">
        <w:trPr>
          <w:trHeight w:val="228"/>
        </w:trPr>
        <w:tc>
          <w:tcPr>
            <w:tcW w:w="1426" w:type="dxa"/>
            <w:vMerge/>
          </w:tcPr>
          <w:p w14:paraId="518ACBC2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54B7A53F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B3E93" w14:textId="77777777" w:rsidR="00A43859" w:rsidRPr="0059737D" w:rsidRDefault="00A43859" w:rsidP="009D0E9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5AC5B53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859" w14:paraId="60CB4C50" w14:textId="77777777" w:rsidTr="009D0E93">
        <w:trPr>
          <w:trHeight w:val="228"/>
        </w:trPr>
        <w:tc>
          <w:tcPr>
            <w:tcW w:w="1426" w:type="dxa"/>
            <w:vMerge/>
          </w:tcPr>
          <w:p w14:paraId="41F09E03" w14:textId="77777777" w:rsidR="00A43859" w:rsidRDefault="00A43859" w:rsidP="009D0E9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35" w:type="dxa"/>
            <w:vMerge/>
          </w:tcPr>
          <w:p w14:paraId="46EABF84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C21068" w14:textId="77777777" w:rsidR="00A43859" w:rsidRPr="00E770EE" w:rsidRDefault="00A43859" w:rsidP="009D0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4DFC3D5F" w14:textId="77777777" w:rsidR="00A43859" w:rsidRDefault="00A43859" w:rsidP="009D0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FBEF8" w14:textId="77777777" w:rsidR="0059737D" w:rsidRDefault="0059737D" w:rsidP="0059737D"/>
    <w:bookmarkEnd w:id="6"/>
    <w:p w14:paraId="2E75B0E4" w14:textId="77777777" w:rsidR="0059737D" w:rsidRPr="0059737D" w:rsidRDefault="0059737D" w:rsidP="0059737D">
      <w:pPr>
        <w:rPr>
          <w:lang w:val="sv-SE" w:eastAsia="zh-CN"/>
        </w:rPr>
      </w:pPr>
    </w:p>
    <w:p w14:paraId="02CD77E1" w14:textId="77777777" w:rsidR="00FE73DF" w:rsidRDefault="0071038C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02CD77E2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2CD77E3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FE73DF" w14:paraId="02CD77E6" w14:textId="77777777">
        <w:tc>
          <w:tcPr>
            <w:tcW w:w="1242" w:type="dxa"/>
          </w:tcPr>
          <w:p w14:paraId="02CD77E4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7E5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FE73DF" w14:paraId="02CD77EB" w14:textId="77777777">
        <w:tc>
          <w:tcPr>
            <w:tcW w:w="1242" w:type="dxa"/>
          </w:tcPr>
          <w:p w14:paraId="02CD77E7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02CD77E8" w14:textId="2D5E9394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2CD77E9" w14:textId="20506FE1" w:rsidR="00FE73DF" w:rsidRDefault="0071038C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  <w:r w:rsidR="00EF61DB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</w:p>
          <w:p w14:paraId="02CD77EA" w14:textId="07A5A309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02CD77EC" w14:textId="77777777" w:rsidR="00FE73DF" w:rsidRDefault="00FE73DF">
      <w:pPr>
        <w:rPr>
          <w:i/>
          <w:color w:val="0070C0"/>
          <w:lang w:val="en-US" w:eastAsia="zh-CN"/>
        </w:rPr>
      </w:pPr>
    </w:p>
    <w:p w14:paraId="02CD77ED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FE73DF" w14:paraId="02CD77F2" w14:textId="77777777">
        <w:trPr>
          <w:trHeight w:val="744"/>
        </w:trPr>
        <w:tc>
          <w:tcPr>
            <w:tcW w:w="1395" w:type="dxa"/>
          </w:tcPr>
          <w:p w14:paraId="02CD77EE" w14:textId="77777777" w:rsidR="00FE73DF" w:rsidRDefault="00FE73D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14:paraId="02CD77EF" w14:textId="77777777" w:rsidR="00FE73DF" w:rsidRPr="00346AF5" w:rsidRDefault="0071038C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color w:val="0070C0"/>
                <w:lang w:val="de-DE" w:eastAsia="zh-CN"/>
              </w:rPr>
            </w:pPr>
            <w:r w:rsidRPr="00346AF5">
              <w:rPr>
                <w:rFonts w:eastAsiaTheme="minorEastAsia"/>
                <w:b/>
                <w:bCs/>
                <w:color w:val="0070C0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02CD77F0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14:paraId="02CD77F1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FE73DF" w14:paraId="02CD77F8" w14:textId="77777777">
        <w:trPr>
          <w:trHeight w:val="358"/>
        </w:trPr>
        <w:tc>
          <w:tcPr>
            <w:tcW w:w="1395" w:type="dxa"/>
          </w:tcPr>
          <w:p w14:paraId="02CD77F3" w14:textId="77777777" w:rsidR="00FE73DF" w:rsidRDefault="0071038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14:paraId="02CD77F4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14:paraId="02CD77F5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6" w14:textId="77777777" w:rsidR="00FE73DF" w:rsidRDefault="00FE73DF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14:paraId="02CD77F7" w14:textId="77777777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7F9" w14:textId="77777777" w:rsidR="00FE73DF" w:rsidRDefault="00FE73DF">
      <w:pPr>
        <w:rPr>
          <w:i/>
          <w:color w:val="0070C0"/>
          <w:lang w:eastAsia="zh-CN"/>
        </w:rPr>
      </w:pPr>
    </w:p>
    <w:p w14:paraId="02CD77FA" w14:textId="77777777" w:rsidR="00FE73DF" w:rsidRDefault="0071038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2CD77FB" w14:textId="77777777" w:rsidR="00FE73DF" w:rsidRDefault="0071038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28" w:author="Per Lindell" w:date="2021-08-19T22:2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49"/>
        <w:gridCol w:w="4658"/>
        <w:gridCol w:w="3969"/>
        <w:tblGridChange w:id="29">
          <w:tblGrid>
            <w:gridCol w:w="1242"/>
            <w:gridCol w:w="8615"/>
            <w:gridCol w:w="8615"/>
          </w:tblGrid>
        </w:tblGridChange>
      </w:tblGrid>
      <w:tr w:rsidR="00636221" w14:paraId="02CD77FE" w14:textId="4C4533D9" w:rsidTr="00636221">
        <w:tc>
          <w:tcPr>
            <w:tcW w:w="1149" w:type="dxa"/>
            <w:tcPrChange w:id="30" w:author="Per Lindell" w:date="2021-08-19T22:28:00Z">
              <w:tcPr>
                <w:tcW w:w="1242" w:type="dxa"/>
              </w:tcPr>
            </w:tcPrChange>
          </w:tcPr>
          <w:p w14:paraId="02CD77FC" w14:textId="77777777" w:rsidR="00636221" w:rsidRDefault="0063622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4658" w:type="dxa"/>
            <w:tcPrChange w:id="31" w:author="Per Lindell" w:date="2021-08-19T22:28:00Z">
              <w:tcPr>
                <w:tcW w:w="8615" w:type="dxa"/>
              </w:tcPr>
            </w:tcPrChange>
          </w:tcPr>
          <w:p w14:paraId="02CD77FD" w14:textId="7062FD67" w:rsidR="00636221" w:rsidRDefault="00636221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del w:id="32" w:author="Per Lindell" w:date="2021-08-19T22:25:00Z">
              <w:r w:rsidDel="00636221">
                <w:rPr>
                  <w:b/>
                  <w:bCs/>
                  <w:color w:val="0070C0"/>
                  <w:lang w:val="en-US" w:eastAsia="zh-CN"/>
                </w:rPr>
                <w:delText xml:space="preserve">CRs/TPs </w:delText>
              </w:r>
              <w:r w:rsidDel="00636221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 xml:space="preserve">Status update </w:delText>
              </w:r>
              <w:r w:rsidDel="00636221"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delText>recommendation</w:delText>
              </w:r>
              <w:r w:rsidDel="00636221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 xml:space="preserve"> </w:delText>
              </w:r>
            </w:del>
            <w:ins w:id="33" w:author="Per Lindell" w:date="2021-08-19T22:25:00Z">
              <w:r>
                <w:rPr>
                  <w:b/>
                  <w:bCs/>
                  <w:color w:val="0070C0"/>
                  <w:lang w:val="en-US" w:eastAsia="zh-CN"/>
                </w:rPr>
                <w:t>Name</w:t>
              </w:r>
            </w:ins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</w:p>
        </w:tc>
        <w:tc>
          <w:tcPr>
            <w:tcW w:w="3969" w:type="dxa"/>
            <w:tcPrChange w:id="34" w:author="Per Lindell" w:date="2021-08-19T22:28:00Z">
              <w:tcPr>
                <w:tcW w:w="8615" w:type="dxa"/>
              </w:tcPr>
            </w:tcPrChange>
          </w:tcPr>
          <w:p w14:paraId="15E2E5AD" w14:textId="1476B92D" w:rsidR="00636221" w:rsidRDefault="00636221">
            <w:pPr>
              <w:rPr>
                <w:ins w:id="35" w:author="Per Lindell" w:date="2021-08-19T22:25:00Z"/>
                <w:b/>
                <w:bCs/>
                <w:color w:val="0070C0"/>
                <w:lang w:val="en-US" w:eastAsia="zh-CN"/>
              </w:rPr>
            </w:pPr>
            <w:ins w:id="36" w:author="Per Lindell" w:date="2021-08-19T22:25:00Z">
              <w:r>
                <w:rPr>
                  <w:b/>
                  <w:bCs/>
                  <w:color w:val="0070C0"/>
                  <w:lang w:val="en-US" w:eastAsia="zh-CN"/>
                </w:rPr>
                <w:t xml:space="preserve">CRs/TPs </w:t>
              </w:r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>recommendation</w:t>
              </w:r>
            </w:ins>
          </w:p>
        </w:tc>
      </w:tr>
      <w:tr w:rsidR="00636221" w14:paraId="02CD7801" w14:textId="63CE17F5" w:rsidTr="00636221">
        <w:tc>
          <w:tcPr>
            <w:tcW w:w="1149" w:type="dxa"/>
            <w:tcPrChange w:id="37" w:author="Per Lindell" w:date="2021-08-19T22:28:00Z">
              <w:tcPr>
                <w:tcW w:w="1242" w:type="dxa"/>
              </w:tcPr>
            </w:tcPrChange>
          </w:tcPr>
          <w:p w14:paraId="02CD77FF" w14:textId="36828EE8" w:rsidR="00636221" w:rsidRDefault="00636221">
            <w:pPr>
              <w:rPr>
                <w:rFonts w:eastAsiaTheme="minorEastAsia"/>
                <w:color w:val="0070C0"/>
                <w:lang w:val="en-US" w:eastAsia="zh-CN"/>
              </w:rPr>
            </w:pPr>
            <w:ins w:id="38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"https://www.3gpp.org/ftp/TSG_RAN/WG4_Radio/TSGR4_100-e/Docs/R4-2111730.zip"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R4-2111730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39" w:author="Per Lindell" w:date="2021-08-19T22:28:00Z">
              <w:tcPr>
                <w:tcW w:w="8615" w:type="dxa"/>
              </w:tcPr>
            </w:tcPrChange>
          </w:tcPr>
          <w:p w14:paraId="02CD7800" w14:textId="0FADBC34" w:rsidR="00636221" w:rsidRDefault="00636221">
            <w:pPr>
              <w:rPr>
                <w:rFonts w:eastAsiaTheme="minorEastAsia"/>
                <w:color w:val="0070C0"/>
                <w:lang w:val="en-US" w:eastAsia="zh-CN"/>
              </w:rPr>
            </w:pPr>
            <w:ins w:id="40" w:author="Per Lindell" w:date="2021-08-19T22:15:00Z">
              <w:r>
                <w:rPr>
                  <w:rFonts w:ascii="Arial" w:hAnsi="Arial" w:cs="Arial"/>
                  <w:sz w:val="16"/>
                  <w:szCs w:val="16"/>
                </w:rPr>
                <w:t>MSD for DC_12_n77, DC_14_n77, and DC_30_n77</w:t>
              </w:r>
            </w:ins>
          </w:p>
        </w:tc>
        <w:tc>
          <w:tcPr>
            <w:tcW w:w="3969" w:type="dxa"/>
            <w:tcPrChange w:id="41" w:author="Per Lindell" w:date="2021-08-19T22:28:00Z">
              <w:tcPr>
                <w:tcW w:w="8615" w:type="dxa"/>
              </w:tcPr>
            </w:tcPrChange>
          </w:tcPr>
          <w:p w14:paraId="747A041E" w14:textId="1719C799" w:rsidR="00636221" w:rsidRDefault="00636221">
            <w:pPr>
              <w:rPr>
                <w:ins w:id="42" w:author="Per Lindell" w:date="2021-08-19T22:25:00Z"/>
                <w:rFonts w:ascii="Arial" w:hAnsi="Arial" w:cs="Arial"/>
                <w:sz w:val="16"/>
                <w:szCs w:val="16"/>
              </w:rPr>
            </w:pPr>
            <w:ins w:id="4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1A33F13E" w14:textId="0C72D843" w:rsidTr="00636221">
        <w:trPr>
          <w:ins w:id="44" w:author="Per Lindell" w:date="2021-08-19T22:08:00Z"/>
        </w:trPr>
        <w:tc>
          <w:tcPr>
            <w:tcW w:w="1149" w:type="dxa"/>
            <w:tcPrChange w:id="45" w:author="Per Lindell" w:date="2021-08-19T22:28:00Z">
              <w:tcPr>
                <w:tcW w:w="1242" w:type="dxa"/>
              </w:tcPr>
            </w:tcPrChange>
          </w:tcPr>
          <w:p w14:paraId="39D494F5" w14:textId="63FB6365" w:rsidR="00636221" w:rsidRDefault="00636221">
            <w:pPr>
              <w:rPr>
                <w:ins w:id="4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4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"https://www.3gpp.org/ftp/TSG_RAN/WG4_Radio/TSGR4_100-e/Docs/R4-2111817.zip"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48" w:author="Per Lindell" w:date="2021-08-19T22:28:00Z">
              <w:tcPr>
                <w:tcW w:w="8615" w:type="dxa"/>
              </w:tcPr>
            </w:tcPrChange>
          </w:tcPr>
          <w:p w14:paraId="2B6343FC" w14:textId="1B12B097" w:rsidR="00636221" w:rsidRDefault="00636221">
            <w:pPr>
              <w:rPr>
                <w:ins w:id="4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50" w:author="Per Lindell" w:date="2021-08-19T22:15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DC_12A_n77A</w:t>
              </w:r>
            </w:ins>
          </w:p>
        </w:tc>
        <w:tc>
          <w:tcPr>
            <w:tcW w:w="3969" w:type="dxa"/>
            <w:tcPrChange w:id="51" w:author="Per Lindell" w:date="2021-08-19T22:28:00Z">
              <w:tcPr>
                <w:tcW w:w="8615" w:type="dxa"/>
              </w:tcPr>
            </w:tcPrChange>
          </w:tcPr>
          <w:p w14:paraId="2CDF2961" w14:textId="530AEE9B" w:rsidR="00636221" w:rsidRDefault="00636221">
            <w:pPr>
              <w:rPr>
                <w:ins w:id="52" w:author="Per Lindell" w:date="2021-08-19T22:25:00Z"/>
                <w:rFonts w:ascii="Arial" w:hAnsi="Arial" w:cs="Arial"/>
                <w:sz w:val="16"/>
                <w:szCs w:val="16"/>
              </w:rPr>
            </w:pPr>
            <w:ins w:id="5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2476AE68" w14:textId="1C5B8F07" w:rsidTr="00636221">
        <w:trPr>
          <w:ins w:id="54" w:author="Per Lindell" w:date="2021-08-19T22:08:00Z"/>
        </w:trPr>
        <w:tc>
          <w:tcPr>
            <w:tcW w:w="1149" w:type="dxa"/>
            <w:tcPrChange w:id="55" w:author="Per Lindell" w:date="2021-08-19T22:28:00Z">
              <w:tcPr>
                <w:tcW w:w="1242" w:type="dxa"/>
              </w:tcPr>
            </w:tcPrChange>
          </w:tcPr>
          <w:p w14:paraId="77323104" w14:textId="052C609D" w:rsidR="00636221" w:rsidRDefault="00636221">
            <w:pPr>
              <w:rPr>
                <w:ins w:id="5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5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"https://www.3gpp.org/ftp/TSG_RAN/WG4_Radio/TSGR4_100-e/Docs/R4-2111818.zip"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R4-2111818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58" w:author="Per Lindell" w:date="2021-08-19T22:28:00Z">
              <w:tcPr>
                <w:tcW w:w="8615" w:type="dxa"/>
              </w:tcPr>
            </w:tcPrChange>
          </w:tcPr>
          <w:p w14:paraId="5B8F532C" w14:textId="0C044689" w:rsidR="00636221" w:rsidRDefault="00636221">
            <w:pPr>
              <w:rPr>
                <w:ins w:id="5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60" w:author="Per Lindell" w:date="2021-08-19T22:16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DC_14A_n77A</w:t>
              </w:r>
            </w:ins>
          </w:p>
        </w:tc>
        <w:tc>
          <w:tcPr>
            <w:tcW w:w="3969" w:type="dxa"/>
            <w:tcPrChange w:id="61" w:author="Per Lindell" w:date="2021-08-19T22:28:00Z">
              <w:tcPr>
                <w:tcW w:w="8615" w:type="dxa"/>
              </w:tcPr>
            </w:tcPrChange>
          </w:tcPr>
          <w:p w14:paraId="7F8AAE12" w14:textId="53A96BE7" w:rsidR="00636221" w:rsidRDefault="00636221">
            <w:pPr>
              <w:rPr>
                <w:ins w:id="62" w:author="Per Lindell" w:date="2021-08-19T22:25:00Z"/>
                <w:rFonts w:ascii="Arial" w:hAnsi="Arial" w:cs="Arial"/>
                <w:sz w:val="16"/>
                <w:szCs w:val="16"/>
              </w:rPr>
            </w:pPr>
            <w:ins w:id="6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0B1E134B" w14:textId="1F30F551" w:rsidTr="00636221">
        <w:trPr>
          <w:ins w:id="64" w:author="Per Lindell" w:date="2021-08-19T22:08:00Z"/>
        </w:trPr>
        <w:tc>
          <w:tcPr>
            <w:tcW w:w="1149" w:type="dxa"/>
            <w:tcPrChange w:id="65" w:author="Per Lindell" w:date="2021-08-19T22:28:00Z">
              <w:tcPr>
                <w:tcW w:w="1242" w:type="dxa"/>
              </w:tcPr>
            </w:tcPrChange>
          </w:tcPr>
          <w:p w14:paraId="43A64A31" w14:textId="3F5504C3" w:rsidR="00636221" w:rsidRDefault="00636221">
            <w:pPr>
              <w:rPr>
                <w:ins w:id="6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67" w:author="Per Lindell" w:date="2021-08-19T22:11:00Z">
              <w:r>
                <w:lastRenderedPageBreak/>
                <w:fldChar w:fldCharType="begin"/>
              </w:r>
              <w:r>
                <w:instrText xml:space="preserve"> HYPERLINK "https://www.3gpp.org/ftp/TSG_RAN/WG4_Radio/TSGR4_100-e/Docs/R4-2111819.zip"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68" w:author="Per Lindell" w:date="2021-08-19T22:28:00Z">
              <w:tcPr>
                <w:tcW w:w="8615" w:type="dxa"/>
              </w:tcPr>
            </w:tcPrChange>
          </w:tcPr>
          <w:p w14:paraId="5D792219" w14:textId="0FDBCE43" w:rsidR="00636221" w:rsidRDefault="00636221">
            <w:pPr>
              <w:rPr>
                <w:ins w:id="6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70" w:author="Per Lindell" w:date="2021-08-19T22:16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DC_30A_n77A</w:t>
              </w:r>
            </w:ins>
          </w:p>
        </w:tc>
        <w:tc>
          <w:tcPr>
            <w:tcW w:w="3969" w:type="dxa"/>
            <w:tcPrChange w:id="71" w:author="Per Lindell" w:date="2021-08-19T22:28:00Z">
              <w:tcPr>
                <w:tcW w:w="8615" w:type="dxa"/>
              </w:tcPr>
            </w:tcPrChange>
          </w:tcPr>
          <w:p w14:paraId="343FF26D" w14:textId="42FE515F" w:rsidR="00636221" w:rsidRDefault="00636221">
            <w:pPr>
              <w:rPr>
                <w:ins w:id="72" w:author="Per Lindell" w:date="2021-08-19T22:25:00Z"/>
                <w:rFonts w:ascii="Arial" w:hAnsi="Arial" w:cs="Arial"/>
                <w:sz w:val="16"/>
                <w:szCs w:val="16"/>
              </w:rPr>
            </w:pPr>
            <w:ins w:id="7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B741112" w14:textId="1304D2E5" w:rsidTr="00636221">
        <w:trPr>
          <w:ins w:id="74" w:author="Per Lindell" w:date="2021-08-19T22:08:00Z"/>
        </w:trPr>
        <w:tc>
          <w:tcPr>
            <w:tcW w:w="1149" w:type="dxa"/>
            <w:tcPrChange w:id="75" w:author="Per Lindell" w:date="2021-08-19T22:28:00Z">
              <w:tcPr>
                <w:tcW w:w="1242" w:type="dxa"/>
              </w:tcPr>
            </w:tcPrChange>
          </w:tcPr>
          <w:p w14:paraId="4CD6B1CE" w14:textId="1BE7C6D4" w:rsidR="00636221" w:rsidRDefault="00636221">
            <w:pPr>
              <w:rPr>
                <w:ins w:id="7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7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"https://www.3gpp.org/ftp/TSG_RAN/WG4_Radio/TSGR4_100-e/Docs/R4-2112651.zip"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R4-2112651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78" w:author="Per Lindell" w:date="2021-08-19T22:28:00Z">
              <w:tcPr>
                <w:tcW w:w="8615" w:type="dxa"/>
              </w:tcPr>
            </w:tcPrChange>
          </w:tcPr>
          <w:p w14:paraId="637004C6" w14:textId="35A35537" w:rsidR="00636221" w:rsidRDefault="00636221">
            <w:pPr>
              <w:rPr>
                <w:ins w:id="7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proofErr w:type="spellStart"/>
            <w:ins w:id="8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DraftCR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for adding PC2 configurations</w:t>
              </w:r>
            </w:ins>
          </w:p>
        </w:tc>
        <w:tc>
          <w:tcPr>
            <w:tcW w:w="3969" w:type="dxa"/>
            <w:tcPrChange w:id="81" w:author="Per Lindell" w:date="2021-08-19T22:28:00Z">
              <w:tcPr>
                <w:tcW w:w="8615" w:type="dxa"/>
              </w:tcPr>
            </w:tcPrChange>
          </w:tcPr>
          <w:p w14:paraId="3B1B53EA" w14:textId="31848E71" w:rsidR="00636221" w:rsidRDefault="00636221">
            <w:pPr>
              <w:rPr>
                <w:ins w:id="82" w:author="Per Lindell" w:date="2021-08-19T22:25:00Z"/>
                <w:rFonts w:ascii="Arial" w:hAnsi="Arial" w:cs="Arial"/>
                <w:sz w:val="16"/>
                <w:szCs w:val="16"/>
              </w:rPr>
            </w:pPr>
            <w:ins w:id="8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704B0428" w14:textId="14FA4B23" w:rsidTr="00636221">
        <w:trPr>
          <w:ins w:id="84" w:author="Per Lindell" w:date="2021-08-19T22:08:00Z"/>
        </w:trPr>
        <w:tc>
          <w:tcPr>
            <w:tcW w:w="1149" w:type="dxa"/>
            <w:tcPrChange w:id="85" w:author="Per Lindell" w:date="2021-08-19T22:28:00Z">
              <w:tcPr>
                <w:tcW w:w="1242" w:type="dxa"/>
              </w:tcPr>
            </w:tcPrChange>
          </w:tcPr>
          <w:p w14:paraId="55A77382" w14:textId="00665EF6" w:rsidR="00636221" w:rsidRDefault="00636221">
            <w:pPr>
              <w:rPr>
                <w:ins w:id="8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8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"https://www.3gpp.org/ftp/TSG_RAN/WG4_Radio/TSGR4_100-e/Docs/R4-2112669.zip"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R4-2112669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88" w:author="Per Lindell" w:date="2021-08-19T22:28:00Z">
              <w:tcPr>
                <w:tcW w:w="8615" w:type="dxa"/>
              </w:tcPr>
            </w:tcPrChange>
          </w:tcPr>
          <w:p w14:paraId="14071F5E" w14:textId="6322E3A3" w:rsidR="00636221" w:rsidRDefault="00636221">
            <w:pPr>
              <w:rPr>
                <w:ins w:id="8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9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DC_66_n66-n77</w:t>
              </w:r>
            </w:ins>
          </w:p>
        </w:tc>
        <w:tc>
          <w:tcPr>
            <w:tcW w:w="3969" w:type="dxa"/>
            <w:tcPrChange w:id="91" w:author="Per Lindell" w:date="2021-08-19T22:28:00Z">
              <w:tcPr>
                <w:tcW w:w="8615" w:type="dxa"/>
              </w:tcPr>
            </w:tcPrChange>
          </w:tcPr>
          <w:p w14:paraId="61213922" w14:textId="4559523A" w:rsidR="00636221" w:rsidRDefault="00636221">
            <w:pPr>
              <w:rPr>
                <w:ins w:id="92" w:author="Per Lindell" w:date="2021-08-19T22:25:00Z"/>
                <w:rFonts w:ascii="Arial" w:hAnsi="Arial" w:cs="Arial"/>
                <w:sz w:val="16"/>
                <w:szCs w:val="16"/>
              </w:rPr>
            </w:pPr>
            <w:ins w:id="9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304ECE8" w14:textId="5F3DAF0D" w:rsidTr="00636221">
        <w:trPr>
          <w:ins w:id="94" w:author="Per Lindell" w:date="2021-08-19T22:08:00Z"/>
        </w:trPr>
        <w:tc>
          <w:tcPr>
            <w:tcW w:w="1149" w:type="dxa"/>
            <w:tcPrChange w:id="95" w:author="Per Lindell" w:date="2021-08-19T22:28:00Z">
              <w:tcPr>
                <w:tcW w:w="1242" w:type="dxa"/>
              </w:tcPr>
            </w:tcPrChange>
          </w:tcPr>
          <w:p w14:paraId="1CB4F3B0" w14:textId="6F794D83" w:rsidR="00636221" w:rsidRDefault="00636221">
            <w:pPr>
              <w:rPr>
                <w:ins w:id="9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97" w:author="Per Lindell" w:date="2021-08-19T22:11:00Z">
              <w:r>
                <w:fldChar w:fldCharType="begin"/>
              </w:r>
              <w:r>
                <w:instrText xml:space="preserve"> HYPERLINK "https://www.3gpp.org/ftp/TSG_RAN/WG4_Radio/TSGR4_100-e/Docs/R4-2112670.zip"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98" w:author="Per Lindell" w:date="2021-08-19T22:28:00Z">
              <w:tcPr>
                <w:tcW w:w="8615" w:type="dxa"/>
              </w:tcPr>
            </w:tcPrChange>
          </w:tcPr>
          <w:p w14:paraId="64F55684" w14:textId="066EE490" w:rsidR="00636221" w:rsidRDefault="00636221">
            <w:pPr>
              <w:rPr>
                <w:ins w:id="9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0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to TR 37.717-21-11 for DC_48-66_n77</w:t>
              </w:r>
            </w:ins>
          </w:p>
        </w:tc>
        <w:tc>
          <w:tcPr>
            <w:tcW w:w="3969" w:type="dxa"/>
            <w:tcPrChange w:id="101" w:author="Per Lindell" w:date="2021-08-19T22:28:00Z">
              <w:tcPr>
                <w:tcW w:w="8615" w:type="dxa"/>
              </w:tcPr>
            </w:tcPrChange>
          </w:tcPr>
          <w:p w14:paraId="5C715BF7" w14:textId="0EB4585C" w:rsidR="00636221" w:rsidRDefault="00636221">
            <w:pPr>
              <w:rPr>
                <w:ins w:id="102" w:author="Per Lindell" w:date="2021-08-19T22:25:00Z"/>
                <w:rFonts w:ascii="Arial" w:hAnsi="Arial" w:cs="Arial"/>
                <w:sz w:val="16"/>
                <w:szCs w:val="16"/>
              </w:rPr>
            </w:pPr>
            <w:ins w:id="10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219F491" w14:textId="1C6D8FAF" w:rsidTr="00636221">
        <w:trPr>
          <w:ins w:id="104" w:author="Per Lindell" w:date="2021-08-19T22:08:00Z"/>
        </w:trPr>
        <w:tc>
          <w:tcPr>
            <w:tcW w:w="1149" w:type="dxa"/>
            <w:tcPrChange w:id="105" w:author="Per Lindell" w:date="2021-08-19T22:28:00Z">
              <w:tcPr>
                <w:tcW w:w="1242" w:type="dxa"/>
              </w:tcPr>
            </w:tcPrChange>
          </w:tcPr>
          <w:p w14:paraId="5D98060C" w14:textId="57F252AB" w:rsidR="00636221" w:rsidRDefault="00636221">
            <w:pPr>
              <w:rPr>
                <w:ins w:id="10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0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"https://www.3gpp.org/ftp/TSG_RAN/WG4_Radio/TSGR4_100-e/Docs/R4-2112672.zip"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R4-2112672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08" w:author="Per Lindell" w:date="2021-08-19T22:28:00Z">
              <w:tcPr>
                <w:tcW w:w="8615" w:type="dxa"/>
              </w:tcPr>
            </w:tcPrChange>
          </w:tcPr>
          <w:p w14:paraId="2C2CEA01" w14:textId="30ACFCAF" w:rsidR="00636221" w:rsidRDefault="00636221">
            <w:pPr>
              <w:rPr>
                <w:ins w:id="10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1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DC_13_n5-n77</w:t>
              </w:r>
            </w:ins>
          </w:p>
        </w:tc>
        <w:tc>
          <w:tcPr>
            <w:tcW w:w="3969" w:type="dxa"/>
            <w:tcPrChange w:id="111" w:author="Per Lindell" w:date="2021-08-19T22:28:00Z">
              <w:tcPr>
                <w:tcW w:w="8615" w:type="dxa"/>
              </w:tcPr>
            </w:tcPrChange>
          </w:tcPr>
          <w:p w14:paraId="322DE18D" w14:textId="37AE7A5E" w:rsidR="00636221" w:rsidRDefault="00636221">
            <w:pPr>
              <w:rPr>
                <w:ins w:id="112" w:author="Per Lindell" w:date="2021-08-19T22:25:00Z"/>
                <w:rFonts w:ascii="Arial" w:hAnsi="Arial" w:cs="Arial"/>
                <w:sz w:val="16"/>
                <w:szCs w:val="16"/>
              </w:rPr>
            </w:pPr>
            <w:ins w:id="11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3B29E2D" w14:textId="30CA07E9" w:rsidTr="00636221">
        <w:trPr>
          <w:ins w:id="114" w:author="Per Lindell" w:date="2021-08-19T22:08:00Z"/>
        </w:trPr>
        <w:tc>
          <w:tcPr>
            <w:tcW w:w="1149" w:type="dxa"/>
            <w:tcPrChange w:id="115" w:author="Per Lindell" w:date="2021-08-19T22:28:00Z">
              <w:tcPr>
                <w:tcW w:w="1242" w:type="dxa"/>
              </w:tcPr>
            </w:tcPrChange>
          </w:tcPr>
          <w:p w14:paraId="2B02E1B7" w14:textId="2865603A" w:rsidR="00636221" w:rsidRDefault="00636221">
            <w:pPr>
              <w:rPr>
                <w:ins w:id="11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1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"https://www.3gpp.org/ftp/TSG_RAN/WG4_Radio/TSGR4_100-e/Docs/R4-2112673.zip"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R4-2112673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18" w:author="Per Lindell" w:date="2021-08-19T22:28:00Z">
              <w:tcPr>
                <w:tcW w:w="8615" w:type="dxa"/>
              </w:tcPr>
            </w:tcPrChange>
          </w:tcPr>
          <w:p w14:paraId="2899E9FF" w14:textId="1205D0E4" w:rsidR="00636221" w:rsidRDefault="00636221">
            <w:pPr>
              <w:rPr>
                <w:ins w:id="11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2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DC_5_n66-n77</w:t>
              </w:r>
            </w:ins>
          </w:p>
        </w:tc>
        <w:tc>
          <w:tcPr>
            <w:tcW w:w="3969" w:type="dxa"/>
            <w:tcPrChange w:id="121" w:author="Per Lindell" w:date="2021-08-19T22:28:00Z">
              <w:tcPr>
                <w:tcW w:w="8615" w:type="dxa"/>
              </w:tcPr>
            </w:tcPrChange>
          </w:tcPr>
          <w:p w14:paraId="519E47B1" w14:textId="3B9943C9" w:rsidR="00636221" w:rsidRDefault="00636221">
            <w:pPr>
              <w:rPr>
                <w:ins w:id="122" w:author="Per Lindell" w:date="2021-08-19T22:25:00Z"/>
                <w:rFonts w:ascii="Arial" w:hAnsi="Arial" w:cs="Arial"/>
                <w:sz w:val="16"/>
                <w:szCs w:val="16"/>
              </w:rPr>
            </w:pPr>
            <w:ins w:id="12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55C4470C" w14:textId="189113F0" w:rsidTr="00636221">
        <w:trPr>
          <w:ins w:id="124" w:author="Per Lindell" w:date="2021-08-19T22:08:00Z"/>
        </w:trPr>
        <w:tc>
          <w:tcPr>
            <w:tcW w:w="1149" w:type="dxa"/>
            <w:tcPrChange w:id="125" w:author="Per Lindell" w:date="2021-08-19T22:28:00Z">
              <w:tcPr>
                <w:tcW w:w="1242" w:type="dxa"/>
              </w:tcPr>
            </w:tcPrChange>
          </w:tcPr>
          <w:p w14:paraId="404AA7EC" w14:textId="7CA59948" w:rsidR="00636221" w:rsidRDefault="00636221">
            <w:pPr>
              <w:rPr>
                <w:ins w:id="12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2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28" w:author="Per Lindell" w:date="2021-08-19T22:28:00Z">
              <w:tcPr>
                <w:tcW w:w="8615" w:type="dxa"/>
              </w:tcPr>
            </w:tcPrChange>
          </w:tcPr>
          <w:p w14:paraId="0B18E98C" w14:textId="24AC422E" w:rsidR="00636221" w:rsidRDefault="00636221">
            <w:pPr>
              <w:rPr>
                <w:ins w:id="12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30" w:author="Per Lindell" w:date="2021-08-19T22:17:00Z">
              <w:r>
                <w:rPr>
                  <w:rFonts w:ascii="Arial" w:hAnsi="Arial" w:cs="Arial"/>
                  <w:sz w:val="16"/>
                  <w:szCs w:val="16"/>
                </w:rPr>
                <w:t>TP for TR 37.827 for DC_5_n5-n77</w:t>
              </w:r>
            </w:ins>
          </w:p>
        </w:tc>
        <w:tc>
          <w:tcPr>
            <w:tcW w:w="3969" w:type="dxa"/>
            <w:tcPrChange w:id="131" w:author="Per Lindell" w:date="2021-08-19T22:28:00Z">
              <w:tcPr>
                <w:tcW w:w="8615" w:type="dxa"/>
              </w:tcPr>
            </w:tcPrChange>
          </w:tcPr>
          <w:p w14:paraId="10B6988F" w14:textId="657088B9" w:rsidR="00636221" w:rsidRDefault="00636221">
            <w:pPr>
              <w:rPr>
                <w:ins w:id="132" w:author="Per Lindell" w:date="2021-08-19T22:25:00Z"/>
                <w:rFonts w:ascii="Arial" w:hAnsi="Arial" w:cs="Arial"/>
                <w:sz w:val="16"/>
                <w:szCs w:val="16"/>
              </w:rPr>
            </w:pPr>
            <w:ins w:id="13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0A41670B" w14:textId="0215B694" w:rsidTr="00636221">
        <w:trPr>
          <w:ins w:id="134" w:author="Per Lindell" w:date="2021-08-19T22:08:00Z"/>
        </w:trPr>
        <w:tc>
          <w:tcPr>
            <w:tcW w:w="1149" w:type="dxa"/>
            <w:tcPrChange w:id="135" w:author="Per Lindell" w:date="2021-08-19T22:28:00Z">
              <w:tcPr>
                <w:tcW w:w="1242" w:type="dxa"/>
              </w:tcPr>
            </w:tcPrChange>
          </w:tcPr>
          <w:p w14:paraId="7F1CAB06" w14:textId="7A2CFB3B" w:rsidR="00636221" w:rsidRDefault="00636221">
            <w:pPr>
              <w:rPr>
                <w:ins w:id="13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3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"https://www.3gpp.org/ftp/TSG_RAN/WG4_Radio/TSGR4_100-e/Docs/R4-2112676.zip"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38" w:author="Per Lindell" w:date="2021-08-19T22:28:00Z">
              <w:tcPr>
                <w:tcW w:w="8615" w:type="dxa"/>
              </w:tcPr>
            </w:tcPrChange>
          </w:tcPr>
          <w:p w14:paraId="09D9F966" w14:textId="5B4BE4B1" w:rsidR="00636221" w:rsidRDefault="00636221">
            <w:pPr>
              <w:rPr>
                <w:ins w:id="13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4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DC_5_n2-n77</w:t>
              </w:r>
            </w:ins>
          </w:p>
        </w:tc>
        <w:tc>
          <w:tcPr>
            <w:tcW w:w="3969" w:type="dxa"/>
            <w:tcPrChange w:id="141" w:author="Per Lindell" w:date="2021-08-19T22:28:00Z">
              <w:tcPr>
                <w:tcW w:w="8615" w:type="dxa"/>
              </w:tcPr>
            </w:tcPrChange>
          </w:tcPr>
          <w:p w14:paraId="160A0670" w14:textId="293A07EF" w:rsidR="00636221" w:rsidRDefault="00636221">
            <w:pPr>
              <w:rPr>
                <w:ins w:id="142" w:author="Per Lindell" w:date="2021-08-19T22:25:00Z"/>
                <w:rFonts w:ascii="Arial" w:hAnsi="Arial" w:cs="Arial"/>
                <w:sz w:val="16"/>
                <w:szCs w:val="16"/>
              </w:rPr>
            </w:pPr>
            <w:ins w:id="14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05D55903" w14:textId="1BF23393" w:rsidTr="00636221">
        <w:trPr>
          <w:ins w:id="144" w:author="Per Lindell" w:date="2021-08-19T22:08:00Z"/>
        </w:trPr>
        <w:tc>
          <w:tcPr>
            <w:tcW w:w="1149" w:type="dxa"/>
            <w:tcPrChange w:id="145" w:author="Per Lindell" w:date="2021-08-19T22:28:00Z">
              <w:tcPr>
                <w:tcW w:w="1242" w:type="dxa"/>
              </w:tcPr>
            </w:tcPrChange>
          </w:tcPr>
          <w:p w14:paraId="4F82D6DE" w14:textId="5C4405DE" w:rsidR="00636221" w:rsidRDefault="00636221">
            <w:pPr>
              <w:rPr>
                <w:ins w:id="14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4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"https://www.3gpp.org/ftp/TSG_RAN/WG4_Radio/TSGR4_100-e/Docs/R4-2112679.zip"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R4-2112679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48" w:author="Per Lindell" w:date="2021-08-19T22:28:00Z">
              <w:tcPr>
                <w:tcW w:w="8615" w:type="dxa"/>
              </w:tcPr>
            </w:tcPrChange>
          </w:tcPr>
          <w:p w14:paraId="6979EF11" w14:textId="3249FBC1" w:rsidR="00636221" w:rsidRDefault="00636221">
            <w:pPr>
              <w:rPr>
                <w:ins w:id="14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5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DC_2_n66-n77</w:t>
              </w:r>
            </w:ins>
          </w:p>
        </w:tc>
        <w:tc>
          <w:tcPr>
            <w:tcW w:w="3969" w:type="dxa"/>
            <w:tcPrChange w:id="151" w:author="Per Lindell" w:date="2021-08-19T22:28:00Z">
              <w:tcPr>
                <w:tcW w:w="8615" w:type="dxa"/>
              </w:tcPr>
            </w:tcPrChange>
          </w:tcPr>
          <w:p w14:paraId="35B1622C" w14:textId="01CA557B" w:rsidR="00636221" w:rsidRDefault="00636221">
            <w:pPr>
              <w:rPr>
                <w:ins w:id="152" w:author="Per Lindell" w:date="2021-08-19T22:25:00Z"/>
                <w:rFonts w:ascii="Arial" w:hAnsi="Arial" w:cs="Arial"/>
                <w:sz w:val="16"/>
                <w:szCs w:val="16"/>
              </w:rPr>
            </w:pPr>
            <w:ins w:id="15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60EA46C2" w14:textId="44095463" w:rsidTr="00636221">
        <w:trPr>
          <w:ins w:id="154" w:author="Per Lindell" w:date="2021-08-19T22:08:00Z"/>
        </w:trPr>
        <w:tc>
          <w:tcPr>
            <w:tcW w:w="1149" w:type="dxa"/>
            <w:tcPrChange w:id="155" w:author="Per Lindell" w:date="2021-08-19T22:28:00Z">
              <w:tcPr>
                <w:tcW w:w="1242" w:type="dxa"/>
              </w:tcPr>
            </w:tcPrChange>
          </w:tcPr>
          <w:p w14:paraId="36783F43" w14:textId="644E1D55" w:rsidR="00636221" w:rsidRDefault="00636221">
            <w:pPr>
              <w:rPr>
                <w:ins w:id="15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5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"https://www.3gpp.org/ftp/TSG_RAN/WG4_Radio/TSGR4_100-e/Docs/R4-2112681.zip"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R4-2112681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58" w:author="Per Lindell" w:date="2021-08-19T22:28:00Z">
              <w:tcPr>
                <w:tcW w:w="8615" w:type="dxa"/>
              </w:tcPr>
            </w:tcPrChange>
          </w:tcPr>
          <w:p w14:paraId="3E1FB186" w14:textId="5D0A4977" w:rsidR="00636221" w:rsidRDefault="00636221">
            <w:pPr>
              <w:rPr>
                <w:ins w:id="15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6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DC_2-48_n77</w:t>
              </w:r>
            </w:ins>
          </w:p>
        </w:tc>
        <w:tc>
          <w:tcPr>
            <w:tcW w:w="3969" w:type="dxa"/>
            <w:tcPrChange w:id="161" w:author="Per Lindell" w:date="2021-08-19T22:28:00Z">
              <w:tcPr>
                <w:tcW w:w="8615" w:type="dxa"/>
              </w:tcPr>
            </w:tcPrChange>
          </w:tcPr>
          <w:p w14:paraId="34F7366D" w14:textId="4A3E12E5" w:rsidR="00636221" w:rsidRDefault="00636221">
            <w:pPr>
              <w:rPr>
                <w:ins w:id="162" w:author="Per Lindell" w:date="2021-08-19T22:25:00Z"/>
                <w:rFonts w:ascii="Arial" w:hAnsi="Arial" w:cs="Arial"/>
                <w:sz w:val="16"/>
                <w:szCs w:val="16"/>
              </w:rPr>
            </w:pPr>
            <w:ins w:id="16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3F41AEEB" w14:textId="4DB325B8" w:rsidTr="00636221">
        <w:trPr>
          <w:ins w:id="164" w:author="Per Lindell" w:date="2021-08-19T22:08:00Z"/>
        </w:trPr>
        <w:tc>
          <w:tcPr>
            <w:tcW w:w="1149" w:type="dxa"/>
            <w:tcPrChange w:id="165" w:author="Per Lindell" w:date="2021-08-19T22:28:00Z">
              <w:tcPr>
                <w:tcW w:w="1242" w:type="dxa"/>
              </w:tcPr>
            </w:tcPrChange>
          </w:tcPr>
          <w:p w14:paraId="72964B9C" w14:textId="56A31614" w:rsidR="00636221" w:rsidRDefault="00636221">
            <w:pPr>
              <w:rPr>
                <w:ins w:id="16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6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"https://www.3gpp.org/ftp/TSG_RAN/WG4_Radio/TSGR4_100-e/Docs/R4-2112684.zip"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68" w:author="Per Lindell" w:date="2021-08-19T22:28:00Z">
              <w:tcPr>
                <w:tcW w:w="8615" w:type="dxa"/>
              </w:tcPr>
            </w:tcPrChange>
          </w:tcPr>
          <w:p w14:paraId="0ADF9AC8" w14:textId="7AB3FF79" w:rsidR="00636221" w:rsidRDefault="00636221">
            <w:pPr>
              <w:rPr>
                <w:ins w:id="16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70" w:author="Per Lindell" w:date="2021-08-19T22:18:00Z">
              <w:r>
                <w:rPr>
                  <w:rFonts w:ascii="Arial" w:hAnsi="Arial" w:cs="Arial"/>
                  <w:sz w:val="16"/>
                  <w:szCs w:val="16"/>
                </w:rPr>
                <w:t>TP for TR 37.827 for DC_2_n2-n77</w:t>
              </w:r>
            </w:ins>
          </w:p>
        </w:tc>
        <w:tc>
          <w:tcPr>
            <w:tcW w:w="3969" w:type="dxa"/>
            <w:tcPrChange w:id="171" w:author="Per Lindell" w:date="2021-08-19T22:28:00Z">
              <w:tcPr>
                <w:tcW w:w="8615" w:type="dxa"/>
              </w:tcPr>
            </w:tcPrChange>
          </w:tcPr>
          <w:p w14:paraId="6CBAEDCA" w14:textId="324F36CA" w:rsidR="00636221" w:rsidRDefault="00636221">
            <w:pPr>
              <w:rPr>
                <w:ins w:id="172" w:author="Per Lindell" w:date="2021-08-19T22:25:00Z"/>
                <w:rFonts w:ascii="Arial" w:hAnsi="Arial" w:cs="Arial"/>
                <w:sz w:val="16"/>
                <w:szCs w:val="16"/>
              </w:rPr>
            </w:pPr>
            <w:ins w:id="17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revision needed</w:t>
              </w:r>
            </w:ins>
          </w:p>
        </w:tc>
      </w:tr>
      <w:tr w:rsidR="00636221" w14:paraId="13D2DD87" w14:textId="235B837C" w:rsidTr="00636221">
        <w:trPr>
          <w:ins w:id="174" w:author="Per Lindell" w:date="2021-08-19T22:08:00Z"/>
        </w:trPr>
        <w:tc>
          <w:tcPr>
            <w:tcW w:w="1149" w:type="dxa"/>
            <w:tcPrChange w:id="175" w:author="Per Lindell" w:date="2021-08-19T22:28:00Z">
              <w:tcPr>
                <w:tcW w:w="1242" w:type="dxa"/>
              </w:tcPr>
            </w:tcPrChange>
          </w:tcPr>
          <w:p w14:paraId="26CC0FB0" w14:textId="11130DA6" w:rsidR="00636221" w:rsidRDefault="00636221">
            <w:pPr>
              <w:rPr>
                <w:ins w:id="17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77" w:author="Per Lindell" w:date="2021-08-19T22:12:00Z">
              <w:r>
                <w:fldChar w:fldCharType="begin"/>
              </w:r>
              <w:r>
                <w:instrText xml:space="preserve"> HYPERLINK "https://www.3gpp.org/ftp/TSG_RAN/WG4_Radio/TSGR4_100-e/Docs/R4-2114043.zip"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R4-2114043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78" w:author="Per Lindell" w:date="2021-08-19T22:28:00Z">
              <w:tcPr>
                <w:tcW w:w="8615" w:type="dxa"/>
              </w:tcPr>
            </w:tcPrChange>
          </w:tcPr>
          <w:p w14:paraId="7D82891B" w14:textId="13B7513B" w:rsidR="00636221" w:rsidRDefault="00636221">
            <w:pPr>
              <w:rPr>
                <w:ins w:id="17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80" w:author="Per Lindell" w:date="2021-08-19T22:19:00Z">
              <w:r>
                <w:rPr>
                  <w:rFonts w:ascii="Arial" w:hAnsi="Arial" w:cs="Arial"/>
                  <w:sz w:val="16"/>
                  <w:szCs w:val="16"/>
                </w:rPr>
                <w:t>Text proposal for TR 37.827 to include DC_1A-5A_n78A</w:t>
              </w:r>
            </w:ins>
          </w:p>
        </w:tc>
        <w:tc>
          <w:tcPr>
            <w:tcW w:w="3969" w:type="dxa"/>
            <w:tcPrChange w:id="181" w:author="Per Lindell" w:date="2021-08-19T22:28:00Z">
              <w:tcPr>
                <w:tcW w:w="8615" w:type="dxa"/>
              </w:tcPr>
            </w:tcPrChange>
          </w:tcPr>
          <w:p w14:paraId="08CFFDCC" w14:textId="4A67B269" w:rsidR="00636221" w:rsidRDefault="00636221">
            <w:pPr>
              <w:rPr>
                <w:ins w:id="182" w:author="Per Lindell" w:date="2021-08-19T22:25:00Z"/>
                <w:rFonts w:ascii="Arial" w:hAnsi="Arial" w:cs="Arial"/>
                <w:sz w:val="16"/>
                <w:szCs w:val="16"/>
              </w:rPr>
            </w:pPr>
            <w:ins w:id="18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  <w:tr w:rsidR="00636221" w14:paraId="2409DCC5" w14:textId="20BDDB23" w:rsidTr="00636221">
        <w:trPr>
          <w:trHeight w:val="101"/>
          <w:ins w:id="184" w:author="Per Lindell" w:date="2021-08-19T22:08:00Z"/>
        </w:trPr>
        <w:tc>
          <w:tcPr>
            <w:tcW w:w="1149" w:type="dxa"/>
            <w:tcPrChange w:id="185" w:author="Per Lindell" w:date="2021-08-19T22:28:00Z">
              <w:tcPr>
                <w:tcW w:w="1242" w:type="dxa"/>
              </w:tcPr>
            </w:tcPrChange>
          </w:tcPr>
          <w:p w14:paraId="5963CE4D" w14:textId="6C02A5F7" w:rsidR="00636221" w:rsidRDefault="00636221">
            <w:pPr>
              <w:rPr>
                <w:ins w:id="186" w:author="Per Lindell" w:date="2021-08-19T22:08:00Z"/>
                <w:rFonts w:eastAsiaTheme="minorEastAsia"/>
                <w:color w:val="0070C0"/>
                <w:lang w:val="en-US" w:eastAsia="zh-CN"/>
              </w:rPr>
            </w:pPr>
            <w:ins w:id="187" w:author="Per Lindell" w:date="2021-08-19T22:13:00Z">
              <w:r>
                <w:fldChar w:fldCharType="begin"/>
              </w:r>
              <w:r>
                <w:instrText xml:space="preserve"> HYPERLINK "https://www.3gpp.org/ftp/TSG_RAN/WG4_Radio/TSGR4_100-e/Docs/R4-2114054.zip"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R4-2114054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658" w:type="dxa"/>
            <w:tcPrChange w:id="188" w:author="Per Lindell" w:date="2021-08-19T22:28:00Z">
              <w:tcPr>
                <w:tcW w:w="8615" w:type="dxa"/>
              </w:tcPr>
            </w:tcPrChange>
          </w:tcPr>
          <w:p w14:paraId="64EE463F" w14:textId="5B9B787E" w:rsidR="00636221" w:rsidRDefault="00636221">
            <w:pPr>
              <w:rPr>
                <w:ins w:id="189" w:author="Per Lindell" w:date="2021-08-19T22:08:00Z"/>
                <w:rFonts w:eastAsiaTheme="minorEastAsia"/>
                <w:i/>
                <w:color w:val="0070C0"/>
                <w:lang w:val="en-US" w:eastAsia="zh-CN"/>
              </w:rPr>
            </w:pPr>
            <w:ins w:id="190" w:author="Per Lindell" w:date="2021-08-19T22:19:00Z">
              <w:r>
                <w:rPr>
                  <w:rFonts w:ascii="Arial" w:hAnsi="Arial" w:cs="Arial"/>
                  <w:sz w:val="16"/>
                  <w:szCs w:val="16"/>
                </w:rPr>
                <w:t>Text proposal for TR 37.827 to include DC_1A-n7A_n78A</w:t>
              </w:r>
            </w:ins>
          </w:p>
        </w:tc>
        <w:tc>
          <w:tcPr>
            <w:tcW w:w="3969" w:type="dxa"/>
            <w:tcPrChange w:id="191" w:author="Per Lindell" w:date="2021-08-19T22:28:00Z">
              <w:tcPr>
                <w:tcW w:w="8615" w:type="dxa"/>
              </w:tcPr>
            </w:tcPrChange>
          </w:tcPr>
          <w:p w14:paraId="2E8C962C" w14:textId="0734411C" w:rsidR="00636221" w:rsidRDefault="00636221">
            <w:pPr>
              <w:rPr>
                <w:ins w:id="192" w:author="Per Lindell" w:date="2021-08-19T22:25:00Z"/>
                <w:rFonts w:ascii="Arial" w:hAnsi="Arial" w:cs="Arial"/>
                <w:sz w:val="16"/>
                <w:szCs w:val="16"/>
              </w:rPr>
            </w:pPr>
            <w:ins w:id="193" w:author="Per Lindell" w:date="2021-08-19T22:26:00Z">
              <w:r>
                <w:rPr>
                  <w:rFonts w:ascii="Arial" w:hAnsi="Arial" w:cs="Arial"/>
                  <w:sz w:val="16"/>
                  <w:szCs w:val="16"/>
                </w:rPr>
                <w:t>Recommended for approval</w:t>
              </w:r>
            </w:ins>
          </w:p>
        </w:tc>
      </w:tr>
    </w:tbl>
    <w:p w14:paraId="02CD7802" w14:textId="77777777" w:rsidR="00FE73DF" w:rsidRDefault="00FE73DF">
      <w:pPr>
        <w:rPr>
          <w:color w:val="0070C0"/>
          <w:lang w:val="en-US" w:eastAsia="zh-CN"/>
        </w:rPr>
      </w:pPr>
    </w:p>
    <w:p w14:paraId="02CD7803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Discussion on 2nd round (if applicable)</w:t>
      </w:r>
    </w:p>
    <w:p w14:paraId="04CD2BF1" w14:textId="77777777" w:rsidR="00636221" w:rsidRDefault="00636221" w:rsidP="00636221">
      <w:pPr>
        <w:rPr>
          <w:ins w:id="194" w:author="Per Lindell" w:date="2021-08-19T22:21:00Z"/>
          <w:lang w:val="en-US" w:eastAsia="zh-CN"/>
        </w:rPr>
      </w:pPr>
      <w:ins w:id="195" w:author="Per Lindell" w:date="2021-08-19T22:21:00Z">
        <w:r>
          <w:rPr>
            <w:lang w:val="en-US" w:eastAsia="zh-CN"/>
          </w:rPr>
          <w:t>Provide revisions to be agreed for below documents: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636221" w14:paraId="67523CAC" w14:textId="77777777" w:rsidTr="00C1017D">
        <w:trPr>
          <w:ins w:id="196" w:author="Per Lindell" w:date="2021-08-19T22:21:00Z"/>
        </w:trPr>
        <w:tc>
          <w:tcPr>
            <w:tcW w:w="1242" w:type="dxa"/>
          </w:tcPr>
          <w:p w14:paraId="49DA24BA" w14:textId="6F11F532" w:rsidR="00636221" w:rsidRDefault="00636221" w:rsidP="00C1017D">
            <w:pPr>
              <w:rPr>
                <w:ins w:id="19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198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"https://www.3gpp.org/ftp/TSG_RAN/WG4_Radio/TSGR4_100-e/Docs/R4-2111730.zip"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R4-2111730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50BFC0BF" w14:textId="36445E36" w:rsidR="00636221" w:rsidRDefault="00636221" w:rsidP="00C1017D">
            <w:pPr>
              <w:rPr>
                <w:ins w:id="199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0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MSD for DC_12_n77, DC_14_n77, and DC_30_n77</w:t>
              </w:r>
            </w:ins>
          </w:p>
        </w:tc>
      </w:tr>
      <w:tr w:rsidR="00636221" w14:paraId="12021310" w14:textId="77777777" w:rsidTr="00C1017D">
        <w:trPr>
          <w:ins w:id="201" w:author="Per Lindell" w:date="2021-08-19T22:21:00Z"/>
        </w:trPr>
        <w:tc>
          <w:tcPr>
            <w:tcW w:w="1242" w:type="dxa"/>
          </w:tcPr>
          <w:p w14:paraId="58EE71CB" w14:textId="3E7A480D" w:rsidR="00636221" w:rsidRDefault="00636221" w:rsidP="00C1017D">
            <w:pPr>
              <w:rPr>
                <w:ins w:id="202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3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"https://www.3gpp.org/ftp/TSG_RAN/WG4_Radio/TSGR4_100-e/Docs/R4-2111817.zip"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R4-2111817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4E905462" w14:textId="77DF089E" w:rsidR="00636221" w:rsidRDefault="00636221" w:rsidP="00C1017D">
            <w:pPr>
              <w:rPr>
                <w:ins w:id="204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05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37.826 Addition of DC_12A_n77A,</w:t>
              </w:r>
            </w:ins>
          </w:p>
        </w:tc>
      </w:tr>
      <w:tr w:rsidR="00636221" w14:paraId="102D3927" w14:textId="77777777" w:rsidTr="00C1017D">
        <w:trPr>
          <w:ins w:id="206" w:author="Per Lindell" w:date="2021-08-19T22:21:00Z"/>
        </w:trPr>
        <w:tc>
          <w:tcPr>
            <w:tcW w:w="1242" w:type="dxa"/>
          </w:tcPr>
          <w:p w14:paraId="397103C6" w14:textId="742AED24" w:rsidR="00636221" w:rsidRDefault="00636221" w:rsidP="00C1017D">
            <w:pPr>
              <w:rPr>
                <w:ins w:id="20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08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"https://www.3gpp.org/ftp/TSG_RAN/WG4_Radio/TSGR4_100-e/Docs/R4-2112674.zip"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3FAAA29D" w14:textId="27247263" w:rsidR="00636221" w:rsidRDefault="00636221" w:rsidP="00C1017D">
            <w:pPr>
              <w:rPr>
                <w:ins w:id="209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10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DC_5_n5-n77</w:t>
              </w:r>
            </w:ins>
          </w:p>
        </w:tc>
      </w:tr>
      <w:tr w:rsidR="00636221" w14:paraId="37D32D50" w14:textId="77777777" w:rsidTr="00C1017D">
        <w:trPr>
          <w:ins w:id="211" w:author="Per Lindell" w:date="2021-08-19T22:21:00Z"/>
        </w:trPr>
        <w:tc>
          <w:tcPr>
            <w:tcW w:w="1242" w:type="dxa"/>
          </w:tcPr>
          <w:p w14:paraId="31F65806" w14:textId="2DD876CA" w:rsidR="00636221" w:rsidRDefault="00636221" w:rsidP="00C1017D">
            <w:pPr>
              <w:rPr>
                <w:ins w:id="212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13" w:author="Per Lindell" w:date="2021-08-19T22:21:00Z">
              <w:r>
                <w:t xml:space="preserve">revision of </w:t>
              </w:r>
              <w:r>
                <w:fldChar w:fldCharType="begin"/>
              </w:r>
              <w:r>
                <w:instrText xml:space="preserve"> HYPERLINK "https://www.3gpp.org/ftp/TSG_RAN/WG4_Radio/TSGR4_100-e/Docs/R4-2112676.zip"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R4-2112676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529BA343" w14:textId="3C4510BD" w:rsidR="00636221" w:rsidRDefault="00636221" w:rsidP="00C1017D">
            <w:pPr>
              <w:rPr>
                <w:ins w:id="214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15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DC_5_n2-n77</w:t>
              </w:r>
            </w:ins>
          </w:p>
        </w:tc>
      </w:tr>
      <w:tr w:rsidR="00636221" w14:paraId="0A63BB01" w14:textId="77777777" w:rsidTr="00C1017D">
        <w:trPr>
          <w:ins w:id="216" w:author="Per Lindell" w:date="2021-08-19T22:21:00Z"/>
        </w:trPr>
        <w:tc>
          <w:tcPr>
            <w:tcW w:w="1242" w:type="dxa"/>
          </w:tcPr>
          <w:p w14:paraId="040EB1FB" w14:textId="6451EED5" w:rsidR="00636221" w:rsidRDefault="00636221" w:rsidP="00C1017D">
            <w:pPr>
              <w:rPr>
                <w:ins w:id="217" w:author="Per Lindell" w:date="2021-08-19T22:21:00Z"/>
                <w:rFonts w:eastAsiaTheme="minorEastAsia"/>
                <w:color w:val="0070C0"/>
                <w:lang w:val="en-US" w:eastAsia="zh-CN"/>
              </w:rPr>
            </w:pPr>
            <w:ins w:id="218" w:author="Per Lindell" w:date="2021-08-19T22:22:00Z">
              <w:r>
                <w:lastRenderedPageBreak/>
                <w:t xml:space="preserve">revision of </w:t>
              </w:r>
            </w:ins>
            <w:ins w:id="219" w:author="Per Lindell" w:date="2021-08-19T22:21:00Z">
              <w:r>
                <w:fldChar w:fldCharType="begin"/>
              </w:r>
              <w:r>
                <w:instrText xml:space="preserve"> HYPERLINK "https://www.3gpp.org/ftp/TSG_RAN/WG4_Radio/TSGR4_100-e/Docs/R4-2112684.zip" </w:instrText>
              </w:r>
              <w:r>
                <w:fldChar w:fldCharType="separate"/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R4-2112684</w:t>
              </w:r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8615" w:type="dxa"/>
          </w:tcPr>
          <w:p w14:paraId="42CE962B" w14:textId="409FF528" w:rsidR="00636221" w:rsidRDefault="00636221" w:rsidP="00C1017D">
            <w:pPr>
              <w:rPr>
                <w:ins w:id="220" w:author="Per Lindell" w:date="2021-08-19T22:21:00Z"/>
                <w:rFonts w:eastAsiaTheme="minorEastAsia"/>
                <w:i/>
                <w:color w:val="0070C0"/>
                <w:lang w:val="en-US" w:eastAsia="zh-CN"/>
              </w:rPr>
            </w:pPr>
            <w:ins w:id="221" w:author="Per Lindell" w:date="2021-08-19T22:21:00Z">
              <w:r>
                <w:rPr>
                  <w:rFonts w:ascii="Arial" w:hAnsi="Arial" w:cs="Arial"/>
                  <w:sz w:val="16"/>
                  <w:szCs w:val="16"/>
                </w:rPr>
                <w:t>TP for TR 37.827 for DC_2_n2-n77</w:t>
              </w:r>
            </w:ins>
          </w:p>
        </w:tc>
      </w:tr>
    </w:tbl>
    <w:p w14:paraId="02CD7804" w14:textId="5B6F7C6C" w:rsidR="00FE73DF" w:rsidRDefault="00FE73DF">
      <w:pPr>
        <w:rPr>
          <w:ins w:id="222" w:author="Per Lindell" w:date="2021-08-19T22:30:00Z"/>
          <w:lang w:val="en-US" w:eastAsia="zh-CN"/>
        </w:rPr>
      </w:pPr>
    </w:p>
    <w:p w14:paraId="5F052E19" w14:textId="592508DB" w:rsidR="00615617" w:rsidRDefault="004243F9">
      <w:pPr>
        <w:rPr>
          <w:ins w:id="223" w:author="Per Lindell" w:date="2021-08-19T22:31:00Z"/>
          <w:lang w:val="en-US" w:eastAsia="zh-CN"/>
        </w:rPr>
      </w:pPr>
      <w:ins w:id="224" w:author="Per Lindell" w:date="2021-08-20T13:01:00Z">
        <w:r>
          <w:rPr>
            <w:lang w:val="en-US" w:eastAsia="zh-CN"/>
          </w:rPr>
          <w:t xml:space="preserve">Rapporteur </w:t>
        </w:r>
      </w:ins>
      <w:ins w:id="225" w:author="Per Lindell" w:date="2021-08-20T13:02:00Z">
        <w:r>
          <w:rPr>
            <w:lang w:val="en-US" w:eastAsia="zh-CN"/>
          </w:rPr>
          <w:t>documents: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827"/>
        <w:gridCol w:w="6237"/>
      </w:tblGrid>
      <w:tr w:rsidR="00615617" w14:paraId="3209590C" w14:textId="3B3518FD" w:rsidTr="00615617">
        <w:trPr>
          <w:ins w:id="226" w:author="Per Lindell" w:date="2021-08-19T22:31:00Z"/>
        </w:trPr>
        <w:tc>
          <w:tcPr>
            <w:tcW w:w="1130" w:type="dxa"/>
            <w:vAlign w:val="center"/>
          </w:tcPr>
          <w:p w14:paraId="57A487EE" w14:textId="69E1D214" w:rsidR="00615617" w:rsidRPr="00615617" w:rsidRDefault="00615617" w:rsidP="00615617">
            <w:pPr>
              <w:rPr>
                <w:ins w:id="227" w:author="Per Lindell" w:date="2021-08-19T22:31:00Z"/>
                <w:rFonts w:ascii="Arial" w:hAnsi="Arial" w:cs="Arial"/>
                <w:sz w:val="16"/>
                <w:szCs w:val="16"/>
              </w:rPr>
            </w:pPr>
            <w:ins w:id="228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R4-2113565</w:t>
              </w:r>
            </w:ins>
          </w:p>
        </w:tc>
        <w:tc>
          <w:tcPr>
            <w:tcW w:w="3827" w:type="dxa"/>
            <w:vAlign w:val="bottom"/>
          </w:tcPr>
          <w:p w14:paraId="5DFF9BD0" w14:textId="2F1ED108" w:rsidR="00615617" w:rsidRPr="00615617" w:rsidRDefault="00615617" w:rsidP="00615617">
            <w:pPr>
              <w:rPr>
                <w:ins w:id="229" w:author="Per Lindell" w:date="2021-08-19T22:31:00Z"/>
                <w:rFonts w:ascii="Arial" w:hAnsi="Arial" w:cs="Arial"/>
                <w:sz w:val="16"/>
                <w:szCs w:val="16"/>
              </w:rPr>
            </w:pPr>
            <w:ins w:id="230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TR 37.827 v0.1.0 ENDC_PC2_R17_xLTE_yNR</w:t>
              </w:r>
            </w:ins>
          </w:p>
        </w:tc>
        <w:tc>
          <w:tcPr>
            <w:tcW w:w="6237" w:type="dxa"/>
          </w:tcPr>
          <w:p w14:paraId="7F0C65DE" w14:textId="0AF8A514" w:rsidR="00615617" w:rsidRPr="00615617" w:rsidRDefault="00615617" w:rsidP="00615617">
            <w:pPr>
              <w:rPr>
                <w:ins w:id="231" w:author="Per Lindell" w:date="2021-08-19T22:32:00Z"/>
                <w:rFonts w:ascii="Arial" w:hAnsi="Arial" w:cs="Arial"/>
                <w:sz w:val="16"/>
                <w:szCs w:val="16"/>
              </w:rPr>
            </w:pPr>
            <w:ins w:id="232" w:author="Per Lindell" w:date="2021-08-19T22:32:00Z">
              <w:r>
                <w:rPr>
                  <w:rFonts w:ascii="Arial" w:hAnsi="Arial" w:cs="Arial"/>
                  <w:sz w:val="16"/>
                  <w:szCs w:val="16"/>
                </w:rPr>
                <w:t>TR capturing the agreements f</w:t>
              </w:r>
            </w:ins>
            <w:ins w:id="233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rom RAN4 99-e. Recommended to be approved</w:t>
              </w:r>
            </w:ins>
          </w:p>
        </w:tc>
      </w:tr>
      <w:tr w:rsidR="00615617" w14:paraId="4BACC62F" w14:textId="4E53EAE2" w:rsidTr="00615617">
        <w:trPr>
          <w:ins w:id="234" w:author="Per Lindell" w:date="2021-08-19T22:31:00Z"/>
        </w:trPr>
        <w:tc>
          <w:tcPr>
            <w:tcW w:w="1130" w:type="dxa"/>
            <w:vAlign w:val="center"/>
          </w:tcPr>
          <w:p w14:paraId="2BA9FD13" w14:textId="6FC78513" w:rsidR="00615617" w:rsidRPr="00615617" w:rsidRDefault="00615617" w:rsidP="00615617">
            <w:pPr>
              <w:rPr>
                <w:ins w:id="235" w:author="Per Lindell" w:date="2021-08-19T22:31:00Z"/>
                <w:rFonts w:ascii="Arial" w:hAnsi="Arial" w:cs="Arial"/>
                <w:sz w:val="16"/>
                <w:szCs w:val="16"/>
              </w:rPr>
            </w:pPr>
            <w:ins w:id="236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R4-2113566</w:t>
              </w:r>
            </w:ins>
          </w:p>
        </w:tc>
        <w:tc>
          <w:tcPr>
            <w:tcW w:w="3827" w:type="dxa"/>
            <w:vAlign w:val="bottom"/>
          </w:tcPr>
          <w:p w14:paraId="335E81F8" w14:textId="2FFBAF0E" w:rsidR="00615617" w:rsidRPr="00615617" w:rsidRDefault="00615617" w:rsidP="00615617">
            <w:pPr>
              <w:rPr>
                <w:ins w:id="237" w:author="Per Lindell" w:date="2021-08-19T22:31:00Z"/>
                <w:rFonts w:ascii="Arial" w:hAnsi="Arial" w:cs="Arial"/>
                <w:sz w:val="16"/>
                <w:szCs w:val="16"/>
              </w:rPr>
            </w:pPr>
            <w:ins w:id="238" w:author="Per Lindell" w:date="2021-08-19T22:31:00Z">
              <w:r w:rsidRPr="00615617">
                <w:rPr>
                  <w:rFonts w:ascii="Arial" w:hAnsi="Arial" w:cs="Arial"/>
                  <w:sz w:val="16"/>
                  <w:szCs w:val="16"/>
                </w:rPr>
                <w:t>TR 37.827 v0.2.0 ENDC_PC2_R17_xLTE_yNR</w:t>
              </w:r>
            </w:ins>
          </w:p>
        </w:tc>
        <w:tc>
          <w:tcPr>
            <w:tcW w:w="6237" w:type="dxa"/>
          </w:tcPr>
          <w:p w14:paraId="0466C27D" w14:textId="7AEA5853" w:rsidR="00615617" w:rsidRPr="00615617" w:rsidRDefault="00615617" w:rsidP="00615617">
            <w:pPr>
              <w:rPr>
                <w:ins w:id="239" w:author="Per Lindell" w:date="2021-08-19T22:32:00Z"/>
                <w:rFonts w:ascii="Arial" w:hAnsi="Arial" w:cs="Arial"/>
                <w:sz w:val="16"/>
                <w:szCs w:val="16"/>
              </w:rPr>
            </w:pPr>
            <w:ins w:id="240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TR capturing the agreements from RAN4 100-e, recommen</w:t>
              </w:r>
            </w:ins>
            <w:ins w:id="241" w:author="Per Lindell" w:date="2021-08-19T22:34:00Z">
              <w:r>
                <w:rPr>
                  <w:rFonts w:ascii="Arial" w:hAnsi="Arial" w:cs="Arial"/>
                  <w:sz w:val="16"/>
                  <w:szCs w:val="16"/>
                </w:rPr>
                <w:t>d</w:t>
              </w:r>
            </w:ins>
            <w:ins w:id="242" w:author="Per Lindell" w:date="2021-08-19T22:33:00Z">
              <w:r>
                <w:rPr>
                  <w:rFonts w:ascii="Arial" w:hAnsi="Arial" w:cs="Arial"/>
                  <w:sz w:val="16"/>
                  <w:szCs w:val="16"/>
                </w:rPr>
                <w:t>ed for email approval</w:t>
              </w:r>
            </w:ins>
          </w:p>
        </w:tc>
      </w:tr>
      <w:tr w:rsidR="004243F9" w14:paraId="633FEEB5" w14:textId="77777777" w:rsidTr="004243F9">
        <w:trPr>
          <w:ins w:id="243" w:author="Per Lindell" w:date="2021-08-20T13:02:00Z"/>
        </w:trPr>
        <w:tc>
          <w:tcPr>
            <w:tcW w:w="1130" w:type="dxa"/>
            <w:vAlign w:val="center"/>
          </w:tcPr>
          <w:p w14:paraId="63582512" w14:textId="68AB2E35" w:rsidR="004243F9" w:rsidRPr="00615617" w:rsidRDefault="004243F9" w:rsidP="00615617">
            <w:pPr>
              <w:rPr>
                <w:ins w:id="244" w:author="Per Lindell" w:date="2021-08-20T13:02:00Z"/>
                <w:rFonts w:ascii="Arial" w:hAnsi="Arial" w:cs="Arial"/>
                <w:sz w:val="16"/>
                <w:szCs w:val="16"/>
              </w:rPr>
            </w:pPr>
            <w:ins w:id="245" w:author="Per Lindell" w:date="2021-08-20T13:03:00Z">
              <w:r w:rsidRPr="004243F9">
                <w:rPr>
                  <w:rFonts w:ascii="Arial" w:hAnsi="Arial" w:cs="Arial"/>
                  <w:sz w:val="16"/>
                  <w:szCs w:val="16"/>
                </w:rPr>
                <w:t>R4-2113555</w:t>
              </w:r>
            </w:ins>
          </w:p>
        </w:tc>
        <w:tc>
          <w:tcPr>
            <w:tcW w:w="3827" w:type="dxa"/>
          </w:tcPr>
          <w:p w14:paraId="47931E7F" w14:textId="7A408509" w:rsidR="004243F9" w:rsidRPr="00615617" w:rsidRDefault="004243F9" w:rsidP="004243F9">
            <w:pPr>
              <w:spacing w:after="0"/>
              <w:rPr>
                <w:ins w:id="246" w:author="Per Lindell" w:date="2021-08-20T13:02:00Z"/>
                <w:rFonts w:ascii="Arial" w:hAnsi="Arial" w:cs="Arial"/>
                <w:sz w:val="16"/>
                <w:szCs w:val="16"/>
              </w:rPr>
            </w:pPr>
            <w:ins w:id="247" w:author="Per Lindell" w:date="2021-08-20T13:02:00Z">
              <w:r w:rsidRPr="004243F9">
                <w:rPr>
                  <w:rFonts w:ascii="Arial" w:hAnsi="Arial" w:cs="Arial"/>
                  <w:sz w:val="16"/>
                  <w:szCs w:val="16"/>
                </w:rPr>
                <w:t>Revised WID EN-DC PC2</w:t>
              </w:r>
            </w:ins>
          </w:p>
        </w:tc>
        <w:tc>
          <w:tcPr>
            <w:tcW w:w="6237" w:type="dxa"/>
          </w:tcPr>
          <w:p w14:paraId="7205CABF" w14:textId="0C94ED36" w:rsidR="004243F9" w:rsidRDefault="004243F9" w:rsidP="00615617">
            <w:pPr>
              <w:rPr>
                <w:ins w:id="248" w:author="Per Lindell" w:date="2021-08-20T13:02:00Z"/>
                <w:rFonts w:ascii="Arial" w:hAnsi="Arial" w:cs="Arial"/>
                <w:sz w:val="16"/>
                <w:szCs w:val="16"/>
              </w:rPr>
            </w:pPr>
            <w:ins w:id="249" w:author="Per Lindell" w:date="2021-08-20T13:03:00Z">
              <w:r>
                <w:rPr>
                  <w:rFonts w:ascii="Arial" w:hAnsi="Arial" w:cs="Arial"/>
                  <w:sz w:val="16"/>
                  <w:szCs w:val="16"/>
                </w:rPr>
                <w:t>Recommended for email approval</w:t>
              </w:r>
            </w:ins>
          </w:p>
        </w:tc>
      </w:tr>
      <w:tr w:rsidR="004243F9" w14:paraId="50D46F79" w14:textId="77777777" w:rsidTr="00615617">
        <w:trPr>
          <w:ins w:id="250" w:author="Per Lindell" w:date="2021-08-20T13:02:00Z"/>
        </w:trPr>
        <w:tc>
          <w:tcPr>
            <w:tcW w:w="1130" w:type="dxa"/>
            <w:vAlign w:val="center"/>
          </w:tcPr>
          <w:p w14:paraId="0B91AB32" w14:textId="7A62FF47" w:rsidR="004243F9" w:rsidRPr="00615617" w:rsidRDefault="004243F9" w:rsidP="004243F9">
            <w:pPr>
              <w:rPr>
                <w:ins w:id="251" w:author="Per Lindell" w:date="2021-08-20T13:02:00Z"/>
                <w:rFonts w:ascii="Arial" w:hAnsi="Arial" w:cs="Arial"/>
                <w:sz w:val="16"/>
                <w:szCs w:val="16"/>
              </w:rPr>
            </w:pPr>
            <w:ins w:id="252" w:author="Per Lindell" w:date="2021-08-20T13:03:00Z">
              <w:r w:rsidRPr="004243F9">
                <w:rPr>
                  <w:rFonts w:ascii="Arial" w:hAnsi="Arial" w:cs="Arial"/>
                  <w:sz w:val="16"/>
                  <w:szCs w:val="16"/>
                </w:rPr>
                <w:t>R4-2113561</w:t>
              </w:r>
            </w:ins>
          </w:p>
        </w:tc>
        <w:tc>
          <w:tcPr>
            <w:tcW w:w="3827" w:type="dxa"/>
            <w:vAlign w:val="bottom"/>
          </w:tcPr>
          <w:p w14:paraId="6E614CBE" w14:textId="6704421F" w:rsidR="004243F9" w:rsidRPr="00615617" w:rsidRDefault="004243F9" w:rsidP="004243F9">
            <w:pPr>
              <w:rPr>
                <w:ins w:id="253" w:author="Per Lindell" w:date="2021-08-20T13:02:00Z"/>
                <w:rFonts w:ascii="Arial" w:hAnsi="Arial" w:cs="Arial"/>
                <w:sz w:val="16"/>
                <w:szCs w:val="16"/>
              </w:rPr>
            </w:pPr>
            <w:ins w:id="254" w:author="Per Lindell" w:date="2021-08-20T13:03:00Z">
              <w:r w:rsidRPr="004243F9">
                <w:rPr>
                  <w:rFonts w:ascii="Arial" w:hAnsi="Arial" w:cs="Arial"/>
                  <w:sz w:val="16"/>
                  <w:szCs w:val="16"/>
                </w:rPr>
                <w:t>CR 38.101-3 EN-DC PC2</w:t>
              </w:r>
            </w:ins>
          </w:p>
        </w:tc>
        <w:tc>
          <w:tcPr>
            <w:tcW w:w="6237" w:type="dxa"/>
          </w:tcPr>
          <w:p w14:paraId="25C9FBFA" w14:textId="33B05BC4" w:rsidR="004243F9" w:rsidRDefault="004243F9" w:rsidP="004243F9">
            <w:pPr>
              <w:rPr>
                <w:ins w:id="255" w:author="Per Lindell" w:date="2021-08-20T13:02:00Z"/>
                <w:rFonts w:ascii="Arial" w:hAnsi="Arial" w:cs="Arial"/>
                <w:sz w:val="16"/>
                <w:szCs w:val="16"/>
              </w:rPr>
            </w:pPr>
            <w:ins w:id="256" w:author="Per Lindell" w:date="2021-08-20T13:03:00Z">
              <w:r>
                <w:rPr>
                  <w:rFonts w:ascii="Arial" w:hAnsi="Arial" w:cs="Arial"/>
                  <w:sz w:val="16"/>
                  <w:szCs w:val="16"/>
                </w:rPr>
                <w:t>Recommended for email approval</w:t>
              </w:r>
            </w:ins>
          </w:p>
        </w:tc>
      </w:tr>
      <w:tr w:rsidR="00F939AB" w14:paraId="2E6F7B32" w14:textId="77777777" w:rsidTr="00615617">
        <w:trPr>
          <w:ins w:id="257" w:author="Per Lindell" w:date="2021-08-20T13:07:00Z"/>
        </w:trPr>
        <w:tc>
          <w:tcPr>
            <w:tcW w:w="1130" w:type="dxa"/>
            <w:vAlign w:val="center"/>
          </w:tcPr>
          <w:p w14:paraId="4B0971CA" w14:textId="53695B36" w:rsidR="00F939AB" w:rsidRPr="004243F9" w:rsidRDefault="00F939AB" w:rsidP="00F939AB">
            <w:pPr>
              <w:rPr>
                <w:ins w:id="258" w:author="Per Lindell" w:date="2021-08-20T13:07:00Z"/>
                <w:rFonts w:ascii="Arial" w:hAnsi="Arial" w:cs="Arial"/>
                <w:sz w:val="16"/>
                <w:szCs w:val="16"/>
              </w:rPr>
            </w:pPr>
            <w:ins w:id="259" w:author="Per Lindell" w:date="2021-08-20T13:07:00Z">
              <w:r>
                <w:rPr>
                  <w:rFonts w:ascii="Arial" w:hAnsi="Arial" w:cs="Arial"/>
                  <w:sz w:val="16"/>
                  <w:szCs w:val="16"/>
                </w:rPr>
                <w:t>R4-2112472</w:t>
              </w:r>
            </w:ins>
          </w:p>
        </w:tc>
        <w:tc>
          <w:tcPr>
            <w:tcW w:w="3827" w:type="dxa"/>
            <w:vAlign w:val="bottom"/>
          </w:tcPr>
          <w:p w14:paraId="445F3151" w14:textId="0BDD01A9" w:rsidR="00F939AB" w:rsidRPr="004243F9" w:rsidRDefault="00F939AB" w:rsidP="00F939AB">
            <w:pPr>
              <w:rPr>
                <w:ins w:id="260" w:author="Per Lindell" w:date="2021-08-20T13:07:00Z"/>
                <w:rFonts w:ascii="Arial" w:hAnsi="Arial" w:cs="Arial"/>
                <w:sz w:val="16"/>
                <w:szCs w:val="16"/>
              </w:rPr>
            </w:pPr>
            <w:ins w:id="261" w:author="Per Lindell" w:date="2021-08-20T13:07:00Z">
              <w:r>
                <w:rPr>
                  <w:rFonts w:ascii="Arial" w:hAnsi="Arial" w:cs="Arial"/>
                  <w:sz w:val="16"/>
                  <w:szCs w:val="16"/>
                </w:rPr>
                <w:t>TR 37.826 v0.4.0 ENDC_UE_PC2_R17_NR_TDD</w:t>
              </w:r>
            </w:ins>
          </w:p>
        </w:tc>
        <w:tc>
          <w:tcPr>
            <w:tcW w:w="6237" w:type="dxa"/>
          </w:tcPr>
          <w:p w14:paraId="12F3CF96" w14:textId="3895581B" w:rsidR="00F939AB" w:rsidRDefault="00F939AB" w:rsidP="00F939AB">
            <w:pPr>
              <w:rPr>
                <w:ins w:id="262" w:author="Per Lindell" w:date="2021-08-20T13:07:00Z"/>
                <w:rFonts w:ascii="Arial" w:hAnsi="Arial" w:cs="Arial"/>
                <w:sz w:val="16"/>
                <w:szCs w:val="16"/>
              </w:rPr>
            </w:pPr>
            <w:ins w:id="263" w:author="Per Lindell" w:date="2021-08-20T13:07:00Z">
              <w:r>
                <w:rPr>
                  <w:rFonts w:ascii="Arial" w:hAnsi="Arial" w:cs="Arial"/>
                  <w:sz w:val="16"/>
                  <w:szCs w:val="16"/>
                </w:rPr>
                <w:t>TR capturing the agreements from RAN4 100-e, recommended for email approval</w:t>
              </w:r>
            </w:ins>
          </w:p>
        </w:tc>
      </w:tr>
      <w:tr w:rsidR="00DF151F" w14:paraId="6FB86B93" w14:textId="77777777" w:rsidTr="00DF151F">
        <w:trPr>
          <w:ins w:id="264" w:author="Per Lindell" w:date="2021-08-20T13:51:00Z"/>
        </w:trPr>
        <w:tc>
          <w:tcPr>
            <w:tcW w:w="1130" w:type="dxa"/>
          </w:tcPr>
          <w:p w14:paraId="7757E545" w14:textId="0F56A0EE" w:rsidR="00DF151F" w:rsidRDefault="00DF151F" w:rsidP="00DF151F">
            <w:pPr>
              <w:rPr>
                <w:ins w:id="265" w:author="Per Lindell" w:date="2021-08-20T13:51:00Z"/>
                <w:rFonts w:ascii="Arial" w:hAnsi="Arial" w:cs="Arial"/>
                <w:sz w:val="16"/>
                <w:szCs w:val="16"/>
              </w:rPr>
            </w:pPr>
            <w:ins w:id="266" w:author="Per Lindell" w:date="2021-08-20T13:52:00Z">
              <w:r w:rsidRPr="00DF151F">
                <w:rPr>
                  <w:rFonts w:ascii="Arial" w:hAnsi="Arial" w:cs="Arial"/>
                  <w:sz w:val="16"/>
                  <w:szCs w:val="16"/>
                </w:rPr>
                <w:t>R4-2112471</w:t>
              </w:r>
            </w:ins>
          </w:p>
        </w:tc>
        <w:tc>
          <w:tcPr>
            <w:tcW w:w="3827" w:type="dxa"/>
            <w:vAlign w:val="bottom"/>
          </w:tcPr>
          <w:p w14:paraId="0203711F" w14:textId="2E51B341" w:rsidR="00DF151F" w:rsidRDefault="00DF151F" w:rsidP="00DF151F">
            <w:pPr>
              <w:rPr>
                <w:ins w:id="267" w:author="Per Lindell" w:date="2021-08-20T13:51:00Z"/>
                <w:rFonts w:ascii="Arial" w:hAnsi="Arial" w:cs="Arial"/>
                <w:sz w:val="16"/>
                <w:szCs w:val="16"/>
              </w:rPr>
            </w:pPr>
            <w:ins w:id="268" w:author="Per Lindell" w:date="2021-08-20T13:51:00Z">
              <w:r w:rsidRPr="00DF151F">
                <w:rPr>
                  <w:rFonts w:ascii="Arial" w:hAnsi="Arial" w:cs="Arial"/>
                  <w:sz w:val="16"/>
                  <w:szCs w:val="16"/>
                </w:rPr>
                <w:t>Revised WID on High power UE (power class 2) for EN-DC with 1 LTE band + 1 NR TDD band</w:t>
              </w:r>
            </w:ins>
          </w:p>
        </w:tc>
        <w:tc>
          <w:tcPr>
            <w:tcW w:w="6237" w:type="dxa"/>
          </w:tcPr>
          <w:p w14:paraId="591758D9" w14:textId="4E145295" w:rsidR="00DF151F" w:rsidRDefault="00DF151F" w:rsidP="00DF151F">
            <w:pPr>
              <w:rPr>
                <w:ins w:id="269" w:author="Per Lindell" w:date="2021-08-20T13:51:00Z"/>
                <w:rFonts w:ascii="Arial" w:hAnsi="Arial" w:cs="Arial"/>
                <w:sz w:val="16"/>
                <w:szCs w:val="16"/>
              </w:rPr>
            </w:pPr>
            <w:ins w:id="270" w:author="Per Lindell" w:date="2021-08-20T13:52:00Z">
              <w:r>
                <w:rPr>
                  <w:rFonts w:ascii="Arial" w:hAnsi="Arial" w:cs="Arial"/>
                  <w:sz w:val="16"/>
                  <w:szCs w:val="16"/>
                </w:rPr>
                <w:t>Recommended for email approval</w:t>
              </w:r>
            </w:ins>
          </w:p>
        </w:tc>
      </w:tr>
      <w:tr w:rsidR="00DF151F" w14:paraId="30C6427B" w14:textId="77777777" w:rsidTr="00DF151F">
        <w:trPr>
          <w:ins w:id="271" w:author="Per Lindell" w:date="2021-08-20T13:51:00Z"/>
        </w:trPr>
        <w:tc>
          <w:tcPr>
            <w:tcW w:w="1130" w:type="dxa"/>
          </w:tcPr>
          <w:p w14:paraId="7A012B51" w14:textId="731F97BE" w:rsidR="00DF151F" w:rsidRDefault="00DF151F" w:rsidP="00DF151F">
            <w:pPr>
              <w:rPr>
                <w:ins w:id="272" w:author="Per Lindell" w:date="2021-08-20T13:51:00Z"/>
                <w:rFonts w:ascii="Arial" w:hAnsi="Arial" w:cs="Arial"/>
                <w:sz w:val="16"/>
                <w:szCs w:val="16"/>
              </w:rPr>
            </w:pPr>
            <w:ins w:id="273" w:author="Per Lindell" w:date="2021-08-20T13:52:00Z">
              <w:r w:rsidRPr="00DF151F">
                <w:rPr>
                  <w:rFonts w:ascii="Arial" w:hAnsi="Arial" w:cs="Arial"/>
                  <w:sz w:val="16"/>
                  <w:szCs w:val="16"/>
                </w:rPr>
                <w:t>R4-2112473</w:t>
              </w:r>
            </w:ins>
          </w:p>
        </w:tc>
        <w:tc>
          <w:tcPr>
            <w:tcW w:w="3827" w:type="dxa"/>
            <w:vAlign w:val="bottom"/>
          </w:tcPr>
          <w:p w14:paraId="19E7B36C" w14:textId="1345AD8C" w:rsidR="00DF151F" w:rsidRDefault="00DF151F" w:rsidP="00DF151F">
            <w:pPr>
              <w:rPr>
                <w:ins w:id="274" w:author="Per Lindell" w:date="2021-08-20T13:51:00Z"/>
                <w:rFonts w:ascii="Arial" w:hAnsi="Arial" w:cs="Arial"/>
                <w:sz w:val="16"/>
                <w:szCs w:val="16"/>
              </w:rPr>
            </w:pPr>
            <w:ins w:id="275" w:author="Per Lindell" w:date="2021-08-20T13:52:00Z">
              <w:r w:rsidRPr="00DF151F">
                <w:rPr>
                  <w:rFonts w:ascii="Arial" w:hAnsi="Arial" w:cs="Arial"/>
                  <w:sz w:val="16"/>
                  <w:szCs w:val="16"/>
                </w:rPr>
                <w:t>Big CR on introduction of completed PC2 for EN-DC with 1 LTE band + 1 NR TDD band</w:t>
              </w:r>
            </w:ins>
          </w:p>
        </w:tc>
        <w:tc>
          <w:tcPr>
            <w:tcW w:w="6237" w:type="dxa"/>
          </w:tcPr>
          <w:p w14:paraId="68DAE669" w14:textId="7CB108D3" w:rsidR="00DF151F" w:rsidRDefault="00DF151F" w:rsidP="00DF151F">
            <w:pPr>
              <w:rPr>
                <w:ins w:id="276" w:author="Per Lindell" w:date="2021-08-20T13:51:00Z"/>
                <w:rFonts w:ascii="Arial" w:hAnsi="Arial" w:cs="Arial"/>
                <w:sz w:val="16"/>
                <w:szCs w:val="16"/>
              </w:rPr>
            </w:pPr>
            <w:ins w:id="277" w:author="Per Lindell" w:date="2021-08-20T13:52:00Z">
              <w:r>
                <w:rPr>
                  <w:rFonts w:ascii="Arial" w:hAnsi="Arial" w:cs="Arial"/>
                  <w:sz w:val="16"/>
                  <w:szCs w:val="16"/>
                </w:rPr>
                <w:t>Recommended for email approval</w:t>
              </w:r>
            </w:ins>
          </w:p>
        </w:tc>
      </w:tr>
    </w:tbl>
    <w:p w14:paraId="4EE238A9" w14:textId="77777777" w:rsidR="00615617" w:rsidRPr="00346AF5" w:rsidRDefault="00615617">
      <w:pPr>
        <w:rPr>
          <w:lang w:val="en-US" w:eastAsia="zh-CN"/>
        </w:rPr>
      </w:pPr>
    </w:p>
    <w:p w14:paraId="02CD7805" w14:textId="77777777" w:rsidR="00FE73DF" w:rsidRPr="00346AF5" w:rsidRDefault="0071038C">
      <w:pPr>
        <w:pStyle w:val="Heading2"/>
        <w:rPr>
          <w:lang w:val="en-US"/>
        </w:rPr>
      </w:pPr>
      <w:r w:rsidRPr="00346AF5">
        <w:rPr>
          <w:lang w:val="en-US"/>
        </w:rPr>
        <w:t>Summary on 2nd round (if applicable)</w:t>
      </w:r>
    </w:p>
    <w:p w14:paraId="02CD7806" w14:textId="77777777" w:rsidR="00FE73DF" w:rsidRDefault="0071038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8615"/>
      </w:tblGrid>
      <w:tr w:rsidR="00FE73DF" w14:paraId="02CD7809" w14:textId="77777777">
        <w:tc>
          <w:tcPr>
            <w:tcW w:w="1242" w:type="dxa"/>
          </w:tcPr>
          <w:p w14:paraId="02CD7807" w14:textId="77777777" w:rsidR="00FE73DF" w:rsidRDefault="0071038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615" w:type="dxa"/>
          </w:tcPr>
          <w:p w14:paraId="02CD7808" w14:textId="77777777" w:rsidR="00FE73DF" w:rsidRDefault="0071038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FE73DF" w14:paraId="02CD780C" w14:textId="77777777">
        <w:tc>
          <w:tcPr>
            <w:tcW w:w="1242" w:type="dxa"/>
          </w:tcPr>
          <w:p w14:paraId="02CD780A" w14:textId="238848B8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2CD780B" w14:textId="153B6B19" w:rsidR="00FE73DF" w:rsidRDefault="00FE73D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2CD780D" w14:textId="1B5E2B7F" w:rsidR="00FE73DF" w:rsidRDefault="00FE73DF"/>
    <w:p w14:paraId="06B77717" w14:textId="77777777" w:rsidR="00673317" w:rsidRDefault="00673317"/>
    <w:sectPr w:rsidR="00673317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0712" w14:textId="77777777" w:rsidR="00FF1223" w:rsidRDefault="00FF1223" w:rsidP="008A66D8">
      <w:pPr>
        <w:spacing w:after="0" w:line="240" w:lineRule="auto"/>
      </w:pPr>
      <w:r>
        <w:separator/>
      </w:r>
    </w:p>
  </w:endnote>
  <w:endnote w:type="continuationSeparator" w:id="0">
    <w:p w14:paraId="7DA11008" w14:textId="77777777" w:rsidR="00FF1223" w:rsidRDefault="00FF1223" w:rsidP="008A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4BCFE" w14:textId="77777777" w:rsidR="00FF1223" w:rsidRDefault="00FF1223" w:rsidP="008A66D8">
      <w:pPr>
        <w:spacing w:after="0" w:line="240" w:lineRule="auto"/>
      </w:pPr>
      <w:r>
        <w:separator/>
      </w:r>
    </w:p>
  </w:footnote>
  <w:footnote w:type="continuationSeparator" w:id="0">
    <w:p w14:paraId="576BE0EC" w14:textId="77777777" w:rsidR="00FF1223" w:rsidRDefault="00FF1223" w:rsidP="008A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FF8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9B6FC2"/>
    <w:multiLevelType w:val="hybridMultilevel"/>
    <w:tmpl w:val="3F64424A"/>
    <w:lvl w:ilvl="0" w:tplc="DF5C7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741"/>
    <w:multiLevelType w:val="singleLevel"/>
    <w:tmpl w:val="27634741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7237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454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65E1616"/>
    <w:multiLevelType w:val="hybridMultilevel"/>
    <w:tmpl w:val="FA507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2FF1A03"/>
    <w:multiLevelType w:val="hybridMultilevel"/>
    <w:tmpl w:val="C318E182"/>
    <w:lvl w:ilvl="0" w:tplc="22FA40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r Lindell">
    <w15:presenceInfo w15:providerId="AD" w15:userId="S::per.lindell@ericsson.com::d2c724e8-4db7-4a22-9605-1885c2f34ffd"/>
  </w15:person>
  <w15:person w15:author="James Wang">
    <w15:presenceInfo w15:providerId="AD" w15:userId="S::fucheng_wang@apple.com::5438a45b-4700-42db-803e-8dea2f9e5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4165"/>
    <w:rsid w:val="0000532E"/>
    <w:rsid w:val="00013335"/>
    <w:rsid w:val="00020C56"/>
    <w:rsid w:val="0002543E"/>
    <w:rsid w:val="00026ACC"/>
    <w:rsid w:val="0003171D"/>
    <w:rsid w:val="00031C1D"/>
    <w:rsid w:val="00032104"/>
    <w:rsid w:val="00035C50"/>
    <w:rsid w:val="000457A1"/>
    <w:rsid w:val="00050001"/>
    <w:rsid w:val="0005189F"/>
    <w:rsid w:val="00052041"/>
    <w:rsid w:val="0005326A"/>
    <w:rsid w:val="000601C4"/>
    <w:rsid w:val="0006266D"/>
    <w:rsid w:val="00065506"/>
    <w:rsid w:val="0007382E"/>
    <w:rsid w:val="000766E1"/>
    <w:rsid w:val="00077FF6"/>
    <w:rsid w:val="00080804"/>
    <w:rsid w:val="00080D82"/>
    <w:rsid w:val="00081692"/>
    <w:rsid w:val="00082C46"/>
    <w:rsid w:val="00085A0E"/>
    <w:rsid w:val="00087548"/>
    <w:rsid w:val="000875AE"/>
    <w:rsid w:val="00093E7E"/>
    <w:rsid w:val="000A1830"/>
    <w:rsid w:val="000A4121"/>
    <w:rsid w:val="000A4AA3"/>
    <w:rsid w:val="000A550E"/>
    <w:rsid w:val="000B1A55"/>
    <w:rsid w:val="000B20BB"/>
    <w:rsid w:val="000B2EF6"/>
    <w:rsid w:val="000B2FA6"/>
    <w:rsid w:val="000B4AA0"/>
    <w:rsid w:val="000B68D1"/>
    <w:rsid w:val="000C2553"/>
    <w:rsid w:val="000C38C3"/>
    <w:rsid w:val="000D09FD"/>
    <w:rsid w:val="000D44FB"/>
    <w:rsid w:val="000D574B"/>
    <w:rsid w:val="000D6CFC"/>
    <w:rsid w:val="000E06E5"/>
    <w:rsid w:val="000E537B"/>
    <w:rsid w:val="000E55F0"/>
    <w:rsid w:val="000E57D0"/>
    <w:rsid w:val="000E7858"/>
    <w:rsid w:val="000F36B2"/>
    <w:rsid w:val="000F39CA"/>
    <w:rsid w:val="001075C3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1AB5"/>
    <w:rsid w:val="00142BB9"/>
    <w:rsid w:val="0014436B"/>
    <w:rsid w:val="00144F96"/>
    <w:rsid w:val="00151EAC"/>
    <w:rsid w:val="0015228A"/>
    <w:rsid w:val="00153528"/>
    <w:rsid w:val="00154E68"/>
    <w:rsid w:val="00161BA6"/>
    <w:rsid w:val="00162548"/>
    <w:rsid w:val="0016780A"/>
    <w:rsid w:val="00172183"/>
    <w:rsid w:val="001751AB"/>
    <w:rsid w:val="00175A3F"/>
    <w:rsid w:val="00180E09"/>
    <w:rsid w:val="00183D4C"/>
    <w:rsid w:val="00183F6D"/>
    <w:rsid w:val="00184610"/>
    <w:rsid w:val="0018670E"/>
    <w:rsid w:val="0019219A"/>
    <w:rsid w:val="00195077"/>
    <w:rsid w:val="00196CB9"/>
    <w:rsid w:val="001A033F"/>
    <w:rsid w:val="001A08AA"/>
    <w:rsid w:val="001A59CB"/>
    <w:rsid w:val="001B46C0"/>
    <w:rsid w:val="001C1409"/>
    <w:rsid w:val="001C2AE6"/>
    <w:rsid w:val="001C39A4"/>
    <w:rsid w:val="001C4A89"/>
    <w:rsid w:val="001C6177"/>
    <w:rsid w:val="001D0363"/>
    <w:rsid w:val="001D7D94"/>
    <w:rsid w:val="001E0A28"/>
    <w:rsid w:val="001E4218"/>
    <w:rsid w:val="001F0B20"/>
    <w:rsid w:val="00200552"/>
    <w:rsid w:val="00200A62"/>
    <w:rsid w:val="00203740"/>
    <w:rsid w:val="00204C70"/>
    <w:rsid w:val="002138EA"/>
    <w:rsid w:val="00213F84"/>
    <w:rsid w:val="00214FBD"/>
    <w:rsid w:val="00222826"/>
    <w:rsid w:val="00222897"/>
    <w:rsid w:val="00222B0C"/>
    <w:rsid w:val="00235394"/>
    <w:rsid w:val="00235577"/>
    <w:rsid w:val="002435CA"/>
    <w:rsid w:val="0024469F"/>
    <w:rsid w:val="00252DB8"/>
    <w:rsid w:val="002537BC"/>
    <w:rsid w:val="00255C58"/>
    <w:rsid w:val="00260EC7"/>
    <w:rsid w:val="00261539"/>
    <w:rsid w:val="0026179F"/>
    <w:rsid w:val="002666AE"/>
    <w:rsid w:val="0027406E"/>
    <w:rsid w:val="00274155"/>
    <w:rsid w:val="00274E1A"/>
    <w:rsid w:val="002775B1"/>
    <w:rsid w:val="002775B9"/>
    <w:rsid w:val="0028032C"/>
    <w:rsid w:val="002811C4"/>
    <w:rsid w:val="00282213"/>
    <w:rsid w:val="00282447"/>
    <w:rsid w:val="00284016"/>
    <w:rsid w:val="002858BF"/>
    <w:rsid w:val="002939AF"/>
    <w:rsid w:val="00294491"/>
    <w:rsid w:val="00294BDE"/>
    <w:rsid w:val="002A0CED"/>
    <w:rsid w:val="002A2CF6"/>
    <w:rsid w:val="002A4CD0"/>
    <w:rsid w:val="002A7DA6"/>
    <w:rsid w:val="002B516C"/>
    <w:rsid w:val="002B5E1D"/>
    <w:rsid w:val="002B60C1"/>
    <w:rsid w:val="002C4B52"/>
    <w:rsid w:val="002C4F53"/>
    <w:rsid w:val="002D03E5"/>
    <w:rsid w:val="002D23EC"/>
    <w:rsid w:val="002D36EB"/>
    <w:rsid w:val="002D6BDF"/>
    <w:rsid w:val="002E193D"/>
    <w:rsid w:val="002E2CE9"/>
    <w:rsid w:val="002E3BF7"/>
    <w:rsid w:val="002E403E"/>
    <w:rsid w:val="002F158C"/>
    <w:rsid w:val="002F1C76"/>
    <w:rsid w:val="002F4093"/>
    <w:rsid w:val="002F5126"/>
    <w:rsid w:val="002F5636"/>
    <w:rsid w:val="002F5E04"/>
    <w:rsid w:val="003022A5"/>
    <w:rsid w:val="003050A4"/>
    <w:rsid w:val="00307E51"/>
    <w:rsid w:val="00311363"/>
    <w:rsid w:val="00315867"/>
    <w:rsid w:val="00321150"/>
    <w:rsid w:val="003260D7"/>
    <w:rsid w:val="00336697"/>
    <w:rsid w:val="003418CB"/>
    <w:rsid w:val="00346AF5"/>
    <w:rsid w:val="00346BD0"/>
    <w:rsid w:val="00347F7E"/>
    <w:rsid w:val="00350EE9"/>
    <w:rsid w:val="00355873"/>
    <w:rsid w:val="0035660F"/>
    <w:rsid w:val="003628B9"/>
    <w:rsid w:val="00362D8F"/>
    <w:rsid w:val="00363F1C"/>
    <w:rsid w:val="00367724"/>
    <w:rsid w:val="003770F6"/>
    <w:rsid w:val="00383E37"/>
    <w:rsid w:val="00392701"/>
    <w:rsid w:val="00393042"/>
    <w:rsid w:val="00394AD5"/>
    <w:rsid w:val="0039642D"/>
    <w:rsid w:val="003A2BFC"/>
    <w:rsid w:val="003A2E40"/>
    <w:rsid w:val="003B0158"/>
    <w:rsid w:val="003B40B6"/>
    <w:rsid w:val="003B56DB"/>
    <w:rsid w:val="003B7221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3F9"/>
    <w:rsid w:val="00424F8C"/>
    <w:rsid w:val="004271BA"/>
    <w:rsid w:val="00430497"/>
    <w:rsid w:val="00434DC1"/>
    <w:rsid w:val="004350F4"/>
    <w:rsid w:val="004412A0"/>
    <w:rsid w:val="00441E99"/>
    <w:rsid w:val="00446408"/>
    <w:rsid w:val="00450F27"/>
    <w:rsid w:val="004510E5"/>
    <w:rsid w:val="00456A75"/>
    <w:rsid w:val="00461E39"/>
    <w:rsid w:val="00462D3A"/>
    <w:rsid w:val="00463521"/>
    <w:rsid w:val="00467573"/>
    <w:rsid w:val="00471125"/>
    <w:rsid w:val="00472877"/>
    <w:rsid w:val="0047437A"/>
    <w:rsid w:val="00480E42"/>
    <w:rsid w:val="00484C5D"/>
    <w:rsid w:val="0048543E"/>
    <w:rsid w:val="004868C1"/>
    <w:rsid w:val="0048750F"/>
    <w:rsid w:val="00494638"/>
    <w:rsid w:val="004A0248"/>
    <w:rsid w:val="004A29E2"/>
    <w:rsid w:val="004A495F"/>
    <w:rsid w:val="004A7544"/>
    <w:rsid w:val="004B05C2"/>
    <w:rsid w:val="004B6B0F"/>
    <w:rsid w:val="004C7DC8"/>
    <w:rsid w:val="004D23EA"/>
    <w:rsid w:val="004D737D"/>
    <w:rsid w:val="004E2659"/>
    <w:rsid w:val="004E39EE"/>
    <w:rsid w:val="004E475C"/>
    <w:rsid w:val="004E56E0"/>
    <w:rsid w:val="004E7329"/>
    <w:rsid w:val="004F2CB0"/>
    <w:rsid w:val="004F5BA8"/>
    <w:rsid w:val="005017F7"/>
    <w:rsid w:val="00501FA7"/>
    <w:rsid w:val="00503393"/>
    <w:rsid w:val="005034DC"/>
    <w:rsid w:val="00505BFA"/>
    <w:rsid w:val="005071B4"/>
    <w:rsid w:val="00507687"/>
    <w:rsid w:val="00507865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2A9A"/>
    <w:rsid w:val="00533159"/>
    <w:rsid w:val="005339DB"/>
    <w:rsid w:val="00534C89"/>
    <w:rsid w:val="00541573"/>
    <w:rsid w:val="0054348A"/>
    <w:rsid w:val="00552EEF"/>
    <w:rsid w:val="00554FDC"/>
    <w:rsid w:val="00571625"/>
    <w:rsid w:val="00571777"/>
    <w:rsid w:val="00575F00"/>
    <w:rsid w:val="00580FF5"/>
    <w:rsid w:val="005818D5"/>
    <w:rsid w:val="0058519C"/>
    <w:rsid w:val="0059149A"/>
    <w:rsid w:val="005956EE"/>
    <w:rsid w:val="0059737D"/>
    <w:rsid w:val="005A083E"/>
    <w:rsid w:val="005B4802"/>
    <w:rsid w:val="005C1EA6"/>
    <w:rsid w:val="005D0B99"/>
    <w:rsid w:val="005D308E"/>
    <w:rsid w:val="005D3A48"/>
    <w:rsid w:val="005D6FED"/>
    <w:rsid w:val="005D7AF8"/>
    <w:rsid w:val="005E366A"/>
    <w:rsid w:val="005F2145"/>
    <w:rsid w:val="006016E1"/>
    <w:rsid w:val="00602369"/>
    <w:rsid w:val="00602D27"/>
    <w:rsid w:val="006144A1"/>
    <w:rsid w:val="00615617"/>
    <w:rsid w:val="00615EBB"/>
    <w:rsid w:val="00616096"/>
    <w:rsid w:val="006160A2"/>
    <w:rsid w:val="006302AA"/>
    <w:rsid w:val="006315BC"/>
    <w:rsid w:val="00636221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7331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E0A73"/>
    <w:rsid w:val="006E0FEE"/>
    <w:rsid w:val="006E6C11"/>
    <w:rsid w:val="006F7C0C"/>
    <w:rsid w:val="00700755"/>
    <w:rsid w:val="0070646B"/>
    <w:rsid w:val="0071038C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4ECD"/>
    <w:rsid w:val="00746714"/>
    <w:rsid w:val="007520B4"/>
    <w:rsid w:val="00752DCB"/>
    <w:rsid w:val="007623F2"/>
    <w:rsid w:val="007655D5"/>
    <w:rsid w:val="007763C1"/>
    <w:rsid w:val="00777E82"/>
    <w:rsid w:val="00781359"/>
    <w:rsid w:val="00786921"/>
    <w:rsid w:val="007A1EAA"/>
    <w:rsid w:val="007A79FD"/>
    <w:rsid w:val="007B0B9D"/>
    <w:rsid w:val="007B5A43"/>
    <w:rsid w:val="007B709B"/>
    <w:rsid w:val="007C1343"/>
    <w:rsid w:val="007C5EF1"/>
    <w:rsid w:val="007C7BF5"/>
    <w:rsid w:val="007D19B7"/>
    <w:rsid w:val="007D5FB0"/>
    <w:rsid w:val="007D75E5"/>
    <w:rsid w:val="007D773E"/>
    <w:rsid w:val="007E066E"/>
    <w:rsid w:val="007E1356"/>
    <w:rsid w:val="007E20FC"/>
    <w:rsid w:val="007E4626"/>
    <w:rsid w:val="007E7062"/>
    <w:rsid w:val="007F0E1E"/>
    <w:rsid w:val="007F29A7"/>
    <w:rsid w:val="007F3166"/>
    <w:rsid w:val="00805BE8"/>
    <w:rsid w:val="008142EC"/>
    <w:rsid w:val="00816078"/>
    <w:rsid w:val="008177E3"/>
    <w:rsid w:val="00823AA9"/>
    <w:rsid w:val="008255B9"/>
    <w:rsid w:val="00825CD8"/>
    <w:rsid w:val="008270A8"/>
    <w:rsid w:val="00827324"/>
    <w:rsid w:val="00827BE0"/>
    <w:rsid w:val="00837458"/>
    <w:rsid w:val="008375ED"/>
    <w:rsid w:val="00837AAE"/>
    <w:rsid w:val="008429AD"/>
    <w:rsid w:val="008429DB"/>
    <w:rsid w:val="00842B21"/>
    <w:rsid w:val="00844ECC"/>
    <w:rsid w:val="00850C75"/>
    <w:rsid w:val="00850E39"/>
    <w:rsid w:val="008521CE"/>
    <w:rsid w:val="0085477A"/>
    <w:rsid w:val="00855107"/>
    <w:rsid w:val="00855173"/>
    <w:rsid w:val="008557D9"/>
    <w:rsid w:val="00855BF7"/>
    <w:rsid w:val="00856214"/>
    <w:rsid w:val="00860322"/>
    <w:rsid w:val="00862089"/>
    <w:rsid w:val="00866D5B"/>
    <w:rsid w:val="00866FF5"/>
    <w:rsid w:val="00873E1F"/>
    <w:rsid w:val="00874C16"/>
    <w:rsid w:val="008762A2"/>
    <w:rsid w:val="008864D1"/>
    <w:rsid w:val="00886D1F"/>
    <w:rsid w:val="00891EE1"/>
    <w:rsid w:val="00893987"/>
    <w:rsid w:val="00894B69"/>
    <w:rsid w:val="008963EF"/>
    <w:rsid w:val="0089688E"/>
    <w:rsid w:val="008A1D94"/>
    <w:rsid w:val="008A1FBE"/>
    <w:rsid w:val="008A5B00"/>
    <w:rsid w:val="008A66D8"/>
    <w:rsid w:val="008B3194"/>
    <w:rsid w:val="008B5AE7"/>
    <w:rsid w:val="008B792E"/>
    <w:rsid w:val="008C60E9"/>
    <w:rsid w:val="008D1B7C"/>
    <w:rsid w:val="008D1E1D"/>
    <w:rsid w:val="008D6657"/>
    <w:rsid w:val="008E1F60"/>
    <w:rsid w:val="008E307E"/>
    <w:rsid w:val="008F4DD1"/>
    <w:rsid w:val="008F6056"/>
    <w:rsid w:val="008F7F45"/>
    <w:rsid w:val="00902C07"/>
    <w:rsid w:val="00905804"/>
    <w:rsid w:val="009101E2"/>
    <w:rsid w:val="00911D76"/>
    <w:rsid w:val="00915D73"/>
    <w:rsid w:val="00916077"/>
    <w:rsid w:val="009170A2"/>
    <w:rsid w:val="009208A6"/>
    <w:rsid w:val="0092339C"/>
    <w:rsid w:val="00924514"/>
    <w:rsid w:val="00927316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10E8"/>
    <w:rsid w:val="009711E5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492F"/>
    <w:rsid w:val="009D2FF2"/>
    <w:rsid w:val="009D3226"/>
    <w:rsid w:val="009D3385"/>
    <w:rsid w:val="009D793C"/>
    <w:rsid w:val="009E16A9"/>
    <w:rsid w:val="009E375F"/>
    <w:rsid w:val="009E39D4"/>
    <w:rsid w:val="009E5401"/>
    <w:rsid w:val="009F4EAA"/>
    <w:rsid w:val="00A06983"/>
    <w:rsid w:val="00A07103"/>
    <w:rsid w:val="00A0758F"/>
    <w:rsid w:val="00A1570A"/>
    <w:rsid w:val="00A211B4"/>
    <w:rsid w:val="00A33DDF"/>
    <w:rsid w:val="00A34547"/>
    <w:rsid w:val="00A376B7"/>
    <w:rsid w:val="00A41BF5"/>
    <w:rsid w:val="00A43859"/>
    <w:rsid w:val="00A44778"/>
    <w:rsid w:val="00A45805"/>
    <w:rsid w:val="00A469E7"/>
    <w:rsid w:val="00A54238"/>
    <w:rsid w:val="00A604A4"/>
    <w:rsid w:val="00A61B7D"/>
    <w:rsid w:val="00A6605B"/>
    <w:rsid w:val="00A66ADC"/>
    <w:rsid w:val="00A707BD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A5BD5"/>
    <w:rsid w:val="00AB0C57"/>
    <w:rsid w:val="00AB1195"/>
    <w:rsid w:val="00AB3DCA"/>
    <w:rsid w:val="00AB4182"/>
    <w:rsid w:val="00AC27DB"/>
    <w:rsid w:val="00AC5A06"/>
    <w:rsid w:val="00AC6D6B"/>
    <w:rsid w:val="00AD7736"/>
    <w:rsid w:val="00AE10CE"/>
    <w:rsid w:val="00AE70D4"/>
    <w:rsid w:val="00AE7868"/>
    <w:rsid w:val="00AF0407"/>
    <w:rsid w:val="00AF4D8B"/>
    <w:rsid w:val="00B00CD1"/>
    <w:rsid w:val="00B040C9"/>
    <w:rsid w:val="00B067CA"/>
    <w:rsid w:val="00B12B26"/>
    <w:rsid w:val="00B163F8"/>
    <w:rsid w:val="00B22C14"/>
    <w:rsid w:val="00B2472D"/>
    <w:rsid w:val="00B24CA0"/>
    <w:rsid w:val="00B2549F"/>
    <w:rsid w:val="00B27AB5"/>
    <w:rsid w:val="00B36630"/>
    <w:rsid w:val="00B3764F"/>
    <w:rsid w:val="00B4108D"/>
    <w:rsid w:val="00B47723"/>
    <w:rsid w:val="00B57265"/>
    <w:rsid w:val="00B633AE"/>
    <w:rsid w:val="00B6506A"/>
    <w:rsid w:val="00B665D2"/>
    <w:rsid w:val="00B6737C"/>
    <w:rsid w:val="00B7214D"/>
    <w:rsid w:val="00B73325"/>
    <w:rsid w:val="00B74372"/>
    <w:rsid w:val="00B75525"/>
    <w:rsid w:val="00B80283"/>
    <w:rsid w:val="00B8095F"/>
    <w:rsid w:val="00B80B0C"/>
    <w:rsid w:val="00B80B11"/>
    <w:rsid w:val="00B831AE"/>
    <w:rsid w:val="00B8446C"/>
    <w:rsid w:val="00B865AE"/>
    <w:rsid w:val="00B87725"/>
    <w:rsid w:val="00B92EDA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D6797"/>
    <w:rsid w:val="00BE33AE"/>
    <w:rsid w:val="00BF046F"/>
    <w:rsid w:val="00BF4CA5"/>
    <w:rsid w:val="00C01D50"/>
    <w:rsid w:val="00C056DC"/>
    <w:rsid w:val="00C12CF0"/>
    <w:rsid w:val="00C1329B"/>
    <w:rsid w:val="00C24421"/>
    <w:rsid w:val="00C24C05"/>
    <w:rsid w:val="00C24D2F"/>
    <w:rsid w:val="00C26222"/>
    <w:rsid w:val="00C31283"/>
    <w:rsid w:val="00C31441"/>
    <w:rsid w:val="00C33C48"/>
    <w:rsid w:val="00C340E5"/>
    <w:rsid w:val="00C35AA7"/>
    <w:rsid w:val="00C43BA1"/>
    <w:rsid w:val="00C43DAB"/>
    <w:rsid w:val="00C47F08"/>
    <w:rsid w:val="00C514A6"/>
    <w:rsid w:val="00C52A7F"/>
    <w:rsid w:val="00C56694"/>
    <w:rsid w:val="00C56CDF"/>
    <w:rsid w:val="00C570AC"/>
    <w:rsid w:val="00C5739F"/>
    <w:rsid w:val="00C57CF0"/>
    <w:rsid w:val="00C649BD"/>
    <w:rsid w:val="00C65891"/>
    <w:rsid w:val="00C66AC9"/>
    <w:rsid w:val="00C724D3"/>
    <w:rsid w:val="00C77DD9"/>
    <w:rsid w:val="00C83BE6"/>
    <w:rsid w:val="00C850DD"/>
    <w:rsid w:val="00C85354"/>
    <w:rsid w:val="00C85ECD"/>
    <w:rsid w:val="00C86ABA"/>
    <w:rsid w:val="00C943F3"/>
    <w:rsid w:val="00CA08C6"/>
    <w:rsid w:val="00CA0A77"/>
    <w:rsid w:val="00CA2729"/>
    <w:rsid w:val="00CA3057"/>
    <w:rsid w:val="00CA3442"/>
    <w:rsid w:val="00CA45F8"/>
    <w:rsid w:val="00CA487F"/>
    <w:rsid w:val="00CB0305"/>
    <w:rsid w:val="00CB33C7"/>
    <w:rsid w:val="00CB6DA7"/>
    <w:rsid w:val="00CB7E4C"/>
    <w:rsid w:val="00CC25B4"/>
    <w:rsid w:val="00CC5F88"/>
    <w:rsid w:val="00CC69C8"/>
    <w:rsid w:val="00CC77A2"/>
    <w:rsid w:val="00CC781F"/>
    <w:rsid w:val="00CD276D"/>
    <w:rsid w:val="00CD307E"/>
    <w:rsid w:val="00CD6A1B"/>
    <w:rsid w:val="00CE0A7F"/>
    <w:rsid w:val="00CE1718"/>
    <w:rsid w:val="00CF4156"/>
    <w:rsid w:val="00D0230A"/>
    <w:rsid w:val="00D03D00"/>
    <w:rsid w:val="00D05C30"/>
    <w:rsid w:val="00D05EAB"/>
    <w:rsid w:val="00D11359"/>
    <w:rsid w:val="00D165A8"/>
    <w:rsid w:val="00D16798"/>
    <w:rsid w:val="00D17AB1"/>
    <w:rsid w:val="00D3188C"/>
    <w:rsid w:val="00D35F9B"/>
    <w:rsid w:val="00D367A0"/>
    <w:rsid w:val="00D36B69"/>
    <w:rsid w:val="00D408DD"/>
    <w:rsid w:val="00D450E9"/>
    <w:rsid w:val="00D45D72"/>
    <w:rsid w:val="00D520E4"/>
    <w:rsid w:val="00D53A38"/>
    <w:rsid w:val="00D55F24"/>
    <w:rsid w:val="00D575DD"/>
    <w:rsid w:val="00D57DFA"/>
    <w:rsid w:val="00D65F39"/>
    <w:rsid w:val="00D67FCF"/>
    <w:rsid w:val="00D709CE"/>
    <w:rsid w:val="00D71F73"/>
    <w:rsid w:val="00D80786"/>
    <w:rsid w:val="00D81CAB"/>
    <w:rsid w:val="00D84255"/>
    <w:rsid w:val="00D8576F"/>
    <w:rsid w:val="00D8677F"/>
    <w:rsid w:val="00D9344A"/>
    <w:rsid w:val="00D9392B"/>
    <w:rsid w:val="00D97F0C"/>
    <w:rsid w:val="00DA3A86"/>
    <w:rsid w:val="00DC2500"/>
    <w:rsid w:val="00DC77DC"/>
    <w:rsid w:val="00DD0453"/>
    <w:rsid w:val="00DD0C2C"/>
    <w:rsid w:val="00DD19DE"/>
    <w:rsid w:val="00DD28BC"/>
    <w:rsid w:val="00DE31F0"/>
    <w:rsid w:val="00DE3D1C"/>
    <w:rsid w:val="00DE4F00"/>
    <w:rsid w:val="00DF151F"/>
    <w:rsid w:val="00DF4529"/>
    <w:rsid w:val="00E0227D"/>
    <w:rsid w:val="00E023CE"/>
    <w:rsid w:val="00E04B84"/>
    <w:rsid w:val="00E06466"/>
    <w:rsid w:val="00E06FDA"/>
    <w:rsid w:val="00E160A5"/>
    <w:rsid w:val="00E16DB0"/>
    <w:rsid w:val="00E1713D"/>
    <w:rsid w:val="00E20A43"/>
    <w:rsid w:val="00E22A59"/>
    <w:rsid w:val="00E23898"/>
    <w:rsid w:val="00E30534"/>
    <w:rsid w:val="00E3191B"/>
    <w:rsid w:val="00E319F1"/>
    <w:rsid w:val="00E33CD2"/>
    <w:rsid w:val="00E40E90"/>
    <w:rsid w:val="00E42437"/>
    <w:rsid w:val="00E45C7E"/>
    <w:rsid w:val="00E46A44"/>
    <w:rsid w:val="00E51656"/>
    <w:rsid w:val="00E531EB"/>
    <w:rsid w:val="00E54874"/>
    <w:rsid w:val="00E54B6F"/>
    <w:rsid w:val="00E55ACA"/>
    <w:rsid w:val="00E57B74"/>
    <w:rsid w:val="00E61C82"/>
    <w:rsid w:val="00E629CF"/>
    <w:rsid w:val="00E655CB"/>
    <w:rsid w:val="00E65BC6"/>
    <w:rsid w:val="00E65F62"/>
    <w:rsid w:val="00E661FF"/>
    <w:rsid w:val="00E726EB"/>
    <w:rsid w:val="00E72A8A"/>
    <w:rsid w:val="00E770EE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4274"/>
    <w:rsid w:val="00EB61AE"/>
    <w:rsid w:val="00EC322D"/>
    <w:rsid w:val="00EC79C5"/>
    <w:rsid w:val="00ED0683"/>
    <w:rsid w:val="00ED383A"/>
    <w:rsid w:val="00EF1EC5"/>
    <w:rsid w:val="00EF4C88"/>
    <w:rsid w:val="00EF55EB"/>
    <w:rsid w:val="00EF61DB"/>
    <w:rsid w:val="00F00DCC"/>
    <w:rsid w:val="00F0156F"/>
    <w:rsid w:val="00F04F1F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4136D"/>
    <w:rsid w:val="00F4212E"/>
    <w:rsid w:val="00F42C20"/>
    <w:rsid w:val="00F43E34"/>
    <w:rsid w:val="00F474F3"/>
    <w:rsid w:val="00F53053"/>
    <w:rsid w:val="00F53FE2"/>
    <w:rsid w:val="00F575FF"/>
    <w:rsid w:val="00F618EF"/>
    <w:rsid w:val="00F628C6"/>
    <w:rsid w:val="00F6391D"/>
    <w:rsid w:val="00F65582"/>
    <w:rsid w:val="00F66E75"/>
    <w:rsid w:val="00F70A35"/>
    <w:rsid w:val="00F77EB0"/>
    <w:rsid w:val="00F87CDD"/>
    <w:rsid w:val="00F933F0"/>
    <w:rsid w:val="00F937A3"/>
    <w:rsid w:val="00F939AB"/>
    <w:rsid w:val="00F94715"/>
    <w:rsid w:val="00F96A3D"/>
    <w:rsid w:val="00FA4718"/>
    <w:rsid w:val="00FA5848"/>
    <w:rsid w:val="00FA7F3D"/>
    <w:rsid w:val="00FB38D8"/>
    <w:rsid w:val="00FB4D99"/>
    <w:rsid w:val="00FC051F"/>
    <w:rsid w:val="00FC06FF"/>
    <w:rsid w:val="00FC2E5C"/>
    <w:rsid w:val="00FC69B4"/>
    <w:rsid w:val="00FD0694"/>
    <w:rsid w:val="00FD25BE"/>
    <w:rsid w:val="00FD2E70"/>
    <w:rsid w:val="00FD7AA7"/>
    <w:rsid w:val="00FE73DF"/>
    <w:rsid w:val="00FF1223"/>
    <w:rsid w:val="00FF1FCB"/>
    <w:rsid w:val="00FF52D4"/>
    <w:rsid w:val="00FF5BB0"/>
    <w:rsid w:val="00FF6AA4"/>
    <w:rsid w:val="00FF6B09"/>
    <w:rsid w:val="01E44C34"/>
    <w:rsid w:val="02677D16"/>
    <w:rsid w:val="036D1E61"/>
    <w:rsid w:val="12DD07D8"/>
    <w:rsid w:val="144D176D"/>
    <w:rsid w:val="1B494DB5"/>
    <w:rsid w:val="1DB81079"/>
    <w:rsid w:val="2133274C"/>
    <w:rsid w:val="25A154BD"/>
    <w:rsid w:val="28E35195"/>
    <w:rsid w:val="29346AD9"/>
    <w:rsid w:val="2C01485E"/>
    <w:rsid w:val="30B90C5D"/>
    <w:rsid w:val="386B11D1"/>
    <w:rsid w:val="3AB449D2"/>
    <w:rsid w:val="3B1F2EB7"/>
    <w:rsid w:val="3CBC5306"/>
    <w:rsid w:val="432F2EDF"/>
    <w:rsid w:val="45CC2B9E"/>
    <w:rsid w:val="48D15317"/>
    <w:rsid w:val="4BCA2EED"/>
    <w:rsid w:val="525E51AA"/>
    <w:rsid w:val="53D07BEC"/>
    <w:rsid w:val="54AF396E"/>
    <w:rsid w:val="54B55607"/>
    <w:rsid w:val="5C622FFA"/>
    <w:rsid w:val="5D341BA8"/>
    <w:rsid w:val="5F8F1309"/>
    <w:rsid w:val="605340CF"/>
    <w:rsid w:val="6255691D"/>
    <w:rsid w:val="672A13D6"/>
    <w:rsid w:val="67FC71EC"/>
    <w:rsid w:val="6CC719E3"/>
    <w:rsid w:val="6E0A6205"/>
    <w:rsid w:val="74BD7F4F"/>
    <w:rsid w:val="76541168"/>
    <w:rsid w:val="7E474E31"/>
    <w:rsid w:val="7E5E199D"/>
    <w:rsid w:val="7F7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CD777C"/>
  <w15:docId w15:val="{9DC6785D-76F3-432A-8BF6-A968162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iPriority="99" w:unhideWhenUsed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,Caption Char1 Char,cap Char Char1,Caption Char Char1 Char,cap Char2 Char,Ca,cap Char2,Caption Char C...,3GPP Caption Table,cap1,cap2,cap11,Légende-figure,Légende-figure Char,Beschrifubg,Beschriftung Char,label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">
    <w:name w:val="Caption Char"/>
    <w:aliases w:val="cap Char1,Caption Char1 Char Char,cap Char Char1 Char,Caption Char Char1 Char Char,cap Char2 Char Char,Ca Char,cap Char2 Char1,Caption Char C... Char,3GPP Caption Table Char,cap1 Char,cap2 Char,cap11 Char,Légende-figure Char1,label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列出段落,목록 단락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aptionChar2">
    <w:name w:val="Caption Char2"/>
    <w:aliases w:val="cap Char,Caption Char1 Char Char1,cap Char Char1 Char1,Caption Char Char1 Char Char1,cap Char2 Char Char1,Ca Char1,cap Char2 Char2,Caption Char C... Char1,Caption Char Char1"/>
    <w:rsid w:val="00EF61DB"/>
    <w:rPr>
      <w:b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0-e/Docs/R4-2112651.zip" TargetMode="External"/><Relationship Id="rId18" Type="http://schemas.openxmlformats.org/officeDocument/2006/relationships/hyperlink" Target="https://www.3gpp.org/ftp/TSG_RAN/WG4_Radio/TSGR4_100-e/Docs/R4-2112674.zip" TargetMode="External"/><Relationship Id="rId26" Type="http://schemas.openxmlformats.org/officeDocument/2006/relationships/hyperlink" Target="https://www.3gpp.org/ftp/TSG_RAN/WG4_Radio/TSGR4_100-e/Docs/R4-2111818.zip" TargetMode="External"/><Relationship Id="rId39" Type="http://schemas.openxmlformats.org/officeDocument/2006/relationships/hyperlink" Target="https://www.3gpp.org/ftp/TSG_RAN/WG4_Radio/TSGR4_100-e/Docs/R4-2114054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100-e/Docs/R4-2112681.zip" TargetMode="External"/><Relationship Id="rId34" Type="http://schemas.openxmlformats.org/officeDocument/2006/relationships/hyperlink" Target="https://www.3gpp.org/ftp/TSG_RAN/WG4_Radio/TSGR4_100-e/Docs/R4-2112676.zip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1819.zip" TargetMode="External"/><Relationship Id="rId17" Type="http://schemas.openxmlformats.org/officeDocument/2006/relationships/hyperlink" Target="https://www.3gpp.org/ftp/TSG_RAN/WG4_Radio/TSGR4_100-e/Docs/R4-2112673.zip" TargetMode="External"/><Relationship Id="rId25" Type="http://schemas.openxmlformats.org/officeDocument/2006/relationships/hyperlink" Target="https://www.3gpp.org/ftp/TSG_RAN/WG4_Radio/TSGR4_100-e/Docs/R4-2111817.zip" TargetMode="External"/><Relationship Id="rId33" Type="http://schemas.openxmlformats.org/officeDocument/2006/relationships/hyperlink" Target="https://www.3gpp.org/ftp/TSG_RAN/WG4_Radio/TSGR4_100-e/Docs/R4-2112674.zip" TargetMode="External"/><Relationship Id="rId38" Type="http://schemas.openxmlformats.org/officeDocument/2006/relationships/hyperlink" Target="https://www.3gpp.org/ftp/TSG_RAN/WG4_Radio/TSGR4_100-e/Docs/R4-211404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2672.zip" TargetMode="External"/><Relationship Id="rId20" Type="http://schemas.openxmlformats.org/officeDocument/2006/relationships/hyperlink" Target="https://www.3gpp.org/ftp/TSG_RAN/WG4_Radio/TSGR4_100-e/Docs/R4-2112679.zip" TargetMode="External"/><Relationship Id="rId29" Type="http://schemas.openxmlformats.org/officeDocument/2006/relationships/hyperlink" Target="https://www.3gpp.org/ftp/TSG_RAN/WG4_Radio/TSGR4_100-e/Docs/R4-2112669.zip" TargetMode="External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1818.zip" TargetMode="External"/><Relationship Id="rId24" Type="http://schemas.openxmlformats.org/officeDocument/2006/relationships/hyperlink" Target="https://www.3gpp.org/ftp/TSG_RAN/WG4_Radio/TSGR4_100-e/Docs/R4-2114054.zip" TargetMode="External"/><Relationship Id="rId32" Type="http://schemas.openxmlformats.org/officeDocument/2006/relationships/hyperlink" Target="https://www.3gpp.org/ftp/TSG_RAN/WG4_Radio/TSGR4_100-e/Docs/R4-2112673.zip" TargetMode="External"/><Relationship Id="rId37" Type="http://schemas.openxmlformats.org/officeDocument/2006/relationships/hyperlink" Target="https://www.3gpp.org/ftp/TSG_RAN/WG4_Radio/TSGR4_100-e/Docs/R4-2112684.zip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2670.zip" TargetMode="External"/><Relationship Id="rId23" Type="http://schemas.openxmlformats.org/officeDocument/2006/relationships/hyperlink" Target="https://www.3gpp.org/ftp/TSG_RAN/WG4_Radio/TSGR4_100-e/Docs/R4-2114043.zip" TargetMode="External"/><Relationship Id="rId28" Type="http://schemas.openxmlformats.org/officeDocument/2006/relationships/hyperlink" Target="https://www.3gpp.org/ftp/TSG_RAN/WG4_Radio/TSGR4_100-e/Docs/R4-2112651.zip" TargetMode="External"/><Relationship Id="rId36" Type="http://schemas.openxmlformats.org/officeDocument/2006/relationships/hyperlink" Target="https://www.3gpp.org/ftp/TSG_RAN/WG4_Radio/TSGR4_100-e/Docs/R4-2112681.zip" TargetMode="External"/><Relationship Id="rId10" Type="http://schemas.openxmlformats.org/officeDocument/2006/relationships/hyperlink" Target="https://www.3gpp.org/ftp/TSG_RAN/WG4_Radio/TSGR4_100-e/Docs/R4-2111817.zip" TargetMode="External"/><Relationship Id="rId19" Type="http://schemas.openxmlformats.org/officeDocument/2006/relationships/hyperlink" Target="https://www.3gpp.org/ftp/TSG_RAN/WG4_Radio/TSGR4_100-e/Docs/R4-2112676.zip" TargetMode="External"/><Relationship Id="rId31" Type="http://schemas.openxmlformats.org/officeDocument/2006/relationships/hyperlink" Target="https://www.3gpp.org/ftp/TSG_RAN/WG4_Radio/TSGR4_100-e/Docs/R4-211267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2669.zip" TargetMode="External"/><Relationship Id="rId22" Type="http://schemas.openxmlformats.org/officeDocument/2006/relationships/hyperlink" Target="https://www.3gpp.org/ftp/TSG_RAN/WG4_Radio/TSGR4_100-e/Docs/R4-2112684.zip" TargetMode="External"/><Relationship Id="rId27" Type="http://schemas.openxmlformats.org/officeDocument/2006/relationships/hyperlink" Target="https://www.3gpp.org/ftp/TSG_RAN/WG4_Radio/TSGR4_100-e/Docs/R4-2111819.zip" TargetMode="External"/><Relationship Id="rId30" Type="http://schemas.openxmlformats.org/officeDocument/2006/relationships/hyperlink" Target="https://www.3gpp.org/ftp/TSG_RAN/WG4_Radio/TSGR4_100-e/Docs/R4-2112670.zip" TargetMode="External"/><Relationship Id="rId35" Type="http://schemas.openxmlformats.org/officeDocument/2006/relationships/hyperlink" Target="https://www.3gpp.org/ftp/TSG_RAN/WG4_Radio/TSGR4_100-e/Docs/R4-21126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845A10-80B4-444D-8ED0-873DFC22B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8</Pages>
  <Words>1045</Words>
  <Characters>10991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Per Lindell</cp:lastModifiedBy>
  <cp:revision>7</cp:revision>
  <cp:lastPrinted>2019-04-25T01:09:00Z</cp:lastPrinted>
  <dcterms:created xsi:type="dcterms:W3CDTF">2021-08-19T07:59:00Z</dcterms:created>
  <dcterms:modified xsi:type="dcterms:W3CDTF">2021-08-20T11:53:00Z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