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6" w:rsidRPr="004E0CAC" w:rsidRDefault="00282D36" w:rsidP="00282D36">
      <w:pPr>
        <w:pStyle w:val="Header"/>
        <w:keepLines/>
        <w:tabs>
          <w:tab w:val="right" w:pos="10440"/>
          <w:tab w:val="right" w:pos="13323"/>
        </w:tabs>
        <w:rPr>
          <w:rFonts w:cs="Arial"/>
          <w:sz w:val="24"/>
          <w:szCs w:val="24"/>
          <w:lang w:val="en-US" w:eastAsia="zh-CN"/>
        </w:rPr>
      </w:pPr>
      <w:r w:rsidRPr="004E0CAC">
        <w:rPr>
          <w:rFonts w:cs="Arial"/>
          <w:sz w:val="24"/>
          <w:szCs w:val="24"/>
        </w:rPr>
        <w:t xml:space="preserve">3GPP TSG-RAN WG4 Meeting # </w:t>
      </w:r>
      <w:r w:rsidR="00EB2F89" w:rsidRPr="004E0CAC">
        <w:rPr>
          <w:rFonts w:cs="Arial"/>
          <w:sz w:val="24"/>
          <w:szCs w:val="24"/>
        </w:rPr>
        <w:t>100</w:t>
      </w:r>
      <w:r w:rsidR="00783CE2" w:rsidRPr="004E0CAC">
        <w:rPr>
          <w:rFonts w:cs="Arial"/>
          <w:sz w:val="24"/>
          <w:szCs w:val="24"/>
        </w:rPr>
        <w:t>-</w:t>
      </w:r>
      <w:r w:rsidRPr="004E0CAC">
        <w:rPr>
          <w:rFonts w:cs="Arial"/>
          <w:sz w:val="24"/>
          <w:szCs w:val="24"/>
        </w:rPr>
        <w:t xml:space="preserve">e </w:t>
      </w:r>
      <w:r w:rsidRPr="004E0CAC">
        <w:rPr>
          <w:rFonts w:cs="Arial"/>
          <w:sz w:val="24"/>
          <w:szCs w:val="24"/>
        </w:rPr>
        <w:tab/>
      </w:r>
      <w:r w:rsidR="004E0CAC" w:rsidRPr="004E0CAC">
        <w:rPr>
          <w:rFonts w:cs="Arial"/>
          <w:bCs/>
          <w:sz w:val="24"/>
          <w:szCs w:val="24"/>
        </w:rPr>
        <w:t>R4-211267</w:t>
      </w:r>
      <w:r w:rsidR="00532867">
        <w:rPr>
          <w:rFonts w:cs="Arial"/>
          <w:bCs/>
          <w:sz w:val="24"/>
          <w:szCs w:val="24"/>
        </w:rPr>
        <w:t>6</w:t>
      </w:r>
    </w:p>
    <w:p w:rsidR="00282D36" w:rsidRPr="0058244D" w:rsidRDefault="00282D36" w:rsidP="00282D36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58244D">
        <w:rPr>
          <w:rFonts w:cs="Arial"/>
          <w:sz w:val="24"/>
          <w:szCs w:val="24"/>
          <w:lang w:eastAsia="zh-CN"/>
        </w:rPr>
        <w:t xml:space="preserve">Electronic Meeting, </w:t>
      </w:r>
      <w:r w:rsidR="00783CE2">
        <w:rPr>
          <w:rFonts w:cs="Arial"/>
          <w:sz w:val="24"/>
          <w:szCs w:val="24"/>
          <w:lang w:eastAsia="zh-CN"/>
        </w:rPr>
        <w:t>1</w:t>
      </w:r>
      <w:r w:rsidR="00EB2F89">
        <w:rPr>
          <w:rFonts w:cs="Arial"/>
          <w:sz w:val="24"/>
          <w:szCs w:val="24"/>
          <w:lang w:eastAsia="zh-CN"/>
        </w:rPr>
        <w:t>6</w:t>
      </w:r>
      <w:r w:rsidRPr="0058244D">
        <w:rPr>
          <w:rFonts w:cs="Arial"/>
          <w:sz w:val="24"/>
          <w:szCs w:val="24"/>
          <w:vertAlign w:val="superscript"/>
          <w:lang w:eastAsia="zh-CN"/>
        </w:rPr>
        <w:t>th</w:t>
      </w:r>
      <w:r w:rsidRPr="0058244D">
        <w:rPr>
          <w:rFonts w:cs="Arial"/>
          <w:sz w:val="24"/>
          <w:szCs w:val="24"/>
          <w:lang w:eastAsia="zh-CN"/>
        </w:rPr>
        <w:t xml:space="preserve"> </w:t>
      </w:r>
      <w:r w:rsidR="00783CE2">
        <w:rPr>
          <w:rFonts w:cs="Arial"/>
          <w:sz w:val="24"/>
          <w:szCs w:val="24"/>
          <w:lang w:eastAsia="zh-CN"/>
        </w:rPr>
        <w:t>– 2</w:t>
      </w:r>
      <w:r w:rsidR="00EB2F89">
        <w:rPr>
          <w:rFonts w:cs="Arial"/>
          <w:sz w:val="24"/>
          <w:szCs w:val="24"/>
          <w:lang w:eastAsia="zh-CN"/>
        </w:rPr>
        <w:t>7</w:t>
      </w:r>
      <w:r w:rsidR="00783CE2" w:rsidRPr="00BC5EBA">
        <w:rPr>
          <w:rFonts w:cs="Arial"/>
          <w:sz w:val="24"/>
          <w:szCs w:val="24"/>
          <w:vertAlign w:val="superscript"/>
          <w:lang w:eastAsia="zh-CN"/>
        </w:rPr>
        <w:t>th</w:t>
      </w:r>
      <w:r w:rsidR="00783CE2">
        <w:rPr>
          <w:rFonts w:cs="Arial"/>
          <w:sz w:val="24"/>
          <w:szCs w:val="24"/>
          <w:lang w:eastAsia="zh-CN"/>
        </w:rPr>
        <w:t xml:space="preserve"> A</w:t>
      </w:r>
      <w:r w:rsidR="00EB2F89">
        <w:rPr>
          <w:rFonts w:cs="Arial"/>
          <w:sz w:val="24"/>
          <w:szCs w:val="24"/>
          <w:lang w:eastAsia="zh-CN"/>
        </w:rPr>
        <w:t xml:space="preserve">ugust </w:t>
      </w:r>
      <w:r w:rsidR="000F6DA4" w:rsidRPr="0058244D">
        <w:rPr>
          <w:rFonts w:cs="Arial"/>
          <w:sz w:val="24"/>
          <w:szCs w:val="24"/>
          <w:lang w:eastAsia="zh-CN"/>
        </w:rPr>
        <w:t>2021</w:t>
      </w:r>
      <w:r w:rsidRPr="0058244D">
        <w:rPr>
          <w:rFonts w:cs="Arial"/>
          <w:sz w:val="24"/>
          <w:szCs w:val="24"/>
          <w:lang w:eastAsia="zh-CN"/>
        </w:rPr>
        <w:t xml:space="preserve"> </w:t>
      </w:r>
    </w:p>
    <w:p w:rsidR="00282D36" w:rsidRPr="0058244D" w:rsidRDefault="00282D36" w:rsidP="00282D36">
      <w:pPr>
        <w:rPr>
          <w:rFonts w:ascii="Arial" w:hAnsi="Arial" w:cs="Arial"/>
        </w:rPr>
      </w:pP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FD1F46">
        <w:rPr>
          <w:rFonts w:ascii="Arial" w:hAnsi="Arial" w:cs="Arial"/>
        </w:rPr>
        <w:t>Source:</w:t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</w:rPr>
        <w:tab/>
        <w:t>Verizon</w:t>
      </w:r>
      <w:r w:rsidR="00805B79">
        <w:rPr>
          <w:rFonts w:ascii="Arial" w:hAnsi="Arial" w:cs="Arial"/>
        </w:rPr>
        <w:t>, Samsung</w:t>
      </w:r>
    </w:p>
    <w:p w:rsidR="00282D36" w:rsidRPr="00FD1F46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  <w:r w:rsidRPr="00FD1F46">
        <w:rPr>
          <w:rFonts w:ascii="Arial" w:hAnsi="Arial" w:cs="Arial"/>
          <w:sz w:val="24"/>
          <w:szCs w:val="24"/>
        </w:rPr>
        <w:t>Title:</w:t>
      </w:r>
      <w:r w:rsidRPr="00FD1F46">
        <w:rPr>
          <w:rFonts w:ascii="Arial" w:hAnsi="Arial" w:cs="Arial"/>
          <w:sz w:val="24"/>
          <w:szCs w:val="24"/>
        </w:rPr>
        <w:tab/>
      </w:r>
      <w:r w:rsidRPr="00FD1F46">
        <w:rPr>
          <w:rFonts w:ascii="Arial" w:hAnsi="Arial" w:cs="Arial"/>
          <w:sz w:val="24"/>
          <w:szCs w:val="24"/>
        </w:rPr>
        <w:tab/>
      </w:r>
      <w:r w:rsidRPr="00FD1F46">
        <w:rPr>
          <w:rFonts w:ascii="Arial" w:hAnsi="Arial" w:cs="Arial"/>
          <w:sz w:val="24"/>
          <w:szCs w:val="24"/>
        </w:rPr>
        <w:tab/>
        <w:t xml:space="preserve">TP for </w:t>
      </w:r>
      <w:r w:rsidR="00682E1B" w:rsidRPr="008C65BA">
        <w:rPr>
          <w:rFonts w:ascii="Arial" w:hAnsi="Arial" w:cs="Arial"/>
          <w:sz w:val="24"/>
          <w:szCs w:val="24"/>
        </w:rPr>
        <w:t xml:space="preserve">TR </w:t>
      </w:r>
      <w:r w:rsidR="00682E1B" w:rsidRPr="008C65BA">
        <w:rPr>
          <w:rFonts w:ascii="Arial" w:hAnsi="Arial" w:cs="Arial"/>
          <w:sz w:val="24"/>
          <w:szCs w:val="24"/>
          <w:lang w:eastAsia="zh-CN"/>
        </w:rPr>
        <w:t>37</w:t>
      </w:r>
      <w:r w:rsidR="00682E1B" w:rsidRPr="008C65BA">
        <w:rPr>
          <w:rFonts w:ascii="Arial" w:hAnsi="Arial" w:cs="Arial"/>
          <w:sz w:val="24"/>
          <w:szCs w:val="24"/>
        </w:rPr>
        <w:t>.</w:t>
      </w:r>
      <w:r w:rsidR="00682E1B">
        <w:rPr>
          <w:rFonts w:ascii="Arial" w:hAnsi="Arial" w:cs="Arial"/>
          <w:sz w:val="24"/>
          <w:szCs w:val="24"/>
        </w:rPr>
        <w:t>827</w:t>
      </w:r>
      <w:r w:rsidR="00682E1B" w:rsidRPr="008C65BA">
        <w:rPr>
          <w:rFonts w:ascii="Arial" w:hAnsi="Arial" w:cs="Arial"/>
          <w:sz w:val="24"/>
          <w:szCs w:val="24"/>
        </w:rPr>
        <w:t xml:space="preserve"> </w:t>
      </w:r>
      <w:r w:rsidRPr="00FD1F46">
        <w:rPr>
          <w:rFonts w:ascii="Arial" w:hAnsi="Arial" w:cs="Arial"/>
          <w:sz w:val="24"/>
          <w:szCs w:val="24"/>
        </w:rPr>
        <w:t xml:space="preserve">for </w:t>
      </w:r>
      <w:r w:rsidR="00142FDB" w:rsidRPr="00142FDB">
        <w:rPr>
          <w:rFonts w:ascii="Arial" w:hAnsi="Arial" w:cs="Arial"/>
          <w:sz w:val="24"/>
          <w:szCs w:val="24"/>
        </w:rPr>
        <w:t>DC_5_n2-n77</w:t>
      </w:r>
    </w:p>
    <w:p w:rsidR="00282D36" w:rsidRPr="00FD1F46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FD1F46">
        <w:rPr>
          <w:rFonts w:ascii="Arial" w:hAnsi="Arial" w:cs="Arial"/>
          <w:lang w:val="pt-BR"/>
        </w:rPr>
        <w:t>Agenda item:</w:t>
      </w:r>
      <w:r w:rsidRPr="00FD1F46">
        <w:rPr>
          <w:rFonts w:ascii="Arial" w:hAnsi="Arial" w:cs="Arial"/>
          <w:lang w:val="pt-BR"/>
        </w:rPr>
        <w:tab/>
      </w:r>
      <w:r w:rsidRPr="00FD1F46">
        <w:rPr>
          <w:rFonts w:ascii="Arial" w:hAnsi="Arial" w:cs="Arial"/>
          <w:lang w:val="pt-BR"/>
        </w:rPr>
        <w:tab/>
      </w:r>
      <w:r w:rsidR="00805B79">
        <w:rPr>
          <w:rFonts w:ascii="Arial" w:hAnsi="Arial" w:cs="Arial"/>
          <w:lang w:val="pt-BR"/>
        </w:rPr>
        <w:t>8.38.2</w:t>
      </w:r>
    </w:p>
    <w:p w:rsidR="00282D36" w:rsidRPr="00FD1F46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FD1F46">
        <w:rPr>
          <w:rFonts w:ascii="Arial" w:hAnsi="Arial" w:cs="Arial"/>
        </w:rPr>
        <w:t>Document for:</w:t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</w:rPr>
        <w:tab/>
      </w:r>
      <w:r w:rsidRPr="00FD1F46">
        <w:rPr>
          <w:rFonts w:ascii="Arial" w:hAnsi="Arial" w:cs="Arial"/>
          <w:bCs/>
          <w:lang w:eastAsia="ja-JP"/>
        </w:rPr>
        <w:t>Approval</w:t>
      </w:r>
    </w:p>
    <w:p w:rsidR="00282D36" w:rsidRPr="0058244D" w:rsidRDefault="00282D36" w:rsidP="00282D3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282D36" w:rsidRPr="0058244D" w:rsidRDefault="00282D36" w:rsidP="00282D3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58244D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2C455F" w:rsidRPr="00CC7DFD" w:rsidRDefault="002C455F" w:rsidP="002C455F">
      <w:pPr>
        <w:pStyle w:val="TAC"/>
        <w:jc w:val="left"/>
        <w:rPr>
          <w:rFonts w:ascii="Times New Roman" w:eastAsia="MS Mincho" w:hAnsi="Times New Roman"/>
          <w:sz w:val="20"/>
          <w:szCs w:val="20"/>
        </w:rPr>
      </w:pPr>
      <w:r w:rsidRPr="00CC7DFD">
        <w:rPr>
          <w:rFonts w:ascii="Times New Roman" w:hAnsi="Times New Roman"/>
          <w:sz w:val="20"/>
          <w:szCs w:val="20"/>
          <w:lang w:eastAsia="ja-JP"/>
        </w:rPr>
        <w:t>T</w:t>
      </w:r>
      <w:r w:rsidRPr="00CC7DFD">
        <w:rPr>
          <w:rFonts w:ascii="Times New Roman" w:eastAsia="MS Mincho" w:hAnsi="Times New Roman"/>
          <w:sz w:val="20"/>
          <w:szCs w:val="20"/>
        </w:rPr>
        <w:t xml:space="preserve">his contribution is a text proposal for </w:t>
      </w:r>
      <w:r w:rsidRPr="00CC7DFD">
        <w:rPr>
          <w:rFonts w:ascii="Times New Roman" w:hAnsi="Times New Roman"/>
          <w:sz w:val="20"/>
          <w:szCs w:val="20"/>
        </w:rPr>
        <w:t xml:space="preserve">TR </w:t>
      </w:r>
      <w:r w:rsidRPr="00CC7DFD">
        <w:rPr>
          <w:rFonts w:ascii="Times New Roman" w:hAnsi="Times New Roman"/>
          <w:sz w:val="20"/>
          <w:szCs w:val="20"/>
          <w:lang w:eastAsia="zh-CN"/>
        </w:rPr>
        <w:t>37</w:t>
      </w:r>
      <w:r w:rsidRPr="00CC7DFD">
        <w:rPr>
          <w:rFonts w:ascii="Times New Roman" w:hAnsi="Times New Roman"/>
          <w:sz w:val="20"/>
          <w:szCs w:val="20"/>
        </w:rPr>
        <w:t xml:space="preserve">.827 </w:t>
      </w:r>
      <w:r w:rsidRPr="00CC7DFD">
        <w:rPr>
          <w:rFonts w:ascii="Times New Roman" w:eastAsia="MS Mincho" w:hAnsi="Times New Roman"/>
          <w:sz w:val="20"/>
          <w:szCs w:val="20"/>
        </w:rPr>
        <w:t>to include</w:t>
      </w:r>
      <w:r w:rsidRPr="00CC7DFD">
        <w:rPr>
          <w:rFonts w:ascii="Times New Roman" w:eastAsiaTheme="minorEastAsia" w:hAnsi="Times New Roman"/>
          <w:sz w:val="20"/>
          <w:szCs w:val="20"/>
          <w:lang w:eastAsia="zh-CN"/>
        </w:rPr>
        <w:t xml:space="preserve"> DC_5A_n2A-n77A </w:t>
      </w:r>
      <w:r w:rsidRPr="00CC7DFD">
        <w:rPr>
          <w:rFonts w:ascii="Times New Roman" w:eastAsia="MS Mincho" w:hAnsi="Times New Roman"/>
          <w:sz w:val="20"/>
          <w:szCs w:val="20"/>
        </w:rPr>
        <w:t>according to the request in [1].</w:t>
      </w:r>
    </w:p>
    <w:p w:rsidR="003469EE" w:rsidRDefault="003469EE" w:rsidP="00BC5EBA">
      <w:pPr>
        <w:rPr>
          <w:rFonts w:eastAsia="MS Mincho"/>
          <w:sz w:val="20"/>
          <w:szCs w:val="20"/>
        </w:rPr>
      </w:pPr>
    </w:p>
    <w:p w:rsidR="0008551E" w:rsidRPr="0058244D" w:rsidRDefault="0008551E" w:rsidP="00BC5EBA">
      <w:pPr>
        <w:rPr>
          <w:rFonts w:ascii="Arial" w:hAnsi="Arial" w:cs="Arial"/>
          <w:b/>
          <w:sz w:val="28"/>
          <w:szCs w:val="28"/>
        </w:rPr>
      </w:pPr>
      <w:r w:rsidRPr="0058244D">
        <w:rPr>
          <w:rFonts w:ascii="Arial" w:hAnsi="Arial" w:cs="Arial"/>
          <w:b/>
          <w:sz w:val="28"/>
          <w:szCs w:val="28"/>
        </w:rPr>
        <w:t>Reference</w:t>
      </w:r>
    </w:p>
    <w:p w:rsidR="001677DD" w:rsidRPr="001677DD" w:rsidRDefault="003107CC" w:rsidP="001677DD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rPr>
          <w:rFonts w:eastAsia="MS Mincho"/>
          <w:sz w:val="20"/>
          <w:szCs w:val="20"/>
        </w:rPr>
      </w:pPr>
      <w:r w:rsidRPr="001677DD">
        <w:rPr>
          <w:sz w:val="20"/>
          <w:szCs w:val="20"/>
        </w:rPr>
        <w:t xml:space="preserve">[1] </w:t>
      </w:r>
      <w:hyperlink r:id="rId6" w:history="1">
        <w:r w:rsidR="000F2191" w:rsidRPr="001677DD">
          <w:rPr>
            <w:rStyle w:val="Hyperlink"/>
            <w:rFonts w:eastAsiaTheme="minorEastAsia"/>
            <w:sz w:val="20"/>
            <w:szCs w:val="20"/>
          </w:rPr>
          <w:t>RP-211172</w:t>
        </w:r>
      </w:hyperlink>
      <w:r w:rsidRPr="001677DD">
        <w:rPr>
          <w:rFonts w:eastAsia="MS Mincho"/>
          <w:sz w:val="20"/>
          <w:szCs w:val="20"/>
        </w:rPr>
        <w:t xml:space="preserve">, </w:t>
      </w:r>
      <w:r w:rsidR="001677DD" w:rsidRPr="001677DD">
        <w:rPr>
          <w:bCs/>
          <w:color w:val="000000"/>
          <w:sz w:val="20"/>
          <w:szCs w:val="20"/>
        </w:rPr>
        <w:t>Revised WID: Power Class 2 for EN-DC with x LTE band + y NR TDD band</w:t>
      </w:r>
    </w:p>
    <w:p w:rsidR="00282D36" w:rsidRPr="0058244D" w:rsidRDefault="00282D36" w:rsidP="00282D36">
      <w:pPr>
        <w:pStyle w:val="ZA"/>
        <w:framePr w:w="0" w:hRule="auto" w:wrap="auto" w:vAnchor="margin" w:hAnchor="text" w:yAlign="inline"/>
        <w:rPr>
          <w:rFonts w:cs="Arial"/>
        </w:rPr>
      </w:pPr>
    </w:p>
    <w:p w:rsidR="00282D36" w:rsidRPr="0058244D" w:rsidRDefault="00282D36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58244D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C3434F" w:rsidRPr="0058244D" w:rsidRDefault="00C3434F" w:rsidP="00C3434F">
      <w:pPr>
        <w:pStyle w:val="B3"/>
        <w:ind w:left="720" w:firstLine="0"/>
        <w:jc w:val="center"/>
        <w:rPr>
          <w:rFonts w:ascii="Arial" w:hAnsi="Arial" w:cs="Arial"/>
          <w:lang w:eastAsia="zh-CN"/>
        </w:rPr>
      </w:pPr>
      <w:r w:rsidRPr="0058244D">
        <w:rPr>
          <w:rFonts w:ascii="Arial" w:hAnsi="Arial" w:cs="Arial"/>
          <w:b/>
          <w:color w:val="FF0000"/>
          <w:sz w:val="36"/>
        </w:rPr>
        <w:t>&lt;Start of Text Proposal&gt;</w:t>
      </w:r>
      <w:bookmarkStart w:id="0" w:name="_Toc527979877"/>
      <w:bookmarkStart w:id="1" w:name="_Toc523750864"/>
      <w:bookmarkStart w:id="2" w:name="_Toc523749799"/>
      <w:bookmarkEnd w:id="0"/>
      <w:bookmarkEnd w:id="1"/>
      <w:bookmarkEnd w:id="2"/>
    </w:p>
    <w:p w:rsidR="003B1BAB" w:rsidRPr="0058244D" w:rsidRDefault="003B1BAB" w:rsidP="003B1BAB">
      <w:pPr>
        <w:pStyle w:val="Heading2"/>
        <w:rPr>
          <w:ins w:id="3" w:author="Verizon" w:date="2021-08-04T22:56:00Z"/>
          <w:rFonts w:cs="Arial"/>
          <w:lang w:eastAsia="zh-CN"/>
        </w:rPr>
      </w:pPr>
      <w:bookmarkStart w:id="4" w:name="_Toc47701541"/>
      <w:bookmarkStart w:id="5" w:name="_Toc519110869"/>
      <w:bookmarkStart w:id="6" w:name="_Toc56192244"/>
      <w:bookmarkStart w:id="7" w:name="_Toc523749795"/>
      <w:bookmarkStart w:id="8" w:name="_Toc523750860"/>
      <w:bookmarkStart w:id="9" w:name="_Toc527979873"/>
      <w:bookmarkStart w:id="10" w:name="_Toc531769356"/>
      <w:bookmarkStart w:id="11" w:name="_Toc39585265"/>
      <w:bookmarkStart w:id="12" w:name="_Toc39586608"/>
      <w:proofErr w:type="gramStart"/>
      <w:ins w:id="13" w:author="Verizon" w:date="2021-08-04T22:56:00Z">
        <w:r>
          <w:rPr>
            <w:rFonts w:cs="Arial"/>
            <w:lang w:eastAsia="zh-CN"/>
          </w:rPr>
          <w:t>5</w:t>
        </w:r>
        <w:r w:rsidRPr="0058244D">
          <w:rPr>
            <w:rFonts w:cs="Arial"/>
            <w:lang w:eastAsia="zh-CN"/>
          </w:rPr>
          <w:t>.x</w:t>
        </w:r>
        <w:proofErr w:type="gramEnd"/>
        <w:r w:rsidRPr="0058244D">
          <w:rPr>
            <w:rFonts w:cs="Arial"/>
            <w:lang w:eastAsia="zh-CN"/>
          </w:rPr>
          <w:tab/>
        </w:r>
        <w:bookmarkEnd w:id="4"/>
        <w:bookmarkEnd w:id="5"/>
        <w:bookmarkEnd w:id="6"/>
        <w:r w:rsidRPr="001D1655">
          <w:rPr>
            <w:rFonts w:cs="Arial"/>
            <w:lang w:eastAsia="zh-CN"/>
          </w:rPr>
          <w:t>DC_5_n2-n77</w:t>
        </w:r>
        <w:r w:rsidRPr="0058244D">
          <w:rPr>
            <w:rFonts w:cs="Arial"/>
            <w:lang w:eastAsia="zh-CN"/>
          </w:rPr>
          <w:t xml:space="preserve"> </w:t>
        </w:r>
      </w:ins>
    </w:p>
    <w:p w:rsidR="003B1BAB" w:rsidRPr="0058244D" w:rsidRDefault="003B1BAB" w:rsidP="003B1BAB">
      <w:pPr>
        <w:pStyle w:val="Heading3"/>
        <w:rPr>
          <w:ins w:id="14" w:author="Verizon" w:date="2021-08-04T22:56:00Z"/>
          <w:rFonts w:cs="Arial"/>
          <w:szCs w:val="28"/>
          <w:lang w:eastAsia="zh-CN"/>
        </w:rPr>
      </w:pPr>
      <w:bookmarkStart w:id="15" w:name="_Toc47701542"/>
      <w:bookmarkStart w:id="16" w:name="_Toc56192245"/>
      <w:proofErr w:type="gramStart"/>
      <w:ins w:id="17" w:author="Verizon" w:date="2021-08-04T22:56:00Z">
        <w:r>
          <w:rPr>
            <w:rFonts w:cs="Arial"/>
            <w:szCs w:val="28"/>
            <w:lang w:eastAsia="zh-CN"/>
          </w:rPr>
          <w:t>5</w:t>
        </w:r>
        <w:r w:rsidRPr="0058244D">
          <w:rPr>
            <w:rFonts w:cs="Arial"/>
            <w:szCs w:val="28"/>
            <w:lang w:eastAsia="zh-CN"/>
          </w:rPr>
          <w:t>.x.1</w:t>
        </w:r>
        <w:proofErr w:type="gramEnd"/>
        <w:r w:rsidRPr="0058244D">
          <w:rPr>
            <w:rFonts w:cs="Arial"/>
            <w:szCs w:val="28"/>
            <w:lang w:eastAsia="zh-CN"/>
          </w:rPr>
          <w:tab/>
        </w:r>
        <w:bookmarkEnd w:id="15"/>
        <w:r w:rsidRPr="0058244D">
          <w:rPr>
            <w:rFonts w:cs="Arial"/>
            <w:szCs w:val="28"/>
            <w:lang w:eastAsia="zh-CN"/>
          </w:rPr>
          <w:t>Transmitter Characteristics</w:t>
        </w:r>
        <w:bookmarkEnd w:id="16"/>
        <w:r w:rsidRPr="0058244D">
          <w:rPr>
            <w:rFonts w:cs="Arial"/>
            <w:szCs w:val="28"/>
            <w:lang w:eastAsia="zh-CN"/>
          </w:rPr>
          <w:t xml:space="preserve"> </w:t>
        </w:r>
      </w:ins>
    </w:p>
    <w:p w:rsidR="003B1BAB" w:rsidRPr="0058244D" w:rsidRDefault="003B1BAB" w:rsidP="003B1BAB">
      <w:pPr>
        <w:pStyle w:val="Heading4"/>
        <w:rPr>
          <w:ins w:id="18" w:author="Verizon" w:date="2021-08-04T22:56:00Z"/>
          <w:rFonts w:cs="Arial"/>
          <w:lang w:eastAsia="ja-JP"/>
        </w:rPr>
      </w:pPr>
      <w:bookmarkStart w:id="19" w:name="_Toc494295561"/>
      <w:bookmarkStart w:id="20" w:name="_Toc495923661"/>
      <w:bookmarkStart w:id="21" w:name="_Toc500344914"/>
      <w:bookmarkStart w:id="22" w:name="_Toc507677787"/>
      <w:bookmarkStart w:id="23" w:name="_Toc512349565"/>
      <w:bookmarkStart w:id="24" w:name="_Toc56192246"/>
      <w:proofErr w:type="gramStart"/>
      <w:ins w:id="25" w:author="Verizon" w:date="2021-08-04T22:56:00Z">
        <w:r>
          <w:rPr>
            <w:rFonts w:cs="Arial"/>
            <w:lang w:eastAsia="zh-CN"/>
          </w:rPr>
          <w:t>5.x</w:t>
        </w:r>
        <w:r w:rsidRPr="0058244D">
          <w:rPr>
            <w:rFonts w:cs="Arial"/>
          </w:rPr>
          <w:t>.</w:t>
        </w:r>
        <w:r w:rsidRPr="0058244D">
          <w:rPr>
            <w:rFonts w:cs="Arial"/>
            <w:lang w:eastAsia="zh-CN"/>
          </w:rPr>
          <w:t>1.1</w:t>
        </w:r>
        <w:proofErr w:type="gramEnd"/>
        <w:r w:rsidRPr="0058244D">
          <w:rPr>
            <w:rFonts w:cs="Arial"/>
          </w:rPr>
          <w:tab/>
        </w:r>
        <w:bookmarkEnd w:id="19"/>
        <w:bookmarkEnd w:id="20"/>
        <w:bookmarkEnd w:id="21"/>
        <w:bookmarkEnd w:id="22"/>
        <w:bookmarkEnd w:id="23"/>
        <w:r w:rsidRPr="0058244D">
          <w:rPr>
            <w:rFonts w:cs="Arial"/>
            <w:lang w:eastAsia="zh-CN"/>
          </w:rPr>
          <w:t>Maximum Output Power</w:t>
        </w:r>
        <w:bookmarkEnd w:id="24"/>
      </w:ins>
    </w:p>
    <w:p w:rsidR="003B1BAB" w:rsidRPr="00707F69" w:rsidRDefault="003B1BAB" w:rsidP="003B1BAB">
      <w:pPr>
        <w:pStyle w:val="TH"/>
        <w:rPr>
          <w:ins w:id="26" w:author="Verizon" w:date="2021-08-04T22:56:00Z"/>
          <w:rFonts w:cs="Arial"/>
          <w:sz w:val="20"/>
          <w:szCs w:val="20"/>
        </w:rPr>
      </w:pPr>
      <w:ins w:id="27" w:author="Verizon" w:date="2021-08-04T22:56:00Z">
        <w:r w:rsidRPr="00707F69">
          <w:rPr>
            <w:rFonts w:cs="Arial"/>
            <w:sz w:val="20"/>
            <w:szCs w:val="20"/>
          </w:rPr>
          <w:t xml:space="preserve">Table </w:t>
        </w:r>
        <w:r>
          <w:rPr>
            <w:rFonts w:cs="Arial"/>
            <w:sz w:val="20"/>
            <w:szCs w:val="20"/>
          </w:rPr>
          <w:t>5.x</w:t>
        </w:r>
        <w:r w:rsidRPr="00707F69">
          <w:rPr>
            <w:rFonts w:cs="Arial"/>
            <w:sz w:val="20"/>
            <w:szCs w:val="20"/>
          </w:rPr>
          <w:t>.1.1-1: Maximum output power for inter-band EN-DC (two bands)</w:t>
        </w:r>
      </w:ins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3B1BAB" w:rsidRPr="0058244D" w:rsidTr="004603F4">
        <w:trPr>
          <w:tblHeader/>
          <w:jc w:val="center"/>
          <w:ins w:id="28" w:author="Verizon" w:date="2021-08-04T22:56:00Z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B" w:rsidRPr="0058244D" w:rsidRDefault="003B1BAB" w:rsidP="004603F4">
            <w:pPr>
              <w:pStyle w:val="TAL"/>
              <w:jc w:val="center"/>
              <w:rPr>
                <w:ins w:id="29" w:author="Verizon" w:date="2021-08-04T22:56:00Z"/>
                <w:rFonts w:cs="Arial"/>
                <w:b/>
                <w:szCs w:val="18"/>
                <w:lang w:eastAsia="ja-JP"/>
              </w:rPr>
            </w:pPr>
            <w:ins w:id="30" w:author="Verizon" w:date="2021-08-04T22:56:00Z">
              <w:r w:rsidRPr="0058244D">
                <w:rPr>
                  <w:rFonts w:cs="Arial"/>
                  <w:b/>
                  <w:szCs w:val="18"/>
                  <w:lang w:eastAsia="ja-JP"/>
                </w:rPr>
                <w:t>EN-DC combination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AB" w:rsidRPr="0058244D" w:rsidRDefault="003B1BAB" w:rsidP="004603F4">
            <w:pPr>
              <w:pStyle w:val="TAH"/>
              <w:keepNext w:val="0"/>
              <w:rPr>
                <w:ins w:id="31" w:author="Verizon" w:date="2021-08-04T22:56:00Z"/>
                <w:rFonts w:cs="Arial"/>
              </w:rPr>
            </w:pPr>
            <w:ins w:id="32" w:author="Verizon" w:date="2021-08-04T22:56:00Z">
              <w:r w:rsidRPr="0058244D">
                <w:rPr>
                  <w:rFonts w:cs="Arial"/>
                </w:rPr>
                <w:t xml:space="preserve">Power class </w:t>
              </w:r>
              <w:r w:rsidRPr="0058244D">
                <w:rPr>
                  <w:rFonts w:cs="Arial"/>
                  <w:lang w:eastAsia="zh-CN"/>
                </w:rPr>
                <w:t xml:space="preserve">2 </w:t>
              </w:r>
              <w:r w:rsidRPr="0058244D">
                <w:rPr>
                  <w:rFonts w:cs="Arial"/>
                </w:rPr>
                <w:t>(</w:t>
              </w:r>
              <w:proofErr w:type="spellStart"/>
              <w:r w:rsidRPr="0058244D">
                <w:rPr>
                  <w:rFonts w:cs="Arial"/>
                </w:rPr>
                <w:t>dBm</w:t>
              </w:r>
              <w:proofErr w:type="spellEnd"/>
              <w:r w:rsidRPr="0058244D">
                <w:rPr>
                  <w:rFonts w:cs="Arial"/>
                </w:rPr>
                <w:t>)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AB" w:rsidRPr="0058244D" w:rsidRDefault="003B1BAB" w:rsidP="004603F4">
            <w:pPr>
              <w:pStyle w:val="TAH"/>
              <w:keepNext w:val="0"/>
              <w:rPr>
                <w:ins w:id="33" w:author="Verizon" w:date="2021-08-04T22:56:00Z"/>
                <w:rFonts w:cs="Arial"/>
              </w:rPr>
            </w:pPr>
            <w:ins w:id="34" w:author="Verizon" w:date="2021-08-04T22:56:00Z">
              <w:r w:rsidRPr="0058244D">
                <w:rPr>
                  <w:rFonts w:cs="Arial"/>
                </w:rPr>
                <w:t>Tolerance (dB)</w:t>
              </w:r>
            </w:ins>
          </w:p>
        </w:tc>
      </w:tr>
      <w:tr w:rsidR="003B1BAB" w:rsidRPr="0058244D" w:rsidTr="004603F4">
        <w:trPr>
          <w:tblHeader/>
          <w:jc w:val="center"/>
          <w:ins w:id="35" w:author="Verizon" w:date="2021-08-04T22:56:00Z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AB" w:rsidRPr="0058244D" w:rsidRDefault="003B1BAB" w:rsidP="004603F4">
            <w:pPr>
              <w:pStyle w:val="TAL"/>
              <w:jc w:val="center"/>
              <w:rPr>
                <w:ins w:id="36" w:author="Verizon" w:date="2021-08-04T22:56:00Z"/>
                <w:rFonts w:cs="Arial"/>
                <w:szCs w:val="18"/>
                <w:lang w:eastAsia="zh-CN"/>
              </w:rPr>
            </w:pPr>
            <w:ins w:id="37" w:author="Verizon" w:date="2021-08-04T22:56:00Z">
              <w:r>
                <w:rPr>
                  <w:rFonts w:cs="Arial"/>
                  <w:szCs w:val="18"/>
                  <w:lang w:eastAsia="zh-CN"/>
                </w:rPr>
                <w:t>DC_5</w:t>
              </w:r>
              <w:r w:rsidRPr="0058244D">
                <w:rPr>
                  <w:rFonts w:cs="Arial"/>
                  <w:szCs w:val="18"/>
                  <w:lang w:eastAsia="zh-CN"/>
                </w:rPr>
                <w:t>A_n77A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AB" w:rsidRPr="0058244D" w:rsidRDefault="003B1BAB" w:rsidP="004603F4">
            <w:pPr>
              <w:pStyle w:val="TAL"/>
              <w:jc w:val="center"/>
              <w:rPr>
                <w:ins w:id="38" w:author="Verizon" w:date="2021-08-04T22:56:00Z"/>
                <w:rFonts w:cs="Arial"/>
                <w:szCs w:val="18"/>
                <w:lang w:eastAsia="zh-CN"/>
              </w:rPr>
            </w:pPr>
            <w:ins w:id="39" w:author="Verizon" w:date="2021-08-04T22:56:00Z">
              <w:r w:rsidRPr="0058244D">
                <w:rPr>
                  <w:rFonts w:cs="Arial"/>
                  <w:szCs w:val="18"/>
                  <w:lang w:eastAsia="zh-CN"/>
                </w:rPr>
                <w:t>26</w:t>
              </w:r>
              <w:r w:rsidRPr="0058244D">
                <w:rPr>
                  <w:rFonts w:cs="Arial"/>
                  <w:szCs w:val="18"/>
                  <w:vertAlign w:val="superscript"/>
                  <w:lang w:eastAsia="zh-CN"/>
                </w:rPr>
                <w:t>6</w:t>
              </w:r>
            </w:ins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AB" w:rsidRPr="0058244D" w:rsidRDefault="003B1BAB" w:rsidP="004603F4">
            <w:pPr>
              <w:pStyle w:val="TAL"/>
              <w:jc w:val="center"/>
              <w:rPr>
                <w:ins w:id="40" w:author="Verizon" w:date="2021-08-04T22:56:00Z"/>
                <w:rFonts w:cs="Arial"/>
                <w:szCs w:val="18"/>
                <w:lang w:eastAsia="zh-CN"/>
              </w:rPr>
            </w:pPr>
            <w:ins w:id="41" w:author="Verizon" w:date="2021-08-04T22:56:00Z">
              <w:r w:rsidRPr="0058244D">
                <w:rPr>
                  <w:rFonts w:cs="Arial"/>
                  <w:szCs w:val="18"/>
                  <w:lang w:eastAsia="zh-CN"/>
                </w:rPr>
                <w:t>+2/-3</w:t>
              </w:r>
            </w:ins>
          </w:p>
        </w:tc>
      </w:tr>
      <w:tr w:rsidR="003B1BAB" w:rsidRPr="0058244D" w:rsidTr="004603F4">
        <w:trPr>
          <w:tblHeader/>
          <w:jc w:val="center"/>
          <w:ins w:id="42" w:author="Verizon" w:date="2021-08-04T22:56:00Z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AB" w:rsidRPr="0058244D" w:rsidRDefault="003B1BAB" w:rsidP="004603F4">
            <w:pPr>
              <w:pStyle w:val="TAL"/>
              <w:rPr>
                <w:ins w:id="43" w:author="Verizon" w:date="2021-08-04T22:56:00Z"/>
                <w:rFonts w:cs="Arial"/>
                <w:szCs w:val="18"/>
                <w:lang w:eastAsia="zh-CN"/>
              </w:rPr>
            </w:pPr>
            <w:ins w:id="44" w:author="Verizon" w:date="2021-08-04T22:56:00Z">
              <w:r w:rsidRPr="0058244D">
                <w:rPr>
                  <w:rFonts w:cs="Arial"/>
                </w:rPr>
                <w:t>NOTE 6</w:t>
              </w:r>
              <w:r w:rsidRPr="0058244D">
                <w:rPr>
                  <w:rFonts w:cs="Arial"/>
                  <w:lang w:eastAsia="zh-CN"/>
                </w:rPr>
                <w:t>:</w:t>
              </w:r>
              <w:r w:rsidRPr="0058244D">
                <w:rPr>
                  <w:rFonts w:cs="Arial"/>
                </w:rPr>
                <w:t xml:space="preserve"> </w:t>
              </w:r>
              <w:r w:rsidRPr="0058244D">
                <w:rPr>
                  <w:rFonts w:cs="Arial"/>
                  <w:lang w:eastAsia="zh-CN"/>
                </w:rPr>
                <w:t xml:space="preserve">The UE supports PC3 within E-UTRA cell group, and supports either PC3 or PC2 within NR cell group. Power class support within each individual cell group is </w:t>
              </w:r>
              <w:proofErr w:type="spellStart"/>
              <w:r w:rsidRPr="0058244D">
                <w:rPr>
                  <w:rFonts w:cs="Arial"/>
                  <w:lang w:eastAsia="zh-CN"/>
                </w:rPr>
                <w:t>signalled</w:t>
              </w:r>
              <w:proofErr w:type="spellEnd"/>
              <w:r w:rsidRPr="0058244D">
                <w:rPr>
                  <w:rFonts w:cs="Arial"/>
                  <w:lang w:eastAsia="zh-CN"/>
                </w:rPr>
                <w:t xml:space="preserve"> separately by the UE.</w:t>
              </w:r>
            </w:ins>
          </w:p>
        </w:tc>
      </w:tr>
    </w:tbl>
    <w:p w:rsidR="003B1BAB" w:rsidRDefault="003B1BAB" w:rsidP="003B1BAB">
      <w:pPr>
        <w:pStyle w:val="Heading4"/>
        <w:rPr>
          <w:ins w:id="45" w:author="Verizon" w:date="2021-08-04T22:56:00Z"/>
          <w:rFonts w:cs="Arial"/>
          <w:lang w:eastAsia="zh-CN"/>
        </w:rPr>
      </w:pPr>
      <w:bookmarkStart w:id="46" w:name="_Toc56192247"/>
    </w:p>
    <w:p w:rsidR="003B1BAB" w:rsidRPr="00C87AC2" w:rsidRDefault="003B1BAB" w:rsidP="003B1BAB">
      <w:pPr>
        <w:rPr>
          <w:ins w:id="47" w:author="Verizon" w:date="2021-08-04T22:56:00Z"/>
          <w:rFonts w:ascii="Arial" w:hAnsi="Arial" w:cs="Arial"/>
          <w:lang w:eastAsia="zh-CN"/>
        </w:rPr>
      </w:pPr>
      <w:proofErr w:type="gramStart"/>
      <w:ins w:id="48" w:author="Verizon" w:date="2021-08-04T22:56:00Z">
        <w:r w:rsidRPr="00C87AC2">
          <w:rPr>
            <w:rFonts w:ascii="Arial" w:hAnsi="Arial" w:cs="Arial"/>
            <w:lang w:eastAsia="zh-CN"/>
          </w:rPr>
          <w:t>5.x</w:t>
        </w:r>
        <w:r w:rsidRPr="00C87AC2">
          <w:rPr>
            <w:rFonts w:ascii="Arial" w:hAnsi="Arial" w:cs="Arial"/>
          </w:rPr>
          <w:t>.</w:t>
        </w:r>
        <w:r w:rsidRPr="00C87AC2">
          <w:rPr>
            <w:rFonts w:ascii="Arial" w:hAnsi="Arial" w:cs="Arial"/>
            <w:lang w:eastAsia="zh-CN"/>
          </w:rPr>
          <w:t>1.2</w:t>
        </w:r>
        <w:proofErr w:type="gramEnd"/>
        <w:r w:rsidRPr="00C87AC2">
          <w:rPr>
            <w:rFonts w:ascii="Arial" w:hAnsi="Arial" w:cs="Arial"/>
            <w:lang w:eastAsia="zh-CN"/>
          </w:rPr>
          <w:tab/>
        </w:r>
        <w:r w:rsidRPr="00C87AC2">
          <w:rPr>
            <w:rFonts w:ascii="Arial" w:hAnsi="Arial" w:cs="Arial"/>
          </w:rPr>
          <w:t>Configurations for EN-DC</w:t>
        </w:r>
      </w:ins>
    </w:p>
    <w:p w:rsidR="003B1BAB" w:rsidRPr="00C87AC2" w:rsidRDefault="003B1BAB" w:rsidP="003B1BAB">
      <w:pPr>
        <w:pStyle w:val="TH"/>
        <w:rPr>
          <w:ins w:id="49" w:author="Verizon" w:date="2021-08-04T22:56:00Z"/>
          <w:rFonts w:cs="Arial"/>
          <w:sz w:val="20"/>
          <w:szCs w:val="20"/>
        </w:rPr>
      </w:pPr>
      <w:ins w:id="50" w:author="Verizon" w:date="2021-08-04T22:56:00Z">
        <w:r w:rsidRPr="00C87AC2">
          <w:rPr>
            <w:rFonts w:cs="Arial"/>
            <w:sz w:val="20"/>
            <w:szCs w:val="20"/>
          </w:rPr>
          <w:t xml:space="preserve">Table 5.x.1.2-1: Inter-band EN-DC configurations </w:t>
        </w:r>
        <w:r w:rsidRPr="00C87AC2">
          <w:rPr>
            <w:rFonts w:cs="Arial"/>
            <w:sz w:val="20"/>
            <w:szCs w:val="20"/>
            <w:lang w:eastAsia="zh-CN"/>
          </w:rPr>
          <w:t xml:space="preserve">within FR1 </w:t>
        </w:r>
        <w:r w:rsidRPr="00C87AC2">
          <w:rPr>
            <w:rFonts w:cs="Arial"/>
            <w:sz w:val="20"/>
            <w:szCs w:val="20"/>
          </w:rPr>
          <w:t>(</w:t>
        </w:r>
        <w:r>
          <w:rPr>
            <w:rFonts w:cs="Arial"/>
            <w:sz w:val="20"/>
            <w:szCs w:val="20"/>
          </w:rPr>
          <w:t>three</w:t>
        </w:r>
        <w:r w:rsidRPr="00C87AC2">
          <w:rPr>
            <w:rFonts w:cs="Arial"/>
            <w:sz w:val="20"/>
            <w:szCs w:val="20"/>
          </w:rPr>
          <w:t xml:space="preserve"> bands)</w:t>
        </w:r>
      </w:ins>
    </w:p>
    <w:tbl>
      <w:tblPr>
        <w:tblW w:w="4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2280"/>
      </w:tblGrid>
      <w:tr w:rsidR="003B1BAB" w:rsidRPr="00A9132E" w:rsidTr="004603F4">
        <w:trPr>
          <w:trHeight w:val="47"/>
          <w:tblHeader/>
          <w:jc w:val="center"/>
          <w:ins w:id="51" w:author="Verizon" w:date="2021-08-04T22:56:00Z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AB" w:rsidRPr="00A9132E" w:rsidRDefault="003B1BAB" w:rsidP="004603F4">
            <w:pPr>
              <w:pStyle w:val="TAH"/>
              <w:rPr>
                <w:ins w:id="52" w:author="Verizon" w:date="2021-08-04T22:56:00Z"/>
                <w:rFonts w:eastAsia="MS Mincho" w:cs="Arial"/>
                <w:lang w:eastAsia="fi-FI"/>
              </w:rPr>
            </w:pPr>
            <w:ins w:id="53" w:author="Verizon" w:date="2021-08-04T22:56:00Z">
              <w:r w:rsidRPr="00A9132E">
                <w:rPr>
                  <w:rFonts w:cs="Arial"/>
                  <w:lang w:eastAsia="fi-FI"/>
                </w:rPr>
                <w:t>EN-DC</w:t>
              </w:r>
            </w:ins>
          </w:p>
          <w:p w:rsidR="003B1BAB" w:rsidRPr="00A9132E" w:rsidRDefault="003B1BAB" w:rsidP="004603F4">
            <w:pPr>
              <w:pStyle w:val="TAH"/>
              <w:rPr>
                <w:ins w:id="54" w:author="Verizon" w:date="2021-08-04T22:56:00Z"/>
                <w:rFonts w:cs="Arial"/>
                <w:lang w:eastAsia="fi-FI"/>
              </w:rPr>
            </w:pPr>
            <w:ins w:id="55" w:author="Verizon" w:date="2021-08-04T22:56:00Z">
              <w:r w:rsidRPr="00A9132E">
                <w:rPr>
                  <w:rFonts w:cs="Arial"/>
                  <w:lang w:eastAsia="fi-FI"/>
                </w:rPr>
                <w:t>Configuration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AB" w:rsidRPr="00A9132E" w:rsidRDefault="003B1BAB" w:rsidP="004603F4">
            <w:pPr>
              <w:pStyle w:val="TAH"/>
              <w:rPr>
                <w:ins w:id="56" w:author="Verizon" w:date="2021-08-04T22:56:00Z"/>
                <w:rFonts w:eastAsia="MS Mincho" w:cs="Arial"/>
                <w:lang w:eastAsia="fi-FI"/>
              </w:rPr>
            </w:pPr>
            <w:ins w:id="57" w:author="Verizon" w:date="2021-08-04T22:56:00Z">
              <w:r w:rsidRPr="00A9132E">
                <w:rPr>
                  <w:rFonts w:cs="Arial"/>
                  <w:lang w:eastAsia="fi-FI"/>
                </w:rPr>
                <w:t>Uplink EN-DC</w:t>
              </w:r>
            </w:ins>
          </w:p>
          <w:p w:rsidR="003B1BAB" w:rsidRPr="00A9132E" w:rsidRDefault="003B1BAB" w:rsidP="004603F4">
            <w:pPr>
              <w:pStyle w:val="TAH"/>
              <w:rPr>
                <w:ins w:id="58" w:author="Verizon" w:date="2021-08-04T22:56:00Z"/>
                <w:rFonts w:cs="Arial"/>
                <w:lang w:eastAsia="fi-FI"/>
              </w:rPr>
            </w:pPr>
            <w:ins w:id="59" w:author="Verizon" w:date="2021-08-04T22:56:00Z">
              <w:r w:rsidRPr="00A9132E">
                <w:rPr>
                  <w:rFonts w:cs="Arial"/>
                  <w:lang w:eastAsia="fi-FI"/>
                </w:rPr>
                <w:t>configuration</w:t>
              </w:r>
            </w:ins>
          </w:p>
        </w:tc>
      </w:tr>
      <w:tr w:rsidR="003B1BAB" w:rsidRPr="00D52799" w:rsidTr="004603F4">
        <w:trPr>
          <w:trHeight w:val="368"/>
          <w:jc w:val="center"/>
          <w:ins w:id="60" w:author="Verizon" w:date="2021-08-04T22:56:00Z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BAB" w:rsidRPr="00D52799" w:rsidRDefault="003B1BAB" w:rsidP="004603F4">
            <w:pPr>
              <w:pStyle w:val="TAH"/>
              <w:rPr>
                <w:ins w:id="61" w:author="Verizon" w:date="2021-08-04T22:56:00Z"/>
                <w:rFonts w:cs="Arial"/>
                <w:b w:val="0"/>
                <w:szCs w:val="18"/>
                <w:lang w:val="fi-FI" w:eastAsia="zh-CN"/>
              </w:rPr>
            </w:pPr>
            <w:ins w:id="62" w:author="Verizon" w:date="2021-08-04T22:56:00Z">
              <w:r w:rsidRPr="00D52799">
                <w:rPr>
                  <w:rFonts w:eastAsiaTheme="minorEastAsia"/>
                  <w:b w:val="0"/>
                  <w:szCs w:val="18"/>
                  <w:lang w:eastAsia="zh-CN"/>
                </w:rPr>
                <w:t>DC_5A_n2A-n77A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BAB" w:rsidRPr="00D52799" w:rsidRDefault="003B1BAB" w:rsidP="004603F4">
            <w:pPr>
              <w:pStyle w:val="TAH"/>
              <w:rPr>
                <w:ins w:id="63" w:author="Verizon" w:date="2021-08-04T22:56:00Z"/>
                <w:rFonts w:cs="Arial"/>
                <w:b w:val="0"/>
                <w:szCs w:val="18"/>
                <w:lang w:eastAsia="zh-CN"/>
              </w:rPr>
            </w:pPr>
            <w:ins w:id="64" w:author="Verizon" w:date="2021-08-04T22:56:00Z">
              <w:r w:rsidRPr="00D52799">
                <w:rPr>
                  <w:rFonts w:cs="Arial"/>
                  <w:b w:val="0"/>
                  <w:szCs w:val="18"/>
                  <w:lang w:eastAsia="zh-CN"/>
                </w:rPr>
                <w:t>DC_5A_n77A</w:t>
              </w:r>
            </w:ins>
          </w:p>
        </w:tc>
      </w:tr>
    </w:tbl>
    <w:p w:rsidR="003B1BAB" w:rsidRPr="00D52799" w:rsidRDefault="003B1BAB" w:rsidP="003B1BAB">
      <w:pPr>
        <w:rPr>
          <w:ins w:id="65" w:author="Verizon" w:date="2021-08-04T22:56:00Z"/>
          <w:lang w:eastAsia="zh-CN"/>
        </w:rPr>
      </w:pPr>
    </w:p>
    <w:p w:rsidR="003B1BAB" w:rsidRPr="0058244D" w:rsidRDefault="003B1BAB" w:rsidP="003B1BAB">
      <w:pPr>
        <w:pStyle w:val="Heading4"/>
        <w:rPr>
          <w:ins w:id="66" w:author="Verizon" w:date="2021-08-04T22:56:00Z"/>
          <w:rFonts w:cs="Arial"/>
          <w:lang w:eastAsia="zh-CN"/>
        </w:rPr>
      </w:pPr>
      <w:proofErr w:type="gramStart"/>
      <w:ins w:id="67" w:author="Verizon" w:date="2021-08-04T22:56:00Z">
        <w:r>
          <w:rPr>
            <w:rFonts w:cs="Arial"/>
            <w:lang w:eastAsia="zh-CN"/>
          </w:rPr>
          <w:t>5.x</w:t>
        </w:r>
        <w:r w:rsidRPr="0058244D">
          <w:rPr>
            <w:rFonts w:cs="Arial"/>
          </w:rPr>
          <w:t>.</w:t>
        </w:r>
        <w:r>
          <w:rPr>
            <w:rFonts w:cs="Arial"/>
            <w:lang w:eastAsia="zh-CN"/>
          </w:rPr>
          <w:t>1.3</w:t>
        </w:r>
        <w:proofErr w:type="gramEnd"/>
        <w:r w:rsidRPr="0058244D">
          <w:rPr>
            <w:rFonts w:cs="Arial"/>
          </w:rPr>
          <w:tab/>
        </w:r>
        <w:r w:rsidRPr="0058244D">
          <w:rPr>
            <w:rFonts w:cs="Arial"/>
            <w:lang w:eastAsia="zh-CN"/>
          </w:rPr>
          <w:t>Co-existence study</w:t>
        </w:r>
        <w:bookmarkEnd w:id="46"/>
        <w:r w:rsidRPr="0058244D">
          <w:rPr>
            <w:rFonts w:cs="Arial"/>
            <w:lang w:eastAsia="zh-CN"/>
          </w:rPr>
          <w:t xml:space="preserve"> </w:t>
        </w:r>
      </w:ins>
    </w:p>
    <w:p w:rsidR="0089701E" w:rsidRDefault="003B1BAB" w:rsidP="0089701E">
      <w:pPr>
        <w:rPr>
          <w:ins w:id="68" w:author="Verizon" w:date="2021-08-06T14:23:00Z"/>
          <w:sz w:val="20"/>
          <w:szCs w:val="20"/>
        </w:rPr>
      </w:pPr>
      <w:ins w:id="69" w:author="Verizon" w:date="2021-08-04T22:56:00Z">
        <w:r w:rsidRPr="00D30CA9">
          <w:rPr>
            <w:sz w:val="20"/>
            <w:szCs w:val="20"/>
          </w:rPr>
          <w:t xml:space="preserve">According to coexistence studies performed </w:t>
        </w:r>
        <w:r>
          <w:rPr>
            <w:sz w:val="20"/>
            <w:szCs w:val="20"/>
          </w:rPr>
          <w:t xml:space="preserve">in the </w:t>
        </w:r>
        <w:r w:rsidRPr="00D30CA9">
          <w:rPr>
            <w:rFonts w:eastAsia="MS Mincho"/>
            <w:sz w:val="20"/>
            <w:szCs w:val="20"/>
          </w:rPr>
          <w:t>PC</w:t>
        </w:r>
      </w:ins>
      <w:ins w:id="70" w:author="Verizon" w:date="2021-08-06T14:22:00Z">
        <w:r w:rsidR="0089701E">
          <w:rPr>
            <w:rFonts w:eastAsia="MS Mincho"/>
            <w:sz w:val="20"/>
            <w:szCs w:val="20"/>
          </w:rPr>
          <w:t>3</w:t>
        </w:r>
      </w:ins>
      <w:ins w:id="71" w:author="Verizon" w:date="2021-08-04T22:56:00Z">
        <w:r w:rsidRPr="00D30CA9">
          <w:rPr>
            <w:rFonts w:eastAsia="MS Mincho"/>
            <w:sz w:val="20"/>
            <w:szCs w:val="20"/>
          </w:rPr>
          <w:t xml:space="preserve"> </w:t>
        </w:r>
      </w:ins>
      <w:ins w:id="72" w:author="Verizon" w:date="2021-08-06T14:22:00Z">
        <w:r w:rsidR="0089701E">
          <w:rPr>
            <w:rFonts w:cs="Arial"/>
            <w:sz w:val="20"/>
            <w:lang w:val="fi-FI" w:eastAsia="fi-FI"/>
          </w:rPr>
          <w:t>DC_5A_n2A-n77A</w:t>
        </w:r>
        <w:r w:rsidR="0089701E" w:rsidRPr="00D30CA9">
          <w:rPr>
            <w:sz w:val="20"/>
            <w:szCs w:val="20"/>
            <w:lang w:eastAsia="zh-CN"/>
          </w:rPr>
          <w:t xml:space="preserve"> </w:t>
        </w:r>
      </w:ins>
      <w:ins w:id="73" w:author="Verizon" w:date="2021-08-04T22:56:00Z">
        <w:r>
          <w:rPr>
            <w:sz w:val="20"/>
            <w:szCs w:val="20"/>
            <w:lang w:eastAsia="zh-CN"/>
          </w:rPr>
          <w:t>configuration</w:t>
        </w:r>
      </w:ins>
      <w:ins w:id="74" w:author="Verizon" w:date="2021-08-06T14:23:00Z">
        <w:r w:rsidR="0089701E">
          <w:rPr>
            <w:sz w:val="20"/>
            <w:szCs w:val="20"/>
            <w:lang w:eastAsia="zh-CN"/>
          </w:rPr>
          <w:t xml:space="preserve">, </w:t>
        </w:r>
        <w:r w:rsidR="0089701E" w:rsidRPr="00AB55A5">
          <w:rPr>
            <w:sz w:val="20"/>
            <w:szCs w:val="20"/>
          </w:rPr>
          <w:t>the Rx impacts are identified as below</w:t>
        </w:r>
      </w:ins>
      <w:ins w:id="75" w:author="Verizon" w:date="2021-08-06T16:58:00Z">
        <w:r w:rsidR="00480CF2">
          <w:rPr>
            <w:sz w:val="20"/>
            <w:szCs w:val="20"/>
          </w:rPr>
          <w:t xml:space="preserve"> </w:t>
        </w:r>
      </w:ins>
    </w:p>
    <w:p w:rsidR="0089701E" w:rsidRPr="003C0DBE" w:rsidRDefault="0089701E" w:rsidP="0089701E">
      <w:pPr>
        <w:rPr>
          <w:ins w:id="76" w:author="Verizon" w:date="2021-08-06T14:23:00Z"/>
          <w:sz w:val="20"/>
          <w:szCs w:val="20"/>
        </w:rPr>
      </w:pPr>
    </w:p>
    <w:p w:rsidR="0089701E" w:rsidRDefault="0089701E" w:rsidP="0089701E">
      <w:pPr>
        <w:pStyle w:val="B1"/>
        <w:numPr>
          <w:ilvl w:val="0"/>
          <w:numId w:val="6"/>
        </w:numPr>
        <w:textAlignment w:val="auto"/>
        <w:rPr>
          <w:ins w:id="77" w:author="Verizon" w:date="2021-08-06T14:23:00Z"/>
          <w:lang w:eastAsia="ja-JP"/>
        </w:rPr>
      </w:pPr>
      <w:ins w:id="78" w:author="Verizon" w:date="2021-08-06T14:23:00Z">
        <w:r w:rsidRPr="00740973">
          <w:t xml:space="preserve">For UL DC_5A_n77A, IMD3 </w:t>
        </w:r>
        <w:r>
          <w:t xml:space="preserve">of 2UL </w:t>
        </w:r>
        <w:r>
          <w:rPr>
            <w:lang w:eastAsia="ja-JP"/>
          </w:rPr>
          <w:t>may fall into own Rx of band n2.</w:t>
        </w:r>
      </w:ins>
    </w:p>
    <w:p w:rsidR="0089701E" w:rsidRPr="00CA4430" w:rsidRDefault="0089701E" w:rsidP="0089701E">
      <w:pPr>
        <w:pStyle w:val="NoSpacing"/>
        <w:rPr>
          <w:ins w:id="79" w:author="Verizon" w:date="2021-08-06T14:23:00Z"/>
          <w:lang w:eastAsia="zh-CN"/>
        </w:rPr>
      </w:pPr>
      <w:ins w:id="80" w:author="Verizon" w:date="2021-08-06T14:23:00Z">
        <w:r w:rsidRPr="00CA4430">
          <w:lastRenderedPageBreak/>
          <w:t>Thus additional</w:t>
        </w:r>
        <w:r w:rsidRPr="00CA4430">
          <w:rPr>
            <w:lang w:val="en-US"/>
          </w:rPr>
          <w:t xml:space="preserve"> MSD </w:t>
        </w:r>
        <w:r w:rsidRPr="00CA4430">
          <w:t xml:space="preserve">should be considered to mitigate the impact of the interference </w:t>
        </w:r>
        <w:r w:rsidRPr="00CA4430">
          <w:rPr>
            <w:bCs/>
            <w:lang w:val="en-US" w:eastAsia="zh-CN"/>
          </w:rPr>
          <w:t xml:space="preserve">for </w:t>
        </w:r>
        <w:r>
          <w:rPr>
            <w:rFonts w:cs="Arial"/>
            <w:szCs w:val="18"/>
          </w:rPr>
          <w:t>DC_5A_n2A-n77A</w:t>
        </w:r>
        <w:r w:rsidRPr="00CA4430">
          <w:t xml:space="preserve"> combination.</w:t>
        </w:r>
      </w:ins>
    </w:p>
    <w:p w:rsidR="003B1BAB" w:rsidRDefault="003B1BAB" w:rsidP="003B1BAB">
      <w:pPr>
        <w:pStyle w:val="NoSpacing"/>
        <w:rPr>
          <w:ins w:id="81" w:author="Verizon" w:date="2021-08-04T22:56:00Z"/>
        </w:rPr>
      </w:pPr>
    </w:p>
    <w:p w:rsidR="003B1BAB" w:rsidRPr="0058244D" w:rsidRDefault="003B1BAB" w:rsidP="003B1BAB">
      <w:pPr>
        <w:pStyle w:val="Heading3"/>
        <w:rPr>
          <w:ins w:id="82" w:author="Verizon" w:date="2021-08-04T22:56:00Z"/>
          <w:rFonts w:cs="Arial"/>
          <w:szCs w:val="28"/>
          <w:lang w:eastAsia="zh-CN"/>
        </w:rPr>
      </w:pPr>
      <w:bookmarkStart w:id="83" w:name="_Toc56192248"/>
      <w:bookmarkStart w:id="84" w:name="_Toc69985516"/>
      <w:proofErr w:type="gramStart"/>
      <w:ins w:id="85" w:author="Verizon" w:date="2021-08-04T22:56:00Z">
        <w:r>
          <w:rPr>
            <w:rFonts w:cs="Arial"/>
            <w:szCs w:val="28"/>
            <w:lang w:eastAsia="zh-CN"/>
          </w:rPr>
          <w:t>5.x</w:t>
        </w:r>
        <w:r w:rsidRPr="0058244D">
          <w:rPr>
            <w:rFonts w:cs="Arial"/>
            <w:szCs w:val="28"/>
            <w:lang w:eastAsia="zh-CN"/>
          </w:rPr>
          <w:t>.2</w:t>
        </w:r>
        <w:proofErr w:type="gramEnd"/>
        <w:r w:rsidRPr="0058244D">
          <w:rPr>
            <w:rFonts w:cs="Arial"/>
            <w:szCs w:val="28"/>
            <w:lang w:eastAsia="zh-CN"/>
          </w:rPr>
          <w:tab/>
          <w:t>Receiver Characteristics</w:t>
        </w:r>
        <w:bookmarkEnd w:id="83"/>
        <w:bookmarkEnd w:id="84"/>
        <w:r w:rsidRPr="0058244D">
          <w:rPr>
            <w:rFonts w:cs="Arial"/>
            <w:szCs w:val="28"/>
            <w:lang w:eastAsia="zh-CN"/>
          </w:rPr>
          <w:t xml:space="preserve"> </w:t>
        </w:r>
      </w:ins>
    </w:p>
    <w:p w:rsidR="003B1BAB" w:rsidRDefault="003B1BAB" w:rsidP="003B1BAB">
      <w:pPr>
        <w:pStyle w:val="Heading4"/>
        <w:rPr>
          <w:ins w:id="86" w:author="Verizon" w:date="2021-08-04T22:56:00Z"/>
          <w:rFonts w:cs="Arial"/>
        </w:rPr>
      </w:pPr>
      <w:bookmarkStart w:id="87" w:name="_Toc56192249"/>
      <w:bookmarkStart w:id="88" w:name="_Toc69985517"/>
      <w:proofErr w:type="gramStart"/>
      <w:ins w:id="89" w:author="Verizon" w:date="2021-08-04T22:56:00Z">
        <w:r>
          <w:rPr>
            <w:rFonts w:cs="Arial"/>
            <w:lang w:eastAsia="zh-CN"/>
          </w:rPr>
          <w:t>5.x</w:t>
        </w:r>
        <w:r w:rsidRPr="0058244D">
          <w:rPr>
            <w:rFonts w:cs="Arial"/>
          </w:rPr>
          <w:t>.</w:t>
        </w:r>
        <w:r w:rsidRPr="0058244D">
          <w:rPr>
            <w:rFonts w:cs="Arial"/>
            <w:lang w:eastAsia="zh-CN"/>
          </w:rPr>
          <w:t>2.</w:t>
        </w:r>
        <w:r>
          <w:rPr>
            <w:rFonts w:cs="Arial"/>
            <w:lang w:eastAsia="zh-CN"/>
          </w:rPr>
          <w:t>1</w:t>
        </w:r>
        <w:proofErr w:type="gramEnd"/>
        <w:r w:rsidRPr="0058244D">
          <w:rPr>
            <w:rFonts w:cs="Arial"/>
          </w:rPr>
          <w:tab/>
          <w:t xml:space="preserve">MSD test points for intermodulation interference due to dual uplink operation for </w:t>
        </w:r>
        <w:r w:rsidRPr="0058244D">
          <w:rPr>
            <w:rFonts w:cs="Arial"/>
            <w:lang w:eastAsia="zh-CN"/>
          </w:rPr>
          <w:t xml:space="preserve">PC2 </w:t>
        </w:r>
        <w:r w:rsidRPr="0058244D">
          <w:rPr>
            <w:rFonts w:cs="Arial"/>
          </w:rPr>
          <w:t>EN-DC in NR FR1 involving two bands</w:t>
        </w:r>
        <w:bookmarkEnd w:id="87"/>
        <w:bookmarkEnd w:id="88"/>
      </w:ins>
    </w:p>
    <w:p w:rsidR="00C30E1D" w:rsidRDefault="00C30E1D" w:rsidP="00C30E1D">
      <w:pPr>
        <w:pStyle w:val="Heading4"/>
        <w:ind w:left="0" w:firstLine="0"/>
        <w:rPr>
          <w:ins w:id="90" w:author="Verizon" w:date="2021-08-06T14:25:00Z"/>
          <w:rFonts w:cs="Arial"/>
          <w:lang w:eastAsia="zh-CN"/>
        </w:rPr>
      </w:pPr>
      <w:bookmarkStart w:id="91" w:name="_Toc69978676"/>
      <w:bookmarkStart w:id="92" w:name="_Toc70600168"/>
      <w:bookmarkStart w:id="93" w:name="_Toc70600252"/>
      <w:proofErr w:type="gramStart"/>
      <w:ins w:id="94" w:author="Verizon" w:date="2021-08-06T14:25:00Z">
        <w:r>
          <w:rPr>
            <w:rFonts w:cs="Arial"/>
          </w:rPr>
          <w:t>5.x</w:t>
        </w:r>
        <w:r w:rsidRPr="006A3FC1">
          <w:rPr>
            <w:rFonts w:cs="Arial"/>
          </w:rPr>
          <w:t>.</w:t>
        </w:r>
        <w:r>
          <w:rPr>
            <w:rFonts w:cs="Arial"/>
          </w:rPr>
          <w:t>2</w:t>
        </w:r>
        <w:r w:rsidRPr="006A3FC1">
          <w:rPr>
            <w:rFonts w:cs="Arial"/>
            <w:lang w:eastAsia="zh-CN"/>
          </w:rPr>
          <w:t>.1</w:t>
        </w:r>
        <w:r>
          <w:rPr>
            <w:rFonts w:cs="Arial"/>
            <w:lang w:eastAsia="zh-CN"/>
          </w:rPr>
          <w:t>.1</w:t>
        </w:r>
        <w:proofErr w:type="gramEnd"/>
        <w:r w:rsidRPr="006A3FC1">
          <w:rPr>
            <w:rFonts w:cs="Arial"/>
            <w:lang w:eastAsia="zh-CN"/>
          </w:rPr>
          <w:tab/>
          <w:t xml:space="preserve">Power class 2 </w:t>
        </w:r>
        <w:r>
          <w:rPr>
            <w:rFonts w:cs="Arial"/>
            <w:lang w:eastAsia="zh-CN"/>
          </w:rPr>
          <w:t>C</w:t>
        </w:r>
        <w:r w:rsidRPr="006A3FC1">
          <w:rPr>
            <w:rFonts w:cs="Arial"/>
            <w:lang w:eastAsia="zh-CN"/>
          </w:rPr>
          <w:t xml:space="preserve">ase </w:t>
        </w:r>
        <w:r>
          <w:rPr>
            <w:rFonts w:cs="Arial"/>
            <w:lang w:eastAsia="zh-CN"/>
          </w:rPr>
          <w:t>A</w:t>
        </w:r>
        <w:bookmarkEnd w:id="91"/>
        <w:bookmarkEnd w:id="92"/>
        <w:bookmarkEnd w:id="93"/>
      </w:ins>
    </w:p>
    <w:p w:rsidR="00C30E1D" w:rsidRDefault="00C30E1D" w:rsidP="00C30E1D">
      <w:pPr>
        <w:keepNext/>
        <w:rPr>
          <w:ins w:id="95" w:author="Verizon" w:date="2021-08-06T14:25:00Z"/>
          <w:sz w:val="20"/>
          <w:szCs w:val="20"/>
          <w:lang w:eastAsia="zh-TW"/>
        </w:rPr>
      </w:pPr>
      <w:ins w:id="96" w:author="Verizon" w:date="2021-08-06T14:25:00Z">
        <w:r>
          <w:rPr>
            <w:rFonts w:eastAsia="MS Mincho"/>
            <w:sz w:val="20"/>
            <w:szCs w:val="20"/>
          </w:rPr>
          <w:t>Based on co-existence study, additional MSD are</w:t>
        </w:r>
        <w:r w:rsidRPr="00A529B0">
          <w:rPr>
            <w:rFonts w:eastAsia="MS Mincho"/>
            <w:sz w:val="20"/>
            <w:szCs w:val="20"/>
          </w:rPr>
          <w:t xml:space="preserve"> specified </w:t>
        </w:r>
        <w:r w:rsidRPr="00A529B0">
          <w:rPr>
            <w:sz w:val="20"/>
            <w:szCs w:val="20"/>
            <w:lang w:eastAsia="zh-TW"/>
          </w:rPr>
          <w:t xml:space="preserve">Table </w:t>
        </w:r>
        <w:r w:rsidRPr="00C07601">
          <w:rPr>
            <w:sz w:val="20"/>
            <w:szCs w:val="20"/>
            <w:lang w:eastAsia="zh-CN"/>
          </w:rPr>
          <w:t>5.x.2.1.1-1</w:t>
        </w:r>
        <w:r w:rsidRPr="00A529B0">
          <w:rPr>
            <w:sz w:val="20"/>
            <w:szCs w:val="20"/>
            <w:lang w:eastAsia="zh-TW"/>
          </w:rPr>
          <w:t xml:space="preserve"> for th</w:t>
        </w:r>
        <w:r>
          <w:rPr>
            <w:sz w:val="20"/>
            <w:szCs w:val="20"/>
            <w:lang w:eastAsia="zh-TW"/>
          </w:rPr>
          <w:t xml:space="preserve">is </w:t>
        </w:r>
        <w:r w:rsidRPr="00A529B0">
          <w:rPr>
            <w:sz w:val="20"/>
            <w:szCs w:val="20"/>
            <w:lang w:eastAsia="zh-TW"/>
          </w:rPr>
          <w:t>dual connectivity configuration.</w:t>
        </w:r>
      </w:ins>
    </w:p>
    <w:p w:rsidR="00C30E1D" w:rsidRPr="00A529B0" w:rsidRDefault="00C30E1D" w:rsidP="00C30E1D">
      <w:pPr>
        <w:keepNext/>
        <w:rPr>
          <w:ins w:id="97" w:author="Verizon" w:date="2021-08-06T14:25:00Z"/>
          <w:rFonts w:eastAsia="MS Mincho"/>
          <w:sz w:val="20"/>
          <w:szCs w:val="20"/>
        </w:rPr>
      </w:pPr>
    </w:p>
    <w:p w:rsidR="00C30E1D" w:rsidRPr="00063F2A" w:rsidRDefault="00C30E1D" w:rsidP="00063F2A">
      <w:pPr>
        <w:jc w:val="center"/>
        <w:rPr>
          <w:ins w:id="98" w:author="Verizon" w:date="2021-08-06T14:25:00Z"/>
          <w:rFonts w:cs="Arial"/>
          <w:b/>
          <w:sz w:val="20"/>
          <w:szCs w:val="20"/>
        </w:rPr>
      </w:pPr>
      <w:ins w:id="99" w:author="Verizon" w:date="2021-08-06T14:25:00Z">
        <w:r w:rsidRPr="00063F2A">
          <w:rPr>
            <w:b/>
            <w:sz w:val="20"/>
            <w:szCs w:val="20"/>
          </w:rPr>
          <w:t xml:space="preserve">Table </w:t>
        </w:r>
        <w:r w:rsidRPr="00063F2A">
          <w:rPr>
            <w:b/>
            <w:sz w:val="20"/>
            <w:szCs w:val="20"/>
            <w:lang w:eastAsia="zh-CN"/>
          </w:rPr>
          <w:t>5.x.2.1.1-1</w:t>
        </w:r>
        <w:r w:rsidRPr="00063F2A">
          <w:rPr>
            <w:b/>
            <w:sz w:val="20"/>
            <w:szCs w:val="20"/>
          </w:rPr>
          <w:t xml:space="preserve">: </w:t>
        </w:r>
        <w:r w:rsidRPr="00063F2A">
          <w:rPr>
            <w:rFonts w:cs="Arial"/>
            <w:b/>
            <w:sz w:val="20"/>
            <w:szCs w:val="20"/>
          </w:rPr>
          <w:t xml:space="preserve">MSD test points for </w:t>
        </w:r>
        <w:proofErr w:type="spellStart"/>
        <w:r w:rsidRPr="00063F2A">
          <w:rPr>
            <w:rFonts w:cs="Arial"/>
            <w:b/>
            <w:sz w:val="20"/>
            <w:szCs w:val="20"/>
          </w:rPr>
          <w:t>SCell</w:t>
        </w:r>
        <w:proofErr w:type="spellEnd"/>
        <w:r w:rsidRPr="00063F2A">
          <w:rPr>
            <w:rFonts w:cs="Arial"/>
            <w:b/>
            <w:sz w:val="20"/>
            <w:szCs w:val="20"/>
          </w:rPr>
          <w:t xml:space="preserve"> due to dual uplink operation for </w:t>
        </w:r>
        <w:r w:rsidRPr="00063F2A">
          <w:rPr>
            <w:rFonts w:cs="Arial"/>
            <w:b/>
            <w:sz w:val="20"/>
            <w:szCs w:val="20"/>
            <w:lang w:eastAsia="zh-CN"/>
          </w:rPr>
          <w:t xml:space="preserve">PC2 </w:t>
        </w:r>
        <w:r w:rsidRPr="00063F2A">
          <w:rPr>
            <w:rFonts w:cs="Arial"/>
            <w:b/>
            <w:sz w:val="20"/>
            <w:szCs w:val="20"/>
          </w:rPr>
          <w:t>EN-DC in NR FR1</w:t>
        </w:r>
      </w:ins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5"/>
        <w:gridCol w:w="1167"/>
        <w:gridCol w:w="805"/>
        <w:gridCol w:w="877"/>
        <w:gridCol w:w="1299"/>
        <w:gridCol w:w="816"/>
        <w:gridCol w:w="1212"/>
      </w:tblGrid>
      <w:tr w:rsidR="00414CCD" w:rsidTr="0024304C">
        <w:trPr>
          <w:trHeight w:val="231"/>
          <w:tblHeader/>
          <w:jc w:val="center"/>
          <w:ins w:id="100" w:author="Verizon" w:date="2021-08-06T14:26:00Z"/>
        </w:trPr>
        <w:tc>
          <w:tcPr>
            <w:tcW w:w="9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Default="00414CCD" w:rsidP="0024304C">
            <w:pPr>
              <w:pStyle w:val="TAH"/>
              <w:spacing w:line="256" w:lineRule="auto"/>
              <w:rPr>
                <w:ins w:id="101" w:author="Verizon" w:date="2021-08-06T14:26:00Z"/>
                <w:rFonts w:cs="Arial"/>
                <w:sz w:val="20"/>
                <w:lang w:val="fi-FI" w:eastAsia="fi-FI"/>
              </w:rPr>
            </w:pPr>
            <w:ins w:id="102" w:author="Verizon" w:date="2021-08-06T14:26:00Z">
              <w:r>
                <w:rPr>
                  <w:rFonts w:cs="Arial"/>
                  <w:sz w:val="20"/>
                  <w:lang w:val="fi-FI" w:eastAsia="fi-FI"/>
                </w:rPr>
                <w:t>NR or E-UTRA Band / Channel bandwidth / NRB / MSD</w:t>
              </w:r>
            </w:ins>
          </w:p>
        </w:tc>
      </w:tr>
      <w:tr w:rsidR="00414CCD" w:rsidRPr="002E4002" w:rsidTr="0024304C">
        <w:trPr>
          <w:trHeight w:val="231"/>
          <w:tblHeader/>
          <w:jc w:val="center"/>
          <w:ins w:id="103" w:author="Verizon" w:date="2021-08-06T14:26:00Z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H"/>
              <w:spacing w:line="256" w:lineRule="auto"/>
              <w:rPr>
                <w:ins w:id="104" w:author="Verizon" w:date="2021-08-06T14:26:00Z"/>
                <w:rFonts w:eastAsia="MS Mincho" w:cs="Arial"/>
                <w:sz w:val="20"/>
                <w:lang w:val="fi-FI" w:eastAsia="fi-FI"/>
                <w:rPrChange w:id="105" w:author="Verizon" w:date="2021-08-19T21:17:00Z">
                  <w:rPr>
                    <w:ins w:id="106" w:author="Verizon" w:date="2021-08-06T14:26:00Z"/>
                    <w:rFonts w:eastAsia="MS Mincho" w:cs="Arial"/>
                    <w:sz w:val="20"/>
                    <w:lang w:val="fi-FI" w:eastAsia="fi-FI"/>
                  </w:rPr>
                </w:rPrChange>
              </w:rPr>
            </w:pPr>
            <w:ins w:id="107" w:author="Verizon" w:date="2021-08-06T14:26:00Z">
              <w:r w:rsidRPr="002E4002">
                <w:rPr>
                  <w:rFonts w:eastAsia="MS Mincho" w:cs="Arial"/>
                  <w:sz w:val="20"/>
                  <w:lang w:val="fi-FI" w:eastAsia="fi-FI"/>
                </w:rPr>
                <w:t xml:space="preserve">EN-DC </w:t>
              </w:r>
              <w:r w:rsidRPr="002E4002">
                <w:rPr>
                  <w:rFonts w:cs="Arial"/>
                  <w:sz w:val="20"/>
                  <w:lang w:val="fi-FI" w:eastAsia="fi-FI"/>
                  <w:rPrChange w:id="108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Configuration</w:t>
              </w:r>
            </w:ins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H"/>
              <w:spacing w:line="256" w:lineRule="auto"/>
              <w:rPr>
                <w:ins w:id="109" w:author="Verizon" w:date="2021-08-06T14:26:00Z"/>
                <w:rFonts w:eastAsiaTheme="minorHAnsi" w:cs="Arial"/>
                <w:sz w:val="20"/>
                <w:lang w:val="fi-FI" w:eastAsia="fi-FI"/>
                <w:rPrChange w:id="110" w:author="Verizon" w:date="2021-08-19T21:17:00Z">
                  <w:rPr>
                    <w:ins w:id="111" w:author="Verizon" w:date="2021-08-06T14:26:00Z"/>
                    <w:rFonts w:eastAsiaTheme="minorHAnsi" w:cs="Arial"/>
                    <w:sz w:val="20"/>
                    <w:lang w:val="fi-FI" w:eastAsia="fi-FI"/>
                  </w:rPr>
                </w:rPrChange>
              </w:rPr>
            </w:pPr>
            <w:ins w:id="112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13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 xml:space="preserve">EUTRA </w:t>
              </w:r>
              <w:r w:rsidRPr="002E4002">
                <w:rPr>
                  <w:rFonts w:eastAsia="MS Mincho" w:cs="Arial"/>
                  <w:sz w:val="20"/>
                  <w:lang w:val="fi-FI" w:eastAsia="fi-FI"/>
                  <w:rPrChange w:id="114" w:author="Verizon" w:date="2021-08-19T21:17:00Z">
                    <w:rPr>
                      <w:rFonts w:eastAsia="MS Mincho" w:cs="Arial"/>
                      <w:sz w:val="20"/>
                      <w:lang w:val="fi-FI" w:eastAsia="fi-FI"/>
                    </w:rPr>
                  </w:rPrChange>
                </w:rPr>
                <w:t>/ NR</w:t>
              </w:r>
              <w:r w:rsidRPr="002E4002">
                <w:rPr>
                  <w:rFonts w:cs="Arial"/>
                  <w:sz w:val="20"/>
                  <w:lang w:val="fi-FI" w:eastAsia="fi-FI"/>
                  <w:rPrChange w:id="115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 xml:space="preserve"> band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H"/>
              <w:spacing w:line="256" w:lineRule="auto"/>
              <w:rPr>
                <w:ins w:id="116" w:author="Verizon" w:date="2021-08-06T14:26:00Z"/>
                <w:rFonts w:cs="Arial"/>
                <w:sz w:val="20"/>
                <w:lang w:val="fi-FI" w:eastAsia="fi-FI"/>
                <w:rPrChange w:id="117" w:author="Verizon" w:date="2021-08-19T21:17:00Z">
                  <w:rPr>
                    <w:ins w:id="118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19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20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UL F</w:t>
              </w:r>
              <w:r w:rsidRPr="002E4002">
                <w:rPr>
                  <w:rFonts w:cs="Arial"/>
                  <w:sz w:val="20"/>
                  <w:vertAlign w:val="subscript"/>
                  <w:lang w:val="fi-FI" w:eastAsia="fi-FI"/>
                  <w:rPrChange w:id="121" w:author="Verizon" w:date="2021-08-19T21:17:00Z">
                    <w:rPr>
                      <w:rFonts w:cs="Arial"/>
                      <w:sz w:val="20"/>
                      <w:vertAlign w:val="subscript"/>
                      <w:lang w:val="fi-FI" w:eastAsia="fi-FI"/>
                    </w:rPr>
                  </w:rPrChange>
                </w:rPr>
                <w:t>c</w:t>
              </w:r>
              <w:r w:rsidRPr="002E4002">
                <w:rPr>
                  <w:rFonts w:cs="Arial"/>
                  <w:sz w:val="20"/>
                  <w:lang w:val="fi-FI" w:eastAsia="fi-FI"/>
                  <w:rPrChange w:id="122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 xml:space="preserve"> </w:t>
              </w:r>
              <w:r w:rsidRPr="002E4002">
                <w:rPr>
                  <w:rFonts w:cs="Arial"/>
                  <w:sz w:val="20"/>
                  <w:lang w:val="fi-FI" w:eastAsia="fi-FI"/>
                  <w:rPrChange w:id="123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br/>
                <w:t>(MHz)</w:t>
              </w:r>
            </w:ins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H"/>
              <w:spacing w:line="256" w:lineRule="auto"/>
              <w:rPr>
                <w:ins w:id="124" w:author="Verizon" w:date="2021-08-06T14:26:00Z"/>
                <w:rFonts w:cs="Arial"/>
                <w:sz w:val="20"/>
                <w:lang w:val="fi-FI" w:eastAsia="fi-FI"/>
                <w:rPrChange w:id="125" w:author="Verizon" w:date="2021-08-19T21:17:00Z">
                  <w:rPr>
                    <w:ins w:id="126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27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28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 xml:space="preserve">UL/DL BW </w:t>
              </w:r>
              <w:r w:rsidRPr="002E4002">
                <w:rPr>
                  <w:rFonts w:cs="Arial"/>
                  <w:sz w:val="20"/>
                  <w:lang w:val="fi-FI" w:eastAsia="fi-FI"/>
                  <w:rPrChange w:id="129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br/>
                <w:t>(MHz)</w:t>
              </w:r>
            </w:ins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H"/>
              <w:spacing w:line="256" w:lineRule="auto"/>
              <w:rPr>
                <w:ins w:id="130" w:author="Verizon" w:date="2021-08-06T14:26:00Z"/>
                <w:rFonts w:cs="Arial"/>
                <w:sz w:val="20"/>
                <w:lang w:val="fi-FI" w:eastAsia="fi-FI"/>
                <w:rPrChange w:id="131" w:author="Verizon" w:date="2021-08-19T21:17:00Z">
                  <w:rPr>
                    <w:ins w:id="132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33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34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UL</w:t>
              </w:r>
            </w:ins>
          </w:p>
          <w:p w:rsidR="00414CCD" w:rsidRPr="002E4002" w:rsidRDefault="00414CCD" w:rsidP="0024304C">
            <w:pPr>
              <w:pStyle w:val="TAH"/>
              <w:spacing w:line="256" w:lineRule="auto"/>
              <w:rPr>
                <w:ins w:id="135" w:author="Verizon" w:date="2021-08-06T14:26:00Z"/>
                <w:rFonts w:cs="Arial"/>
                <w:sz w:val="20"/>
                <w:lang w:val="fi-FI" w:eastAsia="fi-FI"/>
                <w:rPrChange w:id="136" w:author="Verizon" w:date="2021-08-19T21:17:00Z">
                  <w:rPr>
                    <w:ins w:id="137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38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39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L</w:t>
              </w:r>
              <w:r w:rsidRPr="002E4002">
                <w:rPr>
                  <w:rFonts w:cs="Arial"/>
                  <w:sz w:val="20"/>
                  <w:vertAlign w:val="subscript"/>
                  <w:lang w:val="fi-FI" w:eastAsia="fi-FI"/>
                  <w:rPrChange w:id="140" w:author="Verizon" w:date="2021-08-19T21:17:00Z">
                    <w:rPr>
                      <w:rFonts w:cs="Arial"/>
                      <w:sz w:val="20"/>
                      <w:vertAlign w:val="subscript"/>
                      <w:lang w:val="fi-FI" w:eastAsia="fi-FI"/>
                    </w:rPr>
                  </w:rPrChange>
                </w:rPr>
                <w:t>CRB</w:t>
              </w:r>
            </w:ins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H"/>
              <w:spacing w:line="256" w:lineRule="auto"/>
              <w:rPr>
                <w:ins w:id="141" w:author="Verizon" w:date="2021-08-06T14:26:00Z"/>
                <w:rFonts w:cs="Arial"/>
                <w:sz w:val="20"/>
                <w:lang w:val="fi-FI" w:eastAsia="fi-FI"/>
                <w:rPrChange w:id="142" w:author="Verizon" w:date="2021-08-19T21:17:00Z">
                  <w:rPr>
                    <w:ins w:id="143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44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45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DL F</w:t>
              </w:r>
              <w:r w:rsidRPr="002E4002">
                <w:rPr>
                  <w:rFonts w:cs="Arial"/>
                  <w:sz w:val="20"/>
                  <w:vertAlign w:val="subscript"/>
                  <w:lang w:val="fi-FI" w:eastAsia="fi-FI"/>
                  <w:rPrChange w:id="146" w:author="Verizon" w:date="2021-08-19T21:17:00Z">
                    <w:rPr>
                      <w:rFonts w:cs="Arial"/>
                      <w:sz w:val="20"/>
                      <w:vertAlign w:val="subscript"/>
                      <w:lang w:val="fi-FI" w:eastAsia="fi-FI"/>
                    </w:rPr>
                  </w:rPrChange>
                </w:rPr>
                <w:t>c</w:t>
              </w:r>
              <w:r w:rsidRPr="002E4002">
                <w:rPr>
                  <w:rFonts w:cs="Arial"/>
                  <w:sz w:val="20"/>
                  <w:lang w:val="fi-FI" w:eastAsia="fi-FI"/>
                  <w:rPrChange w:id="147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 xml:space="preserve"> (MHz)</w:t>
              </w:r>
            </w:ins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H"/>
              <w:spacing w:line="256" w:lineRule="auto"/>
              <w:rPr>
                <w:ins w:id="148" w:author="Verizon" w:date="2021-08-06T14:26:00Z"/>
                <w:rFonts w:cs="Arial"/>
                <w:sz w:val="20"/>
                <w:lang w:val="fi-FI" w:eastAsia="fi-FI"/>
                <w:rPrChange w:id="149" w:author="Verizon" w:date="2021-08-19T21:17:00Z">
                  <w:rPr>
                    <w:ins w:id="150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51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52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 xml:space="preserve">MSD </w:t>
              </w:r>
              <w:r w:rsidRPr="002E4002">
                <w:rPr>
                  <w:rFonts w:cs="Arial"/>
                  <w:sz w:val="20"/>
                  <w:lang w:val="fi-FI" w:eastAsia="fi-FI"/>
                  <w:rPrChange w:id="153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br/>
                <w:t>(dB)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H"/>
              <w:spacing w:line="256" w:lineRule="auto"/>
              <w:rPr>
                <w:ins w:id="154" w:author="Verizon" w:date="2021-08-06T14:26:00Z"/>
                <w:rFonts w:cs="Arial"/>
                <w:sz w:val="20"/>
                <w:lang w:val="fi-FI" w:eastAsia="fi-FI"/>
                <w:rPrChange w:id="155" w:author="Verizon" w:date="2021-08-19T21:17:00Z">
                  <w:rPr>
                    <w:ins w:id="156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57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58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IMD order</w:t>
              </w:r>
            </w:ins>
          </w:p>
        </w:tc>
      </w:tr>
      <w:tr w:rsidR="00414CCD" w:rsidRPr="002E4002" w:rsidTr="0024304C">
        <w:trPr>
          <w:trHeight w:val="22"/>
          <w:jc w:val="center"/>
          <w:ins w:id="159" w:author="Verizon" w:date="2021-08-06T14:26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5C5802">
            <w:pPr>
              <w:spacing w:line="256" w:lineRule="auto"/>
              <w:rPr>
                <w:ins w:id="160" w:author="Verizon" w:date="2021-08-06T14:26:00Z"/>
                <w:rFonts w:ascii="Arial" w:hAnsi="Arial" w:cs="Arial"/>
                <w:lang w:val="fi-FI" w:eastAsia="fi-FI"/>
              </w:rPr>
            </w:pPr>
            <w:ins w:id="161" w:author="Verizon" w:date="2021-08-06T14:26:00Z">
              <w:r w:rsidRPr="002E4002">
                <w:rPr>
                  <w:rFonts w:ascii="Arial" w:hAnsi="Arial" w:cs="Arial"/>
                  <w:sz w:val="20"/>
                  <w:lang w:val="fi-FI" w:eastAsia="fi-FI"/>
                  <w:rPrChange w:id="162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DC_5A_n2A</w:t>
              </w:r>
            </w:ins>
            <w:ins w:id="163" w:author="Verizon" w:date="2021-08-06T14:28:00Z">
              <w:r w:rsidR="005C5802" w:rsidRPr="002E4002">
                <w:rPr>
                  <w:rFonts w:ascii="Arial" w:hAnsi="Arial" w:cs="Arial"/>
                  <w:sz w:val="20"/>
                  <w:lang w:val="fi-FI" w:eastAsia="fi-FI"/>
                  <w:rPrChange w:id="164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-</w:t>
              </w:r>
            </w:ins>
            <w:ins w:id="165" w:author="Verizon" w:date="2021-08-06T14:26:00Z">
              <w:r w:rsidRPr="002E4002">
                <w:rPr>
                  <w:rFonts w:ascii="Arial" w:hAnsi="Arial" w:cs="Arial"/>
                  <w:sz w:val="20"/>
                  <w:lang w:val="fi-FI" w:eastAsia="fi-FI"/>
                  <w:rPrChange w:id="166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n77A</w:t>
              </w:r>
            </w:ins>
            <w:ins w:id="167" w:author="Verizon" w:date="2021-08-19T19:49:00Z">
              <w:r w:rsidR="00EB38BA" w:rsidRPr="002E4002">
                <w:rPr>
                  <w:rFonts w:ascii="Arial" w:hAnsi="Arial" w:cs="Arial"/>
                  <w:sz w:val="20"/>
                  <w:vertAlign w:val="superscript"/>
                  <w:lang w:val="fi-FI" w:eastAsia="fi-FI"/>
                  <w:rPrChange w:id="168" w:author="Verizon" w:date="2021-08-19T21:17:00Z">
                    <w:rPr>
                      <w:rFonts w:cs="Arial"/>
                      <w:sz w:val="20"/>
                      <w:vertAlign w:val="superscript"/>
                      <w:lang w:val="fi-FI" w:eastAsia="fi-FI"/>
                    </w:rPr>
                  </w:rPrChange>
                </w:rPr>
                <w:t>11</w:t>
              </w:r>
            </w:ins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169" w:author="Verizon" w:date="2021-08-06T14:26:00Z"/>
                <w:rFonts w:cs="Arial"/>
                <w:sz w:val="20"/>
                <w:lang w:val="fi-FI" w:eastAsia="fi-FI"/>
                <w:rPrChange w:id="170" w:author="Verizon" w:date="2021-08-19T21:17:00Z">
                  <w:rPr>
                    <w:ins w:id="171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72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73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n2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174" w:author="Verizon" w:date="2021-08-06T14:26:00Z"/>
                <w:rFonts w:cs="Arial"/>
                <w:sz w:val="20"/>
                <w:lang w:val="fi-FI" w:eastAsia="fi-FI"/>
                <w:rPrChange w:id="175" w:author="Verizon" w:date="2021-08-19T21:17:00Z">
                  <w:rPr>
                    <w:ins w:id="176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77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78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1907</w:t>
              </w:r>
            </w:ins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179" w:author="Verizon" w:date="2021-08-06T14:26:00Z"/>
                <w:rFonts w:cs="Arial"/>
                <w:sz w:val="20"/>
                <w:lang w:val="fi-FI" w:eastAsia="fi-FI"/>
                <w:rPrChange w:id="180" w:author="Verizon" w:date="2021-08-19T21:17:00Z">
                  <w:rPr>
                    <w:ins w:id="181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82" w:author="Verizon" w:date="2021-08-06T14:26:00Z">
              <w:r w:rsidRPr="002E4002">
                <w:rPr>
                  <w:rFonts w:eastAsia="Malgun Gothic" w:cs="Arial"/>
                  <w:kern w:val="2"/>
                  <w:sz w:val="20"/>
                  <w:lang w:val="fi-FI" w:eastAsia="ko-KR"/>
                  <w:rPrChange w:id="183" w:author="Verizon" w:date="2021-08-19T21:17:00Z">
                    <w:rPr>
                      <w:rFonts w:eastAsia="Malgun Gothic" w:cs="Arial"/>
                      <w:kern w:val="2"/>
                      <w:sz w:val="20"/>
                      <w:lang w:val="fi-FI" w:eastAsia="ko-KR"/>
                    </w:rPr>
                  </w:rPrChange>
                </w:rPr>
                <w:t>5</w:t>
              </w:r>
            </w:ins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184" w:author="Verizon" w:date="2021-08-06T14:26:00Z"/>
                <w:rFonts w:cs="Arial"/>
                <w:sz w:val="20"/>
                <w:lang w:val="fi-FI" w:eastAsia="fi-FI"/>
                <w:rPrChange w:id="185" w:author="Verizon" w:date="2021-08-19T21:17:00Z">
                  <w:rPr>
                    <w:ins w:id="186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87" w:author="Verizon" w:date="2021-08-06T14:26:00Z">
              <w:r w:rsidRPr="002E4002">
                <w:rPr>
                  <w:rFonts w:eastAsia="Malgun Gothic" w:cs="Arial"/>
                  <w:kern w:val="2"/>
                  <w:sz w:val="20"/>
                  <w:lang w:val="fi-FI" w:eastAsia="ko-KR"/>
                  <w:rPrChange w:id="188" w:author="Verizon" w:date="2021-08-19T21:17:00Z">
                    <w:rPr>
                      <w:rFonts w:eastAsia="Malgun Gothic" w:cs="Arial"/>
                      <w:kern w:val="2"/>
                      <w:sz w:val="20"/>
                      <w:lang w:val="fi-FI" w:eastAsia="ko-KR"/>
                    </w:rPr>
                  </w:rPrChange>
                </w:rPr>
                <w:t>25</w:t>
              </w:r>
            </w:ins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189" w:author="Verizon" w:date="2021-08-06T14:26:00Z"/>
                <w:rFonts w:cs="Arial"/>
                <w:sz w:val="20"/>
                <w:lang w:val="fi-FI" w:eastAsia="fi-FI"/>
                <w:rPrChange w:id="190" w:author="Verizon" w:date="2021-08-19T21:17:00Z">
                  <w:rPr>
                    <w:ins w:id="191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92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93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1987</w:t>
              </w:r>
            </w:ins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063F2A" w:rsidP="00063F2A">
            <w:pPr>
              <w:pStyle w:val="TAC"/>
              <w:spacing w:line="256" w:lineRule="auto"/>
              <w:rPr>
                <w:ins w:id="194" w:author="Verizon" w:date="2021-08-06T14:26:00Z"/>
                <w:rFonts w:cs="Arial"/>
                <w:sz w:val="20"/>
                <w:lang w:val="fi-FI" w:eastAsia="fi-FI"/>
                <w:rPrChange w:id="195" w:author="Verizon" w:date="2021-08-19T21:17:00Z">
                  <w:rPr>
                    <w:ins w:id="196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197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198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2</w:t>
              </w:r>
            </w:ins>
            <w:ins w:id="199" w:author="Verizon" w:date="2021-08-06T14:27:00Z">
              <w:r w:rsidRPr="002E4002">
                <w:rPr>
                  <w:rFonts w:cs="Arial"/>
                  <w:sz w:val="20"/>
                  <w:lang w:val="fi-FI" w:eastAsia="fi-FI"/>
                  <w:rPrChange w:id="200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5</w:t>
              </w:r>
            </w:ins>
            <w:ins w:id="201" w:author="Verizon" w:date="2021-08-06T14:26:00Z">
              <w:r w:rsidR="00414CCD" w:rsidRPr="002E4002">
                <w:rPr>
                  <w:rFonts w:cs="Arial"/>
                  <w:sz w:val="20"/>
                  <w:lang w:val="fi-FI" w:eastAsia="fi-FI"/>
                  <w:rPrChange w:id="202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.5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03" w:author="Verizon" w:date="2021-08-06T14:26:00Z"/>
                <w:rFonts w:cs="Arial"/>
                <w:sz w:val="20"/>
                <w:lang w:val="fi-FI" w:eastAsia="fi-FI"/>
                <w:rPrChange w:id="204" w:author="Verizon" w:date="2021-08-19T21:17:00Z">
                  <w:rPr>
                    <w:ins w:id="205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06" w:author="Verizon" w:date="2021-08-06T14:26:00Z">
              <w:r w:rsidRPr="002E4002">
                <w:rPr>
                  <w:rFonts w:eastAsia="Malgun Gothic" w:cs="Arial"/>
                  <w:sz w:val="20"/>
                  <w:lang w:val="fi-FI" w:eastAsia="ko-KR"/>
                  <w:rPrChange w:id="207" w:author="Verizon" w:date="2021-08-19T21:17:00Z">
                    <w:rPr>
                      <w:rFonts w:eastAsia="Malgun Gothic" w:cs="Arial"/>
                      <w:sz w:val="20"/>
                      <w:lang w:val="fi-FI" w:eastAsia="ko-KR"/>
                    </w:rPr>
                  </w:rPrChange>
                </w:rPr>
                <w:t>IMD3</w:t>
              </w:r>
            </w:ins>
          </w:p>
        </w:tc>
      </w:tr>
      <w:tr w:rsidR="00414CCD" w:rsidRPr="002E4002" w:rsidTr="0024304C">
        <w:trPr>
          <w:trHeight w:val="22"/>
          <w:jc w:val="center"/>
          <w:ins w:id="208" w:author="Verizon" w:date="2021-08-06T14:26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spacing w:line="256" w:lineRule="auto"/>
              <w:rPr>
                <w:ins w:id="209" w:author="Verizon" w:date="2021-08-06T14:26:00Z"/>
                <w:rFonts w:ascii="Arial" w:hAnsi="Arial" w:cs="Arial"/>
                <w:lang w:val="fi-FI" w:eastAsia="fi-FI"/>
                <w:rPrChange w:id="210" w:author="Verizon" w:date="2021-08-19T21:17:00Z">
                  <w:rPr>
                    <w:ins w:id="211" w:author="Verizon" w:date="2021-08-06T14:26:00Z"/>
                    <w:rFonts w:ascii="Arial" w:hAnsi="Arial" w:cs="Arial"/>
                    <w:lang w:val="fi-FI" w:eastAsia="fi-FI"/>
                  </w:rPr>
                </w:rPrChange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12" w:author="Verizon" w:date="2021-08-06T14:26:00Z"/>
                <w:rFonts w:cs="Arial"/>
                <w:sz w:val="20"/>
                <w:lang w:val="fi-FI" w:eastAsia="fi-FI"/>
                <w:rPrChange w:id="213" w:author="Verizon" w:date="2021-08-19T21:17:00Z">
                  <w:rPr>
                    <w:ins w:id="214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15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16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5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17" w:author="Verizon" w:date="2021-08-06T14:26:00Z"/>
                <w:rFonts w:cs="Arial"/>
                <w:sz w:val="20"/>
                <w:lang w:val="fi-FI" w:eastAsia="fi-FI"/>
                <w:rPrChange w:id="218" w:author="Verizon" w:date="2021-08-19T21:17:00Z">
                  <w:rPr>
                    <w:ins w:id="219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20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21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846.5</w:t>
              </w:r>
            </w:ins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22" w:author="Verizon" w:date="2021-08-06T14:26:00Z"/>
                <w:rFonts w:cs="Arial"/>
                <w:sz w:val="20"/>
                <w:lang w:val="fi-FI" w:eastAsia="fi-FI"/>
                <w:rPrChange w:id="223" w:author="Verizon" w:date="2021-08-19T21:17:00Z">
                  <w:rPr>
                    <w:ins w:id="224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25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26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5</w:t>
              </w:r>
            </w:ins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27" w:author="Verizon" w:date="2021-08-06T14:26:00Z"/>
                <w:rFonts w:cs="Arial"/>
                <w:sz w:val="20"/>
                <w:lang w:val="fi-FI" w:eastAsia="fi-FI"/>
                <w:rPrChange w:id="228" w:author="Verizon" w:date="2021-08-19T21:17:00Z">
                  <w:rPr>
                    <w:ins w:id="229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30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31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25</w:t>
              </w:r>
            </w:ins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32" w:author="Verizon" w:date="2021-08-06T14:26:00Z"/>
                <w:rFonts w:cs="Arial"/>
                <w:sz w:val="20"/>
                <w:lang w:val="fi-FI" w:eastAsia="fi-FI"/>
                <w:rPrChange w:id="233" w:author="Verizon" w:date="2021-08-19T21:17:00Z">
                  <w:rPr>
                    <w:ins w:id="234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35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36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891.5</w:t>
              </w:r>
            </w:ins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37" w:author="Verizon" w:date="2021-08-06T14:26:00Z"/>
                <w:rFonts w:cs="Arial"/>
                <w:sz w:val="20"/>
                <w:lang w:val="fi-FI" w:eastAsia="fi-FI"/>
                <w:rPrChange w:id="238" w:author="Verizon" w:date="2021-08-19T21:17:00Z">
                  <w:rPr>
                    <w:ins w:id="239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40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41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N/A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42" w:author="Verizon" w:date="2021-08-06T14:26:00Z"/>
                <w:rFonts w:cs="Arial"/>
                <w:sz w:val="20"/>
                <w:lang w:val="fi-FI" w:eastAsia="fi-FI"/>
                <w:rPrChange w:id="243" w:author="Verizon" w:date="2021-08-19T21:17:00Z">
                  <w:rPr>
                    <w:ins w:id="244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45" w:author="Verizon" w:date="2021-08-06T14:26:00Z">
              <w:r w:rsidRPr="002E4002">
                <w:rPr>
                  <w:rFonts w:eastAsia="Malgun Gothic" w:cs="Arial"/>
                  <w:sz w:val="20"/>
                  <w:lang w:val="fi-FI" w:eastAsia="ko-KR"/>
                  <w:rPrChange w:id="246" w:author="Verizon" w:date="2021-08-19T21:17:00Z">
                    <w:rPr>
                      <w:rFonts w:eastAsia="Malgun Gothic" w:cs="Arial"/>
                      <w:sz w:val="20"/>
                      <w:lang w:val="fi-FI" w:eastAsia="ko-KR"/>
                    </w:rPr>
                  </w:rPrChange>
                </w:rPr>
                <w:t>N/A</w:t>
              </w:r>
            </w:ins>
          </w:p>
        </w:tc>
      </w:tr>
      <w:tr w:rsidR="00414CCD" w:rsidRPr="002E4002" w:rsidTr="0024304C">
        <w:trPr>
          <w:trHeight w:val="22"/>
          <w:jc w:val="center"/>
          <w:ins w:id="247" w:author="Verizon" w:date="2021-08-06T14:26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spacing w:line="256" w:lineRule="auto"/>
              <w:rPr>
                <w:ins w:id="248" w:author="Verizon" w:date="2021-08-06T14:26:00Z"/>
                <w:rFonts w:ascii="Arial" w:hAnsi="Arial" w:cs="Arial"/>
                <w:lang w:val="fi-FI" w:eastAsia="fi-FI"/>
                <w:rPrChange w:id="249" w:author="Verizon" w:date="2021-08-19T21:17:00Z">
                  <w:rPr>
                    <w:ins w:id="250" w:author="Verizon" w:date="2021-08-06T14:26:00Z"/>
                    <w:rFonts w:ascii="Arial" w:hAnsi="Arial" w:cs="Arial"/>
                    <w:lang w:val="fi-FI" w:eastAsia="fi-FI"/>
                  </w:rPr>
                </w:rPrChange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51" w:author="Verizon" w:date="2021-08-06T14:26:00Z"/>
                <w:rFonts w:cs="Arial"/>
                <w:sz w:val="20"/>
                <w:lang w:val="fi-FI" w:eastAsia="fi-FI"/>
                <w:rPrChange w:id="252" w:author="Verizon" w:date="2021-08-19T21:17:00Z">
                  <w:rPr>
                    <w:ins w:id="253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54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55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n77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56" w:author="Verizon" w:date="2021-08-06T14:26:00Z"/>
                <w:rFonts w:cs="Arial"/>
                <w:sz w:val="20"/>
                <w:lang w:val="fi-FI" w:eastAsia="fi-FI"/>
                <w:rPrChange w:id="257" w:author="Verizon" w:date="2021-08-19T21:17:00Z">
                  <w:rPr>
                    <w:ins w:id="258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59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60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3680</w:t>
              </w:r>
            </w:ins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61" w:author="Verizon" w:date="2021-08-06T14:26:00Z"/>
                <w:rFonts w:cs="Arial"/>
                <w:sz w:val="20"/>
                <w:lang w:val="fi-FI" w:eastAsia="fi-FI"/>
                <w:rPrChange w:id="262" w:author="Verizon" w:date="2021-08-19T21:17:00Z">
                  <w:rPr>
                    <w:ins w:id="263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64" w:author="Verizon" w:date="2021-08-06T14:26:00Z">
              <w:r w:rsidRPr="002E4002">
                <w:rPr>
                  <w:rFonts w:eastAsia="Malgun Gothic" w:cs="Arial"/>
                  <w:sz w:val="20"/>
                  <w:lang w:val="fi-FI" w:eastAsia="ko-KR"/>
                  <w:rPrChange w:id="265" w:author="Verizon" w:date="2021-08-19T21:17:00Z">
                    <w:rPr>
                      <w:rFonts w:eastAsia="Malgun Gothic" w:cs="Arial"/>
                      <w:sz w:val="20"/>
                      <w:lang w:val="fi-FI" w:eastAsia="ko-KR"/>
                    </w:rPr>
                  </w:rPrChange>
                </w:rPr>
                <w:t>5</w:t>
              </w:r>
            </w:ins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66" w:author="Verizon" w:date="2021-08-06T14:26:00Z"/>
                <w:rFonts w:cs="Arial"/>
                <w:sz w:val="20"/>
                <w:lang w:val="fi-FI" w:eastAsia="fi-FI"/>
                <w:rPrChange w:id="267" w:author="Verizon" w:date="2021-08-19T21:17:00Z">
                  <w:rPr>
                    <w:ins w:id="268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69" w:author="Verizon" w:date="2021-08-06T14:26:00Z">
              <w:r w:rsidRPr="002E4002">
                <w:rPr>
                  <w:rFonts w:eastAsia="Malgun Gothic" w:cs="Arial"/>
                  <w:sz w:val="20"/>
                  <w:lang w:val="fi-FI" w:eastAsia="ko-KR"/>
                  <w:rPrChange w:id="270" w:author="Verizon" w:date="2021-08-19T21:17:00Z">
                    <w:rPr>
                      <w:rFonts w:eastAsia="Malgun Gothic" w:cs="Arial"/>
                      <w:sz w:val="20"/>
                      <w:lang w:val="fi-FI" w:eastAsia="ko-KR"/>
                    </w:rPr>
                  </w:rPrChange>
                </w:rPr>
                <w:t>25</w:t>
              </w:r>
            </w:ins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71" w:author="Verizon" w:date="2021-08-06T14:26:00Z"/>
                <w:rFonts w:cs="Arial"/>
                <w:sz w:val="20"/>
                <w:lang w:val="fi-FI" w:eastAsia="fi-FI"/>
                <w:rPrChange w:id="272" w:author="Verizon" w:date="2021-08-19T21:17:00Z">
                  <w:rPr>
                    <w:ins w:id="273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74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75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3680</w:t>
              </w:r>
            </w:ins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76" w:author="Verizon" w:date="2021-08-06T14:26:00Z"/>
                <w:rFonts w:cs="Arial"/>
                <w:sz w:val="20"/>
                <w:lang w:val="fi-FI" w:eastAsia="fi-FI"/>
                <w:rPrChange w:id="277" w:author="Verizon" w:date="2021-08-19T21:17:00Z">
                  <w:rPr>
                    <w:ins w:id="278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79" w:author="Verizon" w:date="2021-08-06T14:26:00Z">
              <w:r w:rsidRPr="002E4002">
                <w:rPr>
                  <w:rFonts w:cs="Arial"/>
                  <w:sz w:val="20"/>
                  <w:lang w:val="fi-FI" w:eastAsia="fi-FI"/>
                  <w:rPrChange w:id="280" w:author="Verizon" w:date="2021-08-19T21:17:00Z">
                    <w:rPr>
                      <w:rFonts w:cs="Arial"/>
                      <w:sz w:val="20"/>
                      <w:lang w:val="fi-FI" w:eastAsia="fi-FI"/>
                    </w:rPr>
                  </w:rPrChange>
                </w:rPr>
                <w:t>N/A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CD" w:rsidRPr="002E4002" w:rsidRDefault="00414CCD" w:rsidP="0024304C">
            <w:pPr>
              <w:pStyle w:val="TAC"/>
              <w:spacing w:line="256" w:lineRule="auto"/>
              <w:rPr>
                <w:ins w:id="281" w:author="Verizon" w:date="2021-08-06T14:26:00Z"/>
                <w:rFonts w:cs="Arial"/>
                <w:sz w:val="20"/>
                <w:lang w:val="fi-FI" w:eastAsia="fi-FI"/>
                <w:rPrChange w:id="282" w:author="Verizon" w:date="2021-08-19T21:17:00Z">
                  <w:rPr>
                    <w:ins w:id="283" w:author="Verizon" w:date="2021-08-06T14:26:00Z"/>
                    <w:rFonts w:cs="Arial"/>
                    <w:sz w:val="20"/>
                    <w:lang w:val="fi-FI" w:eastAsia="fi-FI"/>
                  </w:rPr>
                </w:rPrChange>
              </w:rPr>
            </w:pPr>
            <w:ins w:id="284" w:author="Verizon" w:date="2021-08-06T14:26:00Z">
              <w:r w:rsidRPr="002E4002">
                <w:rPr>
                  <w:rFonts w:eastAsia="Malgun Gothic" w:cs="Arial"/>
                  <w:sz w:val="20"/>
                  <w:lang w:val="fi-FI" w:eastAsia="ko-KR"/>
                  <w:rPrChange w:id="285" w:author="Verizon" w:date="2021-08-19T21:17:00Z">
                    <w:rPr>
                      <w:rFonts w:eastAsia="Malgun Gothic" w:cs="Arial"/>
                      <w:sz w:val="20"/>
                      <w:lang w:val="fi-FI" w:eastAsia="ko-KR"/>
                    </w:rPr>
                  </w:rPrChange>
                </w:rPr>
                <w:t>N/A</w:t>
              </w:r>
            </w:ins>
          </w:p>
        </w:tc>
      </w:tr>
      <w:tr w:rsidR="00EB38BA" w:rsidRPr="002E4002" w:rsidTr="004877AB">
        <w:trPr>
          <w:trHeight w:val="231"/>
          <w:tblHeader/>
          <w:jc w:val="center"/>
          <w:ins w:id="286" w:author="Verizon" w:date="2021-08-19T19:53:00Z"/>
        </w:trPr>
        <w:tc>
          <w:tcPr>
            <w:tcW w:w="9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BA" w:rsidRPr="002E4002" w:rsidRDefault="00EB38BA" w:rsidP="00EB38BA">
            <w:pPr>
              <w:rPr>
                <w:ins w:id="287" w:author="Verizon" w:date="2021-08-19T19:53:00Z"/>
                <w:rFonts w:ascii="Arial" w:hAnsi="Arial" w:cs="Arial"/>
                <w:sz w:val="20"/>
                <w:szCs w:val="20"/>
                <w:lang w:val="fi-FI" w:eastAsia="fi-FI"/>
                <w:rPrChange w:id="288" w:author="Verizon" w:date="2021-08-19T21:17:00Z">
                  <w:rPr>
                    <w:ins w:id="289" w:author="Verizon" w:date="2021-08-19T19:53:00Z"/>
                    <w:rFonts w:ascii="Arial" w:hAnsi="Arial" w:cs="Arial"/>
                    <w:sz w:val="20"/>
                    <w:szCs w:val="20"/>
                    <w:lang w:val="fi-FI" w:eastAsia="fi-FI"/>
                  </w:rPr>
                </w:rPrChange>
              </w:rPr>
            </w:pPr>
            <w:ins w:id="290" w:author="Verizon" w:date="2021-08-19T19:53:00Z">
              <w:r w:rsidRPr="002E4002">
                <w:rPr>
                  <w:rFonts w:ascii="Arial" w:hAnsi="Arial" w:cs="Arial"/>
                  <w:sz w:val="20"/>
                  <w:szCs w:val="20"/>
                  <w:lang w:eastAsia="ja-JP"/>
                </w:rPr>
                <w:t xml:space="preserve">NOTE </w:t>
              </w:r>
              <w:r w:rsidRPr="002E4002">
                <w:rPr>
                  <w:rFonts w:ascii="Arial" w:hAnsi="Arial" w:cs="Arial"/>
                  <w:sz w:val="20"/>
                  <w:szCs w:val="20"/>
                </w:rPr>
                <w:t>11</w:t>
              </w:r>
              <w:r w:rsidRPr="002E4002">
                <w:rPr>
                  <w:rFonts w:ascii="Arial" w:hAnsi="Arial" w:cs="Arial"/>
                  <w:sz w:val="20"/>
                  <w:szCs w:val="20"/>
                  <w:lang w:eastAsia="ja-JP"/>
                  <w:rPrChange w:id="291" w:author="Verizon" w:date="2021-08-19T21:17:00Z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rPrChange>
                </w:rPr>
                <w:t>: The MSD test points cannot be verified for the band combination in US due to the Band n77 frequency range restriction.</w:t>
              </w:r>
            </w:ins>
          </w:p>
        </w:tc>
      </w:tr>
    </w:tbl>
    <w:p w:rsidR="00414CCD" w:rsidRDefault="00414CCD" w:rsidP="00414CCD">
      <w:pPr>
        <w:rPr>
          <w:ins w:id="292" w:author="Verizon" w:date="2021-08-19T19:49:00Z"/>
          <w:rFonts w:ascii="Arial" w:eastAsiaTheme="minorHAnsi" w:hAnsi="Arial" w:cs="Arial"/>
        </w:rPr>
      </w:pPr>
    </w:p>
    <w:p w:rsidR="00EB38BA" w:rsidRDefault="00EB38BA" w:rsidP="00414CCD">
      <w:pPr>
        <w:rPr>
          <w:ins w:id="293" w:author="Verizon" w:date="2021-08-06T14:26:00Z"/>
          <w:rFonts w:ascii="Arial" w:eastAsiaTheme="minorHAnsi" w:hAnsi="Arial" w:cs="Arial"/>
        </w:rPr>
      </w:pPr>
      <w:bookmarkStart w:id="294" w:name="_GoBack"/>
      <w:bookmarkEnd w:id="294"/>
    </w:p>
    <w:p w:rsidR="00C30E1D" w:rsidRDefault="00C30E1D" w:rsidP="00C30E1D">
      <w:pPr>
        <w:pStyle w:val="Heading4"/>
        <w:ind w:left="0" w:firstLine="0"/>
        <w:rPr>
          <w:ins w:id="295" w:author="Verizon" w:date="2021-08-06T14:25:00Z"/>
          <w:rFonts w:cs="Arial"/>
          <w:lang w:eastAsia="zh-CN"/>
        </w:rPr>
      </w:pPr>
      <w:bookmarkStart w:id="296" w:name="_Toc69978677"/>
      <w:bookmarkStart w:id="297" w:name="_Toc70600169"/>
      <w:bookmarkStart w:id="298" w:name="_Toc70600253"/>
      <w:proofErr w:type="gramStart"/>
      <w:ins w:id="299" w:author="Verizon" w:date="2021-08-06T14:25:00Z">
        <w:r>
          <w:rPr>
            <w:rFonts w:cs="Arial"/>
          </w:rPr>
          <w:t>5.x</w:t>
        </w:r>
        <w:r w:rsidRPr="006A3FC1">
          <w:rPr>
            <w:rFonts w:cs="Arial"/>
          </w:rPr>
          <w:t>.</w:t>
        </w:r>
        <w:r>
          <w:rPr>
            <w:rFonts w:cs="Arial"/>
          </w:rPr>
          <w:t>2</w:t>
        </w:r>
        <w:r w:rsidRPr="006A3FC1">
          <w:rPr>
            <w:rFonts w:cs="Arial"/>
            <w:lang w:eastAsia="zh-CN"/>
          </w:rPr>
          <w:t>.1</w:t>
        </w:r>
        <w:r>
          <w:rPr>
            <w:rFonts w:cs="Arial"/>
            <w:lang w:eastAsia="zh-CN"/>
          </w:rPr>
          <w:t>.2</w:t>
        </w:r>
        <w:proofErr w:type="gramEnd"/>
        <w:r w:rsidRPr="006A3FC1">
          <w:rPr>
            <w:rFonts w:cs="Arial"/>
            <w:lang w:eastAsia="zh-CN"/>
          </w:rPr>
          <w:tab/>
          <w:t xml:space="preserve">Power class 2 </w:t>
        </w:r>
        <w:r>
          <w:rPr>
            <w:rFonts w:cs="Arial"/>
            <w:lang w:eastAsia="zh-CN"/>
          </w:rPr>
          <w:t>C</w:t>
        </w:r>
        <w:r w:rsidRPr="006A3FC1">
          <w:rPr>
            <w:rFonts w:cs="Arial"/>
            <w:lang w:eastAsia="zh-CN"/>
          </w:rPr>
          <w:t xml:space="preserve">ase </w:t>
        </w:r>
        <w:r>
          <w:rPr>
            <w:rFonts w:cs="Arial"/>
            <w:lang w:eastAsia="zh-CN"/>
          </w:rPr>
          <w:t>B</w:t>
        </w:r>
        <w:bookmarkEnd w:id="296"/>
        <w:bookmarkEnd w:id="297"/>
        <w:bookmarkEnd w:id="298"/>
      </w:ins>
    </w:p>
    <w:p w:rsidR="00C30E1D" w:rsidRPr="00C07601" w:rsidRDefault="00C30E1D" w:rsidP="00C30E1D">
      <w:pPr>
        <w:rPr>
          <w:ins w:id="300" w:author="Verizon" w:date="2021-08-06T14:25:00Z"/>
          <w:sz w:val="20"/>
          <w:szCs w:val="20"/>
          <w:lang w:eastAsia="zh-CN"/>
        </w:rPr>
      </w:pPr>
      <w:ins w:id="301" w:author="Verizon" w:date="2021-08-06T14:25:00Z">
        <w:r w:rsidRPr="00FF71CC">
          <w:rPr>
            <w:sz w:val="20"/>
            <w:szCs w:val="20"/>
            <w:lang w:eastAsia="zh-CN"/>
          </w:rPr>
          <w:t xml:space="preserve">The additional MSD due to intermodulation for PC2 Case B </w:t>
        </w:r>
        <w:r>
          <w:rPr>
            <w:rFonts w:cs="Arial"/>
            <w:sz w:val="20"/>
            <w:szCs w:val="20"/>
            <w:lang w:val="sv-SE"/>
          </w:rPr>
          <w:t>configuratoin</w:t>
        </w:r>
        <w:r w:rsidRPr="00FF71CC">
          <w:rPr>
            <w:sz w:val="20"/>
            <w:szCs w:val="20"/>
            <w:lang w:eastAsia="zh-CN"/>
          </w:rPr>
          <w:t xml:space="preserve"> are same as the Case A defined in table </w:t>
        </w:r>
        <w:r w:rsidRPr="00C07601">
          <w:rPr>
            <w:sz w:val="20"/>
            <w:szCs w:val="20"/>
            <w:lang w:eastAsia="zh-CN"/>
          </w:rPr>
          <w:t>5.x.2.1.1-1.</w:t>
        </w:r>
      </w:ins>
    </w:p>
    <w:p w:rsidR="00316261" w:rsidRPr="000E3449" w:rsidDel="00C30E1D" w:rsidRDefault="00316261" w:rsidP="00C30E1D">
      <w:pPr>
        <w:rPr>
          <w:del w:id="302" w:author="Verizon" w:date="2021-08-06T14:24:00Z"/>
          <w:sz w:val="20"/>
          <w:szCs w:val="20"/>
          <w:lang w:eastAsia="zh-CN"/>
        </w:rPr>
      </w:pPr>
      <w:del w:id="303" w:author="Verizon" w:date="2021-08-06T14:24:00Z">
        <w:r w:rsidRPr="000E3449" w:rsidDel="00C30E1D">
          <w:rPr>
            <w:sz w:val="20"/>
            <w:szCs w:val="20"/>
            <w:lang w:eastAsia="zh-CN"/>
          </w:rPr>
          <w:delText xml:space="preserve"> </w:delText>
        </w:r>
      </w:del>
    </w:p>
    <w:bookmarkEnd w:id="7"/>
    <w:bookmarkEnd w:id="8"/>
    <w:bookmarkEnd w:id="9"/>
    <w:bookmarkEnd w:id="10"/>
    <w:bookmarkEnd w:id="11"/>
    <w:bookmarkEnd w:id="12"/>
    <w:p w:rsidR="005E697B" w:rsidRDefault="005E697B" w:rsidP="00696F90">
      <w:pPr>
        <w:pStyle w:val="B3"/>
        <w:ind w:left="720" w:firstLine="0"/>
        <w:jc w:val="center"/>
        <w:rPr>
          <w:rFonts w:ascii="Arial" w:hAnsi="Arial" w:cs="Arial"/>
          <w:b/>
          <w:color w:val="FF0000"/>
          <w:sz w:val="36"/>
        </w:rPr>
      </w:pPr>
    </w:p>
    <w:p w:rsidR="00282D36" w:rsidRPr="0058244D" w:rsidRDefault="00C3434F" w:rsidP="00696F90">
      <w:pPr>
        <w:pStyle w:val="B3"/>
        <w:ind w:left="720" w:firstLine="0"/>
        <w:jc w:val="center"/>
        <w:rPr>
          <w:rFonts w:ascii="Arial" w:hAnsi="Arial" w:cs="Arial"/>
        </w:rPr>
      </w:pPr>
      <w:r w:rsidRPr="0058244D">
        <w:rPr>
          <w:rFonts w:ascii="Arial" w:hAnsi="Arial" w:cs="Arial"/>
          <w:b/>
          <w:color w:val="FF0000"/>
          <w:sz w:val="36"/>
        </w:rPr>
        <w:t>&lt;End of Text Proposal&gt;</w:t>
      </w:r>
    </w:p>
    <w:sectPr w:rsidR="00282D36" w:rsidRPr="00582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76B4"/>
    <w:multiLevelType w:val="hybridMultilevel"/>
    <w:tmpl w:val="64EAC7B4"/>
    <w:lvl w:ilvl="0" w:tplc="5C7A19A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278C"/>
    <w:multiLevelType w:val="hybridMultilevel"/>
    <w:tmpl w:val="D39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34A26"/>
    <w:multiLevelType w:val="hybridMultilevel"/>
    <w:tmpl w:val="D2324EC6"/>
    <w:lvl w:ilvl="0" w:tplc="86642DEC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</w:lvl>
    <w:lvl w:ilvl="1" w:tplc="04090003">
      <w:start w:val="1"/>
      <w:numFmt w:val="lowerLetter"/>
      <w:lvlText w:val="%2)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lowerLetter"/>
      <w:lvlText w:val="%5)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lowerLetter"/>
      <w:lvlText w:val="%8)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107E89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B7AA3"/>
    <w:multiLevelType w:val="hybridMultilevel"/>
    <w:tmpl w:val="413CF056"/>
    <w:lvl w:ilvl="0" w:tplc="AB8EDB4E">
      <w:start w:val="99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6"/>
    <w:rsid w:val="00013947"/>
    <w:rsid w:val="00052685"/>
    <w:rsid w:val="00057823"/>
    <w:rsid w:val="00063F2A"/>
    <w:rsid w:val="00076878"/>
    <w:rsid w:val="000802A9"/>
    <w:rsid w:val="0008551E"/>
    <w:rsid w:val="0009738C"/>
    <w:rsid w:val="000A36F7"/>
    <w:rsid w:val="000B0983"/>
    <w:rsid w:val="000B4D3C"/>
    <w:rsid w:val="000D0600"/>
    <w:rsid w:val="000D1199"/>
    <w:rsid w:val="000E3449"/>
    <w:rsid w:val="000E5B7A"/>
    <w:rsid w:val="000F2191"/>
    <w:rsid w:val="000F2B5C"/>
    <w:rsid w:val="000F6DA4"/>
    <w:rsid w:val="00134E75"/>
    <w:rsid w:val="00142FDB"/>
    <w:rsid w:val="00152CF5"/>
    <w:rsid w:val="0016526F"/>
    <w:rsid w:val="00166A9F"/>
    <w:rsid w:val="001677DD"/>
    <w:rsid w:val="0018186C"/>
    <w:rsid w:val="00183CBE"/>
    <w:rsid w:val="00184AF4"/>
    <w:rsid w:val="00185E58"/>
    <w:rsid w:val="00196F29"/>
    <w:rsid w:val="001A5BDC"/>
    <w:rsid w:val="001B7352"/>
    <w:rsid w:val="001C7832"/>
    <w:rsid w:val="001D1655"/>
    <w:rsid w:val="001D621C"/>
    <w:rsid w:val="001E1487"/>
    <w:rsid w:val="00202CDA"/>
    <w:rsid w:val="00203BC9"/>
    <w:rsid w:val="002060F0"/>
    <w:rsid w:val="00213FCC"/>
    <w:rsid w:val="002324F5"/>
    <w:rsid w:val="00254843"/>
    <w:rsid w:val="00282D36"/>
    <w:rsid w:val="0028693B"/>
    <w:rsid w:val="002C455F"/>
    <w:rsid w:val="002E4002"/>
    <w:rsid w:val="002E4B48"/>
    <w:rsid w:val="002F4776"/>
    <w:rsid w:val="0030460A"/>
    <w:rsid w:val="003059AB"/>
    <w:rsid w:val="003107CC"/>
    <w:rsid w:val="00316261"/>
    <w:rsid w:val="003321E3"/>
    <w:rsid w:val="0034561E"/>
    <w:rsid w:val="003469EE"/>
    <w:rsid w:val="00384DA4"/>
    <w:rsid w:val="003B1BAB"/>
    <w:rsid w:val="003F2B82"/>
    <w:rsid w:val="00414CCD"/>
    <w:rsid w:val="00430C2E"/>
    <w:rsid w:val="00434FAC"/>
    <w:rsid w:val="00446E69"/>
    <w:rsid w:val="00480CF2"/>
    <w:rsid w:val="0049779C"/>
    <w:rsid w:val="004A2B5D"/>
    <w:rsid w:val="004D27DD"/>
    <w:rsid w:val="004D516D"/>
    <w:rsid w:val="004D6950"/>
    <w:rsid w:val="004E0CAC"/>
    <w:rsid w:val="00505AC6"/>
    <w:rsid w:val="00513F6C"/>
    <w:rsid w:val="00515741"/>
    <w:rsid w:val="00532867"/>
    <w:rsid w:val="00557D46"/>
    <w:rsid w:val="005654D2"/>
    <w:rsid w:val="00574868"/>
    <w:rsid w:val="00581C68"/>
    <w:rsid w:val="0058244D"/>
    <w:rsid w:val="0059004A"/>
    <w:rsid w:val="005A4D8D"/>
    <w:rsid w:val="005C5802"/>
    <w:rsid w:val="005E697B"/>
    <w:rsid w:val="005F500F"/>
    <w:rsid w:val="00604C2D"/>
    <w:rsid w:val="00641E4F"/>
    <w:rsid w:val="006475BA"/>
    <w:rsid w:val="00682021"/>
    <w:rsid w:val="00682E1B"/>
    <w:rsid w:val="006843C5"/>
    <w:rsid w:val="00695079"/>
    <w:rsid w:val="00696F90"/>
    <w:rsid w:val="006A6B4C"/>
    <w:rsid w:val="006C36D6"/>
    <w:rsid w:val="006C58E4"/>
    <w:rsid w:val="006E748E"/>
    <w:rsid w:val="006F4948"/>
    <w:rsid w:val="006F50C7"/>
    <w:rsid w:val="00707F69"/>
    <w:rsid w:val="00730CC3"/>
    <w:rsid w:val="00741030"/>
    <w:rsid w:val="00757D4A"/>
    <w:rsid w:val="007650B7"/>
    <w:rsid w:val="007716A9"/>
    <w:rsid w:val="00783B50"/>
    <w:rsid w:val="00783CE2"/>
    <w:rsid w:val="007B31DF"/>
    <w:rsid w:val="007C5301"/>
    <w:rsid w:val="007C5440"/>
    <w:rsid w:val="007D2466"/>
    <w:rsid w:val="007E3470"/>
    <w:rsid w:val="007F6D50"/>
    <w:rsid w:val="00805B79"/>
    <w:rsid w:val="00810A67"/>
    <w:rsid w:val="00820CD9"/>
    <w:rsid w:val="008419FB"/>
    <w:rsid w:val="00860B84"/>
    <w:rsid w:val="008652FB"/>
    <w:rsid w:val="00867F20"/>
    <w:rsid w:val="00876162"/>
    <w:rsid w:val="0089701E"/>
    <w:rsid w:val="008A0840"/>
    <w:rsid w:val="008A300B"/>
    <w:rsid w:val="008A69B6"/>
    <w:rsid w:val="008D0431"/>
    <w:rsid w:val="008D1E2F"/>
    <w:rsid w:val="008D3425"/>
    <w:rsid w:val="008E391D"/>
    <w:rsid w:val="008E415D"/>
    <w:rsid w:val="008F2DA5"/>
    <w:rsid w:val="008F6BF5"/>
    <w:rsid w:val="00901549"/>
    <w:rsid w:val="00920A6B"/>
    <w:rsid w:val="00923C18"/>
    <w:rsid w:val="0093108E"/>
    <w:rsid w:val="00936403"/>
    <w:rsid w:val="00940649"/>
    <w:rsid w:val="009503C6"/>
    <w:rsid w:val="00957C2C"/>
    <w:rsid w:val="009934DB"/>
    <w:rsid w:val="009B7A17"/>
    <w:rsid w:val="009D7B4D"/>
    <w:rsid w:val="00A03959"/>
    <w:rsid w:val="00A112D9"/>
    <w:rsid w:val="00A23B5C"/>
    <w:rsid w:val="00A24D4A"/>
    <w:rsid w:val="00A3489E"/>
    <w:rsid w:val="00A510D1"/>
    <w:rsid w:val="00A66FE1"/>
    <w:rsid w:val="00A85666"/>
    <w:rsid w:val="00A9683A"/>
    <w:rsid w:val="00AE3ACC"/>
    <w:rsid w:val="00B022F5"/>
    <w:rsid w:val="00B1303B"/>
    <w:rsid w:val="00B2398E"/>
    <w:rsid w:val="00B41312"/>
    <w:rsid w:val="00B42561"/>
    <w:rsid w:val="00B515FA"/>
    <w:rsid w:val="00B9342A"/>
    <w:rsid w:val="00BA699E"/>
    <w:rsid w:val="00BB0B53"/>
    <w:rsid w:val="00BC48E9"/>
    <w:rsid w:val="00BC5EBA"/>
    <w:rsid w:val="00BD5B2C"/>
    <w:rsid w:val="00BF674A"/>
    <w:rsid w:val="00C00941"/>
    <w:rsid w:val="00C158EB"/>
    <w:rsid w:val="00C30E1D"/>
    <w:rsid w:val="00C3434F"/>
    <w:rsid w:val="00C50581"/>
    <w:rsid w:val="00CC7DFD"/>
    <w:rsid w:val="00CD0EDE"/>
    <w:rsid w:val="00D17DCE"/>
    <w:rsid w:val="00D30CA9"/>
    <w:rsid w:val="00D44BA8"/>
    <w:rsid w:val="00D5202F"/>
    <w:rsid w:val="00D52799"/>
    <w:rsid w:val="00D5721B"/>
    <w:rsid w:val="00D60591"/>
    <w:rsid w:val="00D7237B"/>
    <w:rsid w:val="00D72CAF"/>
    <w:rsid w:val="00D76B36"/>
    <w:rsid w:val="00D81DA8"/>
    <w:rsid w:val="00DE2F2E"/>
    <w:rsid w:val="00DF7D39"/>
    <w:rsid w:val="00E466FD"/>
    <w:rsid w:val="00E500EA"/>
    <w:rsid w:val="00E61933"/>
    <w:rsid w:val="00E64ABF"/>
    <w:rsid w:val="00E70425"/>
    <w:rsid w:val="00E75006"/>
    <w:rsid w:val="00E81338"/>
    <w:rsid w:val="00E943C2"/>
    <w:rsid w:val="00EA6025"/>
    <w:rsid w:val="00EB2F89"/>
    <w:rsid w:val="00EB38BA"/>
    <w:rsid w:val="00EF109A"/>
    <w:rsid w:val="00F025BC"/>
    <w:rsid w:val="00F43185"/>
    <w:rsid w:val="00F61605"/>
    <w:rsid w:val="00F63243"/>
    <w:rsid w:val="00F871CB"/>
    <w:rsid w:val="00F9776C"/>
    <w:rsid w:val="00FD1F46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497D2-F92F-4569-9B30-AB7FE4B7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282D36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Hea"/>
    <w:basedOn w:val="Heading2"/>
    <w:next w:val="Normal"/>
    <w:link w:val="Heading3Char"/>
    <w:qFormat/>
    <w:rsid w:val="00282D3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brea"/>
    <w:basedOn w:val="Heading3"/>
    <w:next w:val="Normal"/>
    <w:link w:val="Heading4Char"/>
    <w:qFormat/>
    <w:rsid w:val="00282D3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282D36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282D36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82D36"/>
    <w:rPr>
      <w:rFonts w:ascii="Arial" w:eastAsiaTheme="minorEastAsia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282D36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D36"/>
    <w:rPr>
      <w:b/>
    </w:rPr>
  </w:style>
  <w:style w:type="paragraph" w:customStyle="1" w:styleId="TAC">
    <w:name w:val="TAC"/>
    <w:basedOn w:val="TAL"/>
    <w:link w:val="TACChar"/>
    <w:qFormat/>
    <w:rsid w:val="00282D36"/>
    <w:pPr>
      <w:jc w:val="center"/>
    </w:pPr>
  </w:style>
  <w:style w:type="paragraph" w:customStyle="1" w:styleId="TH">
    <w:name w:val="TH"/>
    <w:basedOn w:val="Normal"/>
    <w:link w:val="THChar"/>
    <w:qFormat/>
    <w:rsid w:val="00282D3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282D36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282D36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82D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282D3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282D3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82D36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8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A">
    <w:name w:val="ZA"/>
    <w:rsid w:val="00282D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4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8551E"/>
    <w:pPr>
      <w:spacing w:before="100" w:beforeAutospacing="1" w:after="100" w:afterAutospacing="1"/>
    </w:pPr>
    <w:rPr>
      <w:rFonts w:eastAsia="Arial Unicode MS"/>
    </w:rPr>
  </w:style>
  <w:style w:type="paragraph" w:customStyle="1" w:styleId="B3">
    <w:name w:val="B3"/>
    <w:basedOn w:val="List3"/>
    <w:rsid w:val="00C3434F"/>
    <w:pPr>
      <w:ind w:left="1135" w:hanging="284"/>
      <w:contextualSpacing w:val="0"/>
    </w:pPr>
    <w:rPr>
      <w:rFonts w:eastAsia="SimSun"/>
    </w:rPr>
  </w:style>
  <w:style w:type="paragraph" w:styleId="List3">
    <w:name w:val="List 3"/>
    <w:basedOn w:val="Normal"/>
    <w:uiPriority w:val="99"/>
    <w:semiHidden/>
    <w:unhideWhenUsed/>
    <w:rsid w:val="00C3434F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936403"/>
    <w:pPr>
      <w:ind w:left="720"/>
      <w:contextualSpacing/>
    </w:pPr>
  </w:style>
  <w:style w:type="paragraph" w:customStyle="1" w:styleId="TAN">
    <w:name w:val="TAN"/>
    <w:basedOn w:val="TAL"/>
    <w:link w:val="TANChar"/>
    <w:qFormat/>
    <w:rsid w:val="00052685"/>
    <w:pPr>
      <w:ind w:left="851" w:hanging="851"/>
    </w:pPr>
    <w:rPr>
      <w:rFonts w:eastAsiaTheme="minorEastAsia"/>
      <w:szCs w:val="20"/>
      <w:lang w:val="en-GB"/>
    </w:rPr>
  </w:style>
  <w:style w:type="character" w:customStyle="1" w:styleId="TANChar">
    <w:name w:val="TAN Char"/>
    <w:link w:val="TAN"/>
    <w:qFormat/>
    <w:rsid w:val="00052685"/>
    <w:rPr>
      <w:rFonts w:ascii="Arial" w:eastAsiaTheme="minorEastAsia" w:hAnsi="Arial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F0"/>
    <w:rPr>
      <w:rFonts w:ascii="Segoe UI" w:eastAsia="Times New Roman" w:hAnsi="Segoe UI" w:cs="Segoe UI"/>
      <w:sz w:val="18"/>
      <w:szCs w:val="18"/>
    </w:rPr>
  </w:style>
  <w:style w:type="paragraph" w:customStyle="1" w:styleId="B1">
    <w:name w:val="B1"/>
    <w:basedOn w:val="Normal"/>
    <w:link w:val="B1Char1"/>
    <w:qFormat/>
    <w:rsid w:val="00184AF4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SimSun"/>
      <w:sz w:val="20"/>
      <w:szCs w:val="20"/>
      <w:lang w:eastAsia="zh-CN"/>
    </w:rPr>
  </w:style>
  <w:style w:type="character" w:customStyle="1" w:styleId="B1Char1">
    <w:name w:val="B1 Char1"/>
    <w:link w:val="B1"/>
    <w:locked/>
    <w:rsid w:val="00184AF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F2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3gpp.org/ftp/TSG_RAN/TSG_RAN/TSGR_92e/Docs/RP-211172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AAFF-0A7C-454A-8228-8F93DF91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4</cp:revision>
  <dcterms:created xsi:type="dcterms:W3CDTF">2021-08-19T21:00:00Z</dcterms:created>
  <dcterms:modified xsi:type="dcterms:W3CDTF">2021-08-20T01:17:00Z</dcterms:modified>
</cp:coreProperties>
</file>