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1461B" w14:textId="77777777" w:rsidR="00FB6AB8" w:rsidRDefault="00FB6AB8" w:rsidP="00FB6AB8">
      <w:pPr>
        <w:pStyle w:val="CRCoverPage"/>
        <w:tabs>
          <w:tab w:val="right" w:pos="9639"/>
        </w:tabs>
        <w:spacing w:after="0"/>
        <w:rPr>
          <w:b/>
          <w:i/>
          <w:noProof/>
          <w:sz w:val="28"/>
        </w:rPr>
      </w:pPr>
      <w:bookmarkStart w:id="0" w:name="_Toc70512689"/>
      <w:bookmarkStart w:id="1" w:name="_Toc70666603"/>
      <w:bookmarkStart w:id="2" w:name="_Toc70666645"/>
      <w:bookmarkStart w:id="3" w:name="_Toc70666686"/>
      <w:bookmarkStart w:id="4" w:name="_Toc70666726"/>
      <w:bookmarkStart w:id="5" w:name="_Toc70666766"/>
      <w:bookmarkStart w:id="6" w:name="_Toc70666805"/>
      <w:bookmarkStart w:id="7" w:name="_Toc70666864"/>
      <w:r>
        <w:rPr>
          <w:b/>
          <w:noProof/>
          <w:sz w:val="24"/>
        </w:rPr>
        <w:t>3GPP TSG</w:t>
      </w:r>
      <w:r w:rsidRPr="00A34930">
        <w:rPr>
          <w:b/>
          <w:noProof/>
          <w:sz w:val="24"/>
          <w:szCs w:val="24"/>
        </w:rPr>
        <w:t>-</w:t>
      </w:r>
      <w:r w:rsidRPr="00A34930">
        <w:rPr>
          <w:b/>
          <w:sz w:val="24"/>
          <w:szCs w:val="24"/>
        </w:rPr>
        <w:t>RAN4</w:t>
      </w:r>
      <w:r w:rsidRPr="00A34930">
        <w:rPr>
          <w:b/>
          <w:noProof/>
          <w:sz w:val="24"/>
          <w:szCs w:val="24"/>
        </w:rPr>
        <w:t xml:space="preserve"> </w:t>
      </w:r>
      <w:r>
        <w:rPr>
          <w:b/>
          <w:noProof/>
          <w:sz w:val="24"/>
        </w:rPr>
        <w:t>Meeting #</w:t>
      </w:r>
      <w:r w:rsidRPr="005B550D">
        <w:rPr>
          <w:b/>
          <w:noProof/>
          <w:sz w:val="24"/>
        </w:rPr>
        <w:t>101-e</w:t>
      </w:r>
      <w:r>
        <w:rPr>
          <w:b/>
          <w:i/>
          <w:noProof/>
          <w:sz w:val="28"/>
        </w:rPr>
        <w:tab/>
      </w:r>
      <w:r w:rsidRPr="007629C7">
        <w:rPr>
          <w:b/>
          <w:bCs/>
          <w:sz w:val="28"/>
          <w:szCs w:val="28"/>
        </w:rPr>
        <w:t>R4-</w:t>
      </w:r>
      <w:bookmarkStart w:id="8" w:name="_GoBack"/>
      <w:r w:rsidRPr="007629C7">
        <w:rPr>
          <w:b/>
          <w:bCs/>
          <w:sz w:val="28"/>
          <w:szCs w:val="28"/>
        </w:rPr>
        <w:t>2119881</w:t>
      </w:r>
      <w:bookmarkEnd w:id="8"/>
    </w:p>
    <w:p w14:paraId="75FB2677" w14:textId="77777777" w:rsidR="00FB6AB8" w:rsidRDefault="00FB6AB8" w:rsidP="00FB6AB8">
      <w:pPr>
        <w:pStyle w:val="CRCoverPage"/>
        <w:outlineLvl w:val="0"/>
        <w:rPr>
          <w:b/>
          <w:noProof/>
          <w:sz w:val="24"/>
        </w:rPr>
      </w:pPr>
      <w:r w:rsidRPr="00A34930">
        <w:rPr>
          <w:b/>
          <w:bCs/>
          <w:sz w:val="24"/>
          <w:szCs w:val="24"/>
        </w:rPr>
        <w:t>Electronic Meeting</w:t>
      </w:r>
      <w:r>
        <w:rPr>
          <w:b/>
          <w:noProof/>
          <w:sz w:val="24"/>
        </w:rPr>
        <w:t>,</w:t>
      </w:r>
      <w:r w:rsidRPr="007629C7">
        <w:rPr>
          <w:b/>
          <w:noProof/>
          <w:sz w:val="24"/>
        </w:rPr>
        <w:t xml:space="preserve"> </w:t>
      </w:r>
      <w:r w:rsidRPr="005B550D">
        <w:rPr>
          <w:b/>
          <w:noProof/>
          <w:sz w:val="24"/>
        </w:rPr>
        <w:t>1– 12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B6AB8" w14:paraId="6BE95C36" w14:textId="77777777" w:rsidTr="00DA7546">
        <w:tc>
          <w:tcPr>
            <w:tcW w:w="9641" w:type="dxa"/>
            <w:gridSpan w:val="9"/>
            <w:tcBorders>
              <w:top w:val="single" w:sz="4" w:space="0" w:color="auto"/>
              <w:left w:val="single" w:sz="4" w:space="0" w:color="auto"/>
              <w:right w:val="single" w:sz="4" w:space="0" w:color="auto"/>
            </w:tcBorders>
          </w:tcPr>
          <w:p w14:paraId="3EFF86F6" w14:textId="77777777" w:rsidR="00FB6AB8" w:rsidRDefault="00FB6AB8" w:rsidP="00DA7546">
            <w:pPr>
              <w:pStyle w:val="CRCoverPage"/>
              <w:spacing w:after="0"/>
              <w:jc w:val="right"/>
              <w:rPr>
                <w:i/>
                <w:noProof/>
              </w:rPr>
            </w:pPr>
            <w:r>
              <w:rPr>
                <w:i/>
                <w:noProof/>
                <w:sz w:val="14"/>
              </w:rPr>
              <w:t>CR-Form-v12.1</w:t>
            </w:r>
          </w:p>
        </w:tc>
      </w:tr>
      <w:tr w:rsidR="00FB6AB8" w14:paraId="3A5681C2" w14:textId="77777777" w:rsidTr="00DA7546">
        <w:tc>
          <w:tcPr>
            <w:tcW w:w="9641" w:type="dxa"/>
            <w:gridSpan w:val="9"/>
            <w:tcBorders>
              <w:left w:val="single" w:sz="4" w:space="0" w:color="auto"/>
              <w:right w:val="single" w:sz="4" w:space="0" w:color="auto"/>
            </w:tcBorders>
          </w:tcPr>
          <w:p w14:paraId="72838371" w14:textId="77777777" w:rsidR="00FB6AB8" w:rsidRDefault="00FB6AB8" w:rsidP="00DA7546">
            <w:pPr>
              <w:pStyle w:val="CRCoverPage"/>
              <w:spacing w:after="0"/>
              <w:jc w:val="center"/>
              <w:rPr>
                <w:noProof/>
              </w:rPr>
            </w:pPr>
            <w:r>
              <w:rPr>
                <w:b/>
                <w:noProof/>
                <w:sz w:val="32"/>
              </w:rPr>
              <w:t>CHANGE REQUEST</w:t>
            </w:r>
          </w:p>
        </w:tc>
      </w:tr>
      <w:tr w:rsidR="00FB6AB8" w14:paraId="1BE30158" w14:textId="77777777" w:rsidTr="00DA7546">
        <w:tc>
          <w:tcPr>
            <w:tcW w:w="9641" w:type="dxa"/>
            <w:gridSpan w:val="9"/>
            <w:tcBorders>
              <w:left w:val="single" w:sz="4" w:space="0" w:color="auto"/>
              <w:right w:val="single" w:sz="4" w:space="0" w:color="auto"/>
            </w:tcBorders>
          </w:tcPr>
          <w:p w14:paraId="23BCC51F" w14:textId="77777777" w:rsidR="00FB6AB8" w:rsidRDefault="00FB6AB8" w:rsidP="00DA7546">
            <w:pPr>
              <w:pStyle w:val="CRCoverPage"/>
              <w:spacing w:after="0"/>
              <w:rPr>
                <w:noProof/>
                <w:sz w:val="8"/>
                <w:szCs w:val="8"/>
              </w:rPr>
            </w:pPr>
          </w:p>
        </w:tc>
      </w:tr>
      <w:tr w:rsidR="00FB6AB8" w14:paraId="4FFA154A" w14:textId="77777777" w:rsidTr="00DA7546">
        <w:tc>
          <w:tcPr>
            <w:tcW w:w="142" w:type="dxa"/>
            <w:tcBorders>
              <w:left w:val="single" w:sz="4" w:space="0" w:color="auto"/>
            </w:tcBorders>
          </w:tcPr>
          <w:p w14:paraId="6EB74098" w14:textId="77777777" w:rsidR="00FB6AB8" w:rsidRDefault="00FB6AB8" w:rsidP="00DA7546">
            <w:pPr>
              <w:pStyle w:val="CRCoverPage"/>
              <w:spacing w:after="0"/>
              <w:jc w:val="right"/>
              <w:rPr>
                <w:noProof/>
              </w:rPr>
            </w:pPr>
          </w:p>
        </w:tc>
        <w:tc>
          <w:tcPr>
            <w:tcW w:w="1559" w:type="dxa"/>
            <w:shd w:val="pct30" w:color="FFFF00" w:fill="auto"/>
          </w:tcPr>
          <w:p w14:paraId="0735E6D5" w14:textId="77777777" w:rsidR="00FB6AB8" w:rsidRPr="00A34930" w:rsidRDefault="00FB6AB8" w:rsidP="00DA7546">
            <w:pPr>
              <w:pStyle w:val="CRCoverPage"/>
              <w:spacing w:after="0"/>
              <w:jc w:val="right"/>
              <w:rPr>
                <w:b/>
                <w:bCs/>
                <w:noProof/>
                <w:sz w:val="28"/>
                <w:szCs w:val="28"/>
              </w:rPr>
            </w:pPr>
            <w:r w:rsidRPr="0075003A">
              <w:fldChar w:fldCharType="begin"/>
            </w:r>
            <w:r w:rsidRPr="0075003A">
              <w:instrText xml:space="preserve"> DOCPROPERTY  Spec#  \* MERGEFORMAT </w:instrText>
            </w:r>
            <w:r w:rsidRPr="0075003A">
              <w:fldChar w:fldCharType="separate"/>
            </w:r>
            <w:r>
              <w:rPr>
                <w:b/>
                <w:noProof/>
                <w:sz w:val="28"/>
              </w:rPr>
              <w:t>37.880</w:t>
            </w:r>
            <w:r w:rsidRPr="0075003A">
              <w:rPr>
                <w:b/>
                <w:noProof/>
                <w:sz w:val="28"/>
              </w:rPr>
              <w:fldChar w:fldCharType="end"/>
            </w:r>
          </w:p>
        </w:tc>
        <w:tc>
          <w:tcPr>
            <w:tcW w:w="709" w:type="dxa"/>
          </w:tcPr>
          <w:p w14:paraId="39E5242A" w14:textId="77777777" w:rsidR="00FB6AB8" w:rsidRDefault="00FB6AB8" w:rsidP="00DA7546">
            <w:pPr>
              <w:pStyle w:val="CRCoverPage"/>
              <w:spacing w:after="0"/>
              <w:jc w:val="center"/>
              <w:rPr>
                <w:noProof/>
              </w:rPr>
            </w:pPr>
            <w:r w:rsidRPr="0075003A">
              <w:rPr>
                <w:b/>
                <w:noProof/>
                <w:sz w:val="28"/>
              </w:rPr>
              <w:t>CR</w:t>
            </w:r>
          </w:p>
        </w:tc>
        <w:tc>
          <w:tcPr>
            <w:tcW w:w="1276" w:type="dxa"/>
            <w:shd w:val="pct30" w:color="FFFF00" w:fill="auto"/>
          </w:tcPr>
          <w:p w14:paraId="26A92E3C" w14:textId="77777777" w:rsidR="00FB6AB8" w:rsidRPr="00A34930" w:rsidRDefault="00FB6AB8" w:rsidP="00DA7546">
            <w:pPr>
              <w:pStyle w:val="CRCoverPage"/>
              <w:spacing w:after="0"/>
              <w:rPr>
                <w:b/>
                <w:bCs/>
                <w:noProof/>
                <w:sz w:val="28"/>
                <w:szCs w:val="28"/>
              </w:rPr>
            </w:pPr>
            <w:r w:rsidRPr="0075003A">
              <w:fldChar w:fldCharType="begin"/>
            </w:r>
            <w:r w:rsidRPr="0075003A">
              <w:instrText xml:space="preserve"> DOCPROPERTY  Cr#  \* MERGEFORMAT </w:instrText>
            </w:r>
            <w:r w:rsidRPr="0075003A">
              <w:fldChar w:fldCharType="separate"/>
            </w:r>
            <w:r w:rsidRPr="00D6026D">
              <w:rPr>
                <w:b/>
                <w:noProof/>
                <w:sz w:val="28"/>
              </w:rPr>
              <w:t>000</w:t>
            </w:r>
            <w:r>
              <w:rPr>
                <w:b/>
                <w:noProof/>
                <w:sz w:val="28"/>
              </w:rPr>
              <w:t>2</w:t>
            </w:r>
            <w:r w:rsidRPr="0075003A">
              <w:rPr>
                <w:b/>
                <w:noProof/>
                <w:sz w:val="28"/>
              </w:rPr>
              <w:fldChar w:fldCharType="end"/>
            </w:r>
          </w:p>
        </w:tc>
        <w:tc>
          <w:tcPr>
            <w:tcW w:w="709" w:type="dxa"/>
          </w:tcPr>
          <w:p w14:paraId="435F7882" w14:textId="77777777" w:rsidR="00FB6AB8" w:rsidRDefault="00FB6AB8" w:rsidP="00DA7546">
            <w:pPr>
              <w:pStyle w:val="CRCoverPage"/>
              <w:tabs>
                <w:tab w:val="right" w:pos="625"/>
              </w:tabs>
              <w:spacing w:after="0"/>
              <w:jc w:val="center"/>
              <w:rPr>
                <w:noProof/>
              </w:rPr>
            </w:pPr>
            <w:r w:rsidRPr="0075003A">
              <w:rPr>
                <w:b/>
                <w:bCs/>
                <w:noProof/>
                <w:sz w:val="28"/>
              </w:rPr>
              <w:t>rev</w:t>
            </w:r>
          </w:p>
        </w:tc>
        <w:tc>
          <w:tcPr>
            <w:tcW w:w="992" w:type="dxa"/>
            <w:shd w:val="pct30" w:color="FFFF00" w:fill="auto"/>
          </w:tcPr>
          <w:p w14:paraId="409EDC5B" w14:textId="77777777" w:rsidR="00FB6AB8" w:rsidRPr="00A34930" w:rsidRDefault="00FB6AB8" w:rsidP="00DA7546">
            <w:pPr>
              <w:pStyle w:val="CRCoverPage"/>
              <w:spacing w:after="0"/>
              <w:jc w:val="center"/>
              <w:rPr>
                <w:b/>
                <w:bCs/>
                <w:noProof/>
                <w:sz w:val="24"/>
                <w:szCs w:val="24"/>
              </w:rPr>
            </w:pPr>
            <w:r w:rsidRPr="00586FBD">
              <w:rPr>
                <w:b/>
                <w:bCs/>
                <w:sz w:val="28"/>
                <w:szCs w:val="28"/>
              </w:rPr>
              <w:t>1</w:t>
            </w:r>
          </w:p>
        </w:tc>
        <w:tc>
          <w:tcPr>
            <w:tcW w:w="2410" w:type="dxa"/>
          </w:tcPr>
          <w:p w14:paraId="297873B0" w14:textId="77777777" w:rsidR="00FB6AB8" w:rsidRDefault="00FB6AB8" w:rsidP="00DA7546">
            <w:pPr>
              <w:pStyle w:val="CRCoverPage"/>
              <w:tabs>
                <w:tab w:val="right" w:pos="1825"/>
              </w:tabs>
              <w:spacing w:after="0"/>
              <w:jc w:val="center"/>
              <w:rPr>
                <w:noProof/>
              </w:rPr>
            </w:pPr>
            <w:r w:rsidRPr="0075003A">
              <w:rPr>
                <w:b/>
                <w:noProof/>
                <w:sz w:val="28"/>
                <w:szCs w:val="28"/>
              </w:rPr>
              <w:t>Current version:</w:t>
            </w:r>
          </w:p>
        </w:tc>
        <w:tc>
          <w:tcPr>
            <w:tcW w:w="1701" w:type="dxa"/>
            <w:shd w:val="pct30" w:color="FFFF00" w:fill="auto"/>
          </w:tcPr>
          <w:p w14:paraId="0CFAFE9B" w14:textId="77777777" w:rsidR="00FB6AB8" w:rsidRPr="00A34930" w:rsidRDefault="00FB6AB8" w:rsidP="00DA7546">
            <w:pPr>
              <w:pStyle w:val="CRCoverPage"/>
              <w:spacing w:after="0"/>
              <w:jc w:val="center"/>
              <w:rPr>
                <w:b/>
                <w:bCs/>
                <w:noProof/>
                <w:sz w:val="28"/>
                <w:szCs w:val="28"/>
              </w:rPr>
            </w:pPr>
            <w:r w:rsidRPr="0075003A">
              <w:fldChar w:fldCharType="begin"/>
            </w:r>
            <w:r w:rsidRPr="0075003A">
              <w:instrText xml:space="preserve"> DOCPROPERTY  Version  \* MERGEFORMAT </w:instrText>
            </w:r>
            <w:r w:rsidRPr="0075003A">
              <w:fldChar w:fldCharType="separate"/>
            </w:r>
            <w:r>
              <w:rPr>
                <w:b/>
                <w:noProof/>
                <w:sz w:val="28"/>
              </w:rPr>
              <w:t>17.1.0</w:t>
            </w:r>
            <w:r w:rsidRPr="0075003A">
              <w:rPr>
                <w:b/>
                <w:noProof/>
                <w:sz w:val="28"/>
              </w:rPr>
              <w:fldChar w:fldCharType="end"/>
            </w:r>
          </w:p>
        </w:tc>
        <w:tc>
          <w:tcPr>
            <w:tcW w:w="143" w:type="dxa"/>
            <w:tcBorders>
              <w:right w:val="single" w:sz="4" w:space="0" w:color="auto"/>
            </w:tcBorders>
          </w:tcPr>
          <w:p w14:paraId="140647B8" w14:textId="77777777" w:rsidR="00FB6AB8" w:rsidRDefault="00FB6AB8" w:rsidP="00DA7546">
            <w:pPr>
              <w:pStyle w:val="CRCoverPage"/>
              <w:spacing w:after="0"/>
              <w:rPr>
                <w:noProof/>
              </w:rPr>
            </w:pPr>
          </w:p>
        </w:tc>
      </w:tr>
      <w:tr w:rsidR="00FB6AB8" w14:paraId="1AB79C77" w14:textId="77777777" w:rsidTr="00DA7546">
        <w:tc>
          <w:tcPr>
            <w:tcW w:w="9641" w:type="dxa"/>
            <w:gridSpan w:val="9"/>
            <w:tcBorders>
              <w:left w:val="single" w:sz="4" w:space="0" w:color="auto"/>
              <w:right w:val="single" w:sz="4" w:space="0" w:color="auto"/>
            </w:tcBorders>
          </w:tcPr>
          <w:p w14:paraId="480FA19B" w14:textId="77777777" w:rsidR="00FB6AB8" w:rsidRDefault="00FB6AB8" w:rsidP="00DA7546">
            <w:pPr>
              <w:pStyle w:val="CRCoverPage"/>
              <w:spacing w:after="0"/>
              <w:rPr>
                <w:noProof/>
              </w:rPr>
            </w:pPr>
          </w:p>
        </w:tc>
      </w:tr>
      <w:tr w:rsidR="00FB6AB8" w14:paraId="6B010733" w14:textId="77777777" w:rsidTr="00DA7546">
        <w:tc>
          <w:tcPr>
            <w:tcW w:w="9641" w:type="dxa"/>
            <w:gridSpan w:val="9"/>
            <w:tcBorders>
              <w:top w:val="single" w:sz="4" w:space="0" w:color="auto"/>
            </w:tcBorders>
          </w:tcPr>
          <w:p w14:paraId="10FA3CF4" w14:textId="77777777" w:rsidR="00FB6AB8" w:rsidRPr="00F25D98" w:rsidRDefault="00FB6AB8" w:rsidP="00DA7546">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FB6AB8" w14:paraId="7C372183" w14:textId="77777777" w:rsidTr="00DA7546">
        <w:tc>
          <w:tcPr>
            <w:tcW w:w="9641" w:type="dxa"/>
            <w:gridSpan w:val="9"/>
          </w:tcPr>
          <w:p w14:paraId="217E0FF6" w14:textId="77777777" w:rsidR="00FB6AB8" w:rsidRDefault="00FB6AB8" w:rsidP="00DA7546">
            <w:pPr>
              <w:pStyle w:val="CRCoverPage"/>
              <w:spacing w:after="0"/>
              <w:rPr>
                <w:noProof/>
                <w:sz w:val="8"/>
                <w:szCs w:val="8"/>
              </w:rPr>
            </w:pPr>
          </w:p>
        </w:tc>
      </w:tr>
    </w:tbl>
    <w:p w14:paraId="6A0D93ED" w14:textId="77777777" w:rsidR="00FB6AB8" w:rsidRDefault="00FB6AB8" w:rsidP="00FB6A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B6AB8" w14:paraId="431E4C29" w14:textId="77777777" w:rsidTr="00DA7546">
        <w:tc>
          <w:tcPr>
            <w:tcW w:w="2835" w:type="dxa"/>
          </w:tcPr>
          <w:p w14:paraId="25F0D652" w14:textId="77777777" w:rsidR="00FB6AB8" w:rsidRDefault="00FB6AB8" w:rsidP="00DA7546">
            <w:pPr>
              <w:pStyle w:val="CRCoverPage"/>
              <w:tabs>
                <w:tab w:val="right" w:pos="2751"/>
              </w:tabs>
              <w:spacing w:after="0"/>
              <w:rPr>
                <w:b/>
                <w:i/>
                <w:noProof/>
              </w:rPr>
            </w:pPr>
            <w:r>
              <w:rPr>
                <w:b/>
                <w:i/>
                <w:noProof/>
              </w:rPr>
              <w:t>Proposed change affects:</w:t>
            </w:r>
          </w:p>
        </w:tc>
        <w:tc>
          <w:tcPr>
            <w:tcW w:w="1418" w:type="dxa"/>
          </w:tcPr>
          <w:p w14:paraId="235ADEDC" w14:textId="77777777" w:rsidR="00FB6AB8" w:rsidRDefault="00FB6AB8" w:rsidP="00DA754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2453F1" w14:textId="77777777" w:rsidR="00FB6AB8" w:rsidRDefault="00FB6AB8" w:rsidP="00DA7546">
            <w:pPr>
              <w:pStyle w:val="CRCoverPage"/>
              <w:spacing w:after="0"/>
              <w:jc w:val="center"/>
              <w:rPr>
                <w:b/>
                <w:caps/>
                <w:noProof/>
              </w:rPr>
            </w:pPr>
          </w:p>
        </w:tc>
        <w:tc>
          <w:tcPr>
            <w:tcW w:w="709" w:type="dxa"/>
            <w:tcBorders>
              <w:left w:val="single" w:sz="4" w:space="0" w:color="auto"/>
            </w:tcBorders>
          </w:tcPr>
          <w:p w14:paraId="3CB54354" w14:textId="77777777" w:rsidR="00FB6AB8" w:rsidRDefault="00FB6AB8" w:rsidP="00DA754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0E4D43F" w14:textId="77777777" w:rsidR="00FB6AB8" w:rsidRDefault="00FB6AB8" w:rsidP="00DA7546">
            <w:pPr>
              <w:pStyle w:val="CRCoverPage"/>
              <w:spacing w:after="0"/>
              <w:jc w:val="center"/>
              <w:rPr>
                <w:b/>
                <w:caps/>
                <w:noProof/>
              </w:rPr>
            </w:pPr>
            <w:r>
              <w:rPr>
                <w:b/>
                <w:caps/>
                <w:noProof/>
              </w:rPr>
              <w:t>x</w:t>
            </w:r>
          </w:p>
        </w:tc>
        <w:tc>
          <w:tcPr>
            <w:tcW w:w="2126" w:type="dxa"/>
          </w:tcPr>
          <w:p w14:paraId="35AF297D" w14:textId="77777777" w:rsidR="00FB6AB8" w:rsidRDefault="00FB6AB8" w:rsidP="00DA754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D76785" w14:textId="77777777" w:rsidR="00FB6AB8" w:rsidRDefault="00FB6AB8" w:rsidP="00DA7546">
            <w:pPr>
              <w:pStyle w:val="CRCoverPage"/>
              <w:spacing w:after="0"/>
              <w:jc w:val="center"/>
              <w:rPr>
                <w:b/>
                <w:caps/>
                <w:noProof/>
              </w:rPr>
            </w:pPr>
          </w:p>
        </w:tc>
        <w:tc>
          <w:tcPr>
            <w:tcW w:w="1418" w:type="dxa"/>
            <w:tcBorders>
              <w:left w:val="nil"/>
            </w:tcBorders>
          </w:tcPr>
          <w:p w14:paraId="31AB1B41" w14:textId="77777777" w:rsidR="00FB6AB8" w:rsidRDefault="00FB6AB8" w:rsidP="00DA754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416076" w14:textId="77777777" w:rsidR="00FB6AB8" w:rsidRDefault="00FB6AB8" w:rsidP="00DA7546">
            <w:pPr>
              <w:pStyle w:val="CRCoverPage"/>
              <w:spacing w:after="0"/>
              <w:jc w:val="center"/>
              <w:rPr>
                <w:b/>
                <w:bCs/>
                <w:caps/>
                <w:noProof/>
              </w:rPr>
            </w:pPr>
          </w:p>
        </w:tc>
      </w:tr>
    </w:tbl>
    <w:p w14:paraId="7C5C8AB2" w14:textId="77777777" w:rsidR="00FB6AB8" w:rsidRDefault="00FB6AB8" w:rsidP="00FB6A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B6AB8" w14:paraId="482E51E2" w14:textId="77777777" w:rsidTr="00DA7546">
        <w:tc>
          <w:tcPr>
            <w:tcW w:w="9640" w:type="dxa"/>
            <w:gridSpan w:val="11"/>
          </w:tcPr>
          <w:p w14:paraId="0541CBA6" w14:textId="77777777" w:rsidR="00FB6AB8" w:rsidRDefault="00FB6AB8" w:rsidP="00DA7546">
            <w:pPr>
              <w:pStyle w:val="CRCoverPage"/>
              <w:spacing w:after="0"/>
              <w:rPr>
                <w:noProof/>
                <w:sz w:val="8"/>
                <w:szCs w:val="8"/>
              </w:rPr>
            </w:pPr>
          </w:p>
        </w:tc>
      </w:tr>
      <w:tr w:rsidR="00FB6AB8" w14:paraId="63055712" w14:textId="77777777" w:rsidTr="00DA7546">
        <w:tc>
          <w:tcPr>
            <w:tcW w:w="1843" w:type="dxa"/>
            <w:tcBorders>
              <w:top w:val="single" w:sz="4" w:space="0" w:color="auto"/>
              <w:left w:val="single" w:sz="4" w:space="0" w:color="auto"/>
            </w:tcBorders>
          </w:tcPr>
          <w:p w14:paraId="340815E2" w14:textId="77777777" w:rsidR="00FB6AB8" w:rsidRDefault="00FB6AB8" w:rsidP="00DA754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53C3D38" w14:textId="77777777" w:rsidR="00FB6AB8" w:rsidRDefault="00FB6AB8" w:rsidP="00DA7546">
            <w:pPr>
              <w:pStyle w:val="CRCoverPage"/>
              <w:spacing w:after="0"/>
              <w:ind w:left="100"/>
              <w:rPr>
                <w:noProof/>
              </w:rPr>
            </w:pPr>
            <w:r w:rsidRPr="00131418">
              <w:t>C</w:t>
            </w:r>
            <w:r>
              <w:t>R</w:t>
            </w:r>
            <w:r w:rsidRPr="00131418">
              <w:t xml:space="preserve"> for 37.880: </w:t>
            </w:r>
            <w:r>
              <w:t>ACS of PSNB handset receivers</w:t>
            </w:r>
          </w:p>
        </w:tc>
      </w:tr>
      <w:tr w:rsidR="00FB6AB8" w14:paraId="788A9BEC" w14:textId="77777777" w:rsidTr="00DA7546">
        <w:tc>
          <w:tcPr>
            <w:tcW w:w="1843" w:type="dxa"/>
            <w:tcBorders>
              <w:left w:val="single" w:sz="4" w:space="0" w:color="auto"/>
            </w:tcBorders>
          </w:tcPr>
          <w:p w14:paraId="5EEA438D" w14:textId="77777777" w:rsidR="00FB6AB8" w:rsidRDefault="00FB6AB8" w:rsidP="00DA7546">
            <w:pPr>
              <w:pStyle w:val="CRCoverPage"/>
              <w:spacing w:after="0"/>
              <w:rPr>
                <w:b/>
                <w:i/>
                <w:noProof/>
                <w:sz w:val="8"/>
                <w:szCs w:val="8"/>
              </w:rPr>
            </w:pPr>
          </w:p>
        </w:tc>
        <w:tc>
          <w:tcPr>
            <w:tcW w:w="7797" w:type="dxa"/>
            <w:gridSpan w:val="10"/>
            <w:tcBorders>
              <w:right w:val="single" w:sz="4" w:space="0" w:color="auto"/>
            </w:tcBorders>
          </w:tcPr>
          <w:p w14:paraId="5C2E5548" w14:textId="77777777" w:rsidR="00FB6AB8" w:rsidRDefault="00FB6AB8" w:rsidP="00DA7546">
            <w:pPr>
              <w:pStyle w:val="CRCoverPage"/>
              <w:spacing w:after="0"/>
              <w:rPr>
                <w:noProof/>
                <w:sz w:val="8"/>
                <w:szCs w:val="8"/>
              </w:rPr>
            </w:pPr>
          </w:p>
        </w:tc>
      </w:tr>
      <w:tr w:rsidR="00FB6AB8" w14:paraId="6C2DEAB3" w14:textId="77777777" w:rsidTr="00DA7546">
        <w:tc>
          <w:tcPr>
            <w:tcW w:w="1843" w:type="dxa"/>
            <w:tcBorders>
              <w:left w:val="single" w:sz="4" w:space="0" w:color="auto"/>
            </w:tcBorders>
          </w:tcPr>
          <w:p w14:paraId="788C94BB" w14:textId="77777777" w:rsidR="00FB6AB8" w:rsidRDefault="00FB6AB8" w:rsidP="00DA754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2CEA2" w14:textId="77777777" w:rsidR="00FB6AB8" w:rsidRDefault="00FB6AB8" w:rsidP="00DA7546">
            <w:pPr>
              <w:pStyle w:val="CRCoverPage"/>
              <w:spacing w:after="0"/>
              <w:ind w:left="100"/>
              <w:rPr>
                <w:noProof/>
              </w:rPr>
            </w:pPr>
            <w:r w:rsidRPr="005B550D">
              <w:t>Huawei, HiSilicon</w:t>
            </w:r>
          </w:p>
        </w:tc>
      </w:tr>
      <w:tr w:rsidR="00FB6AB8" w14:paraId="6C03F45B" w14:textId="77777777" w:rsidTr="00DA7546">
        <w:tc>
          <w:tcPr>
            <w:tcW w:w="1843" w:type="dxa"/>
            <w:tcBorders>
              <w:left w:val="single" w:sz="4" w:space="0" w:color="auto"/>
            </w:tcBorders>
          </w:tcPr>
          <w:p w14:paraId="3891CAAA" w14:textId="77777777" w:rsidR="00FB6AB8" w:rsidRDefault="00FB6AB8" w:rsidP="00DA754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C18BC7D" w14:textId="77777777" w:rsidR="00FB6AB8" w:rsidRDefault="00FB6AB8" w:rsidP="00DA7546">
            <w:pPr>
              <w:pStyle w:val="CRCoverPage"/>
              <w:spacing w:after="0"/>
              <w:ind w:left="100"/>
              <w:rPr>
                <w:noProof/>
              </w:rPr>
            </w:pPr>
            <w:r w:rsidRPr="0075003A">
              <w:fldChar w:fldCharType="begin"/>
            </w:r>
            <w:r w:rsidRPr="0075003A">
              <w:instrText xml:space="preserve"> DOCPROPERTY  SourceIfTsg  \* MERGEFORMAT </w:instrText>
            </w:r>
            <w:r w:rsidRPr="0075003A">
              <w:fldChar w:fldCharType="separate"/>
            </w:r>
            <w:r>
              <w:rPr>
                <w:noProof/>
              </w:rPr>
              <w:t>R-4</w:t>
            </w:r>
            <w:r w:rsidRPr="0075003A">
              <w:rPr>
                <w:noProof/>
              </w:rPr>
              <w:fldChar w:fldCharType="end"/>
            </w:r>
          </w:p>
        </w:tc>
      </w:tr>
      <w:tr w:rsidR="00FB6AB8" w14:paraId="6B016580" w14:textId="77777777" w:rsidTr="00DA7546">
        <w:tc>
          <w:tcPr>
            <w:tcW w:w="1843" w:type="dxa"/>
            <w:tcBorders>
              <w:left w:val="single" w:sz="4" w:space="0" w:color="auto"/>
            </w:tcBorders>
          </w:tcPr>
          <w:p w14:paraId="6EC224F1" w14:textId="77777777" w:rsidR="00FB6AB8" w:rsidRDefault="00FB6AB8" w:rsidP="00DA7546">
            <w:pPr>
              <w:pStyle w:val="CRCoverPage"/>
              <w:spacing w:after="0"/>
              <w:rPr>
                <w:b/>
                <w:i/>
                <w:noProof/>
                <w:sz w:val="8"/>
                <w:szCs w:val="8"/>
              </w:rPr>
            </w:pPr>
          </w:p>
        </w:tc>
        <w:tc>
          <w:tcPr>
            <w:tcW w:w="7797" w:type="dxa"/>
            <w:gridSpan w:val="10"/>
            <w:tcBorders>
              <w:right w:val="single" w:sz="4" w:space="0" w:color="auto"/>
            </w:tcBorders>
          </w:tcPr>
          <w:p w14:paraId="29102252" w14:textId="77777777" w:rsidR="00FB6AB8" w:rsidRDefault="00FB6AB8" w:rsidP="00DA7546">
            <w:pPr>
              <w:pStyle w:val="CRCoverPage"/>
              <w:spacing w:after="0"/>
              <w:rPr>
                <w:noProof/>
                <w:sz w:val="8"/>
                <w:szCs w:val="8"/>
              </w:rPr>
            </w:pPr>
          </w:p>
        </w:tc>
      </w:tr>
      <w:tr w:rsidR="00FB6AB8" w14:paraId="15966B3C" w14:textId="77777777" w:rsidTr="00DA7546">
        <w:tc>
          <w:tcPr>
            <w:tcW w:w="1843" w:type="dxa"/>
            <w:tcBorders>
              <w:left w:val="single" w:sz="4" w:space="0" w:color="auto"/>
            </w:tcBorders>
          </w:tcPr>
          <w:p w14:paraId="2F9FC4CE" w14:textId="77777777" w:rsidR="00FB6AB8" w:rsidRDefault="00FB6AB8" w:rsidP="00DA7546">
            <w:pPr>
              <w:pStyle w:val="CRCoverPage"/>
              <w:tabs>
                <w:tab w:val="right" w:pos="1759"/>
              </w:tabs>
              <w:spacing w:after="0"/>
              <w:rPr>
                <w:b/>
                <w:i/>
                <w:noProof/>
              </w:rPr>
            </w:pPr>
            <w:r>
              <w:rPr>
                <w:b/>
                <w:i/>
                <w:noProof/>
              </w:rPr>
              <w:t>Work item code:</w:t>
            </w:r>
          </w:p>
        </w:tc>
        <w:tc>
          <w:tcPr>
            <w:tcW w:w="3686" w:type="dxa"/>
            <w:gridSpan w:val="5"/>
            <w:shd w:val="pct30" w:color="FFFF00" w:fill="auto"/>
          </w:tcPr>
          <w:p w14:paraId="1F4DDC7E" w14:textId="77777777" w:rsidR="00FB6AB8" w:rsidRDefault="00FB6AB8" w:rsidP="00DA7546">
            <w:pPr>
              <w:pStyle w:val="CRCoverPage"/>
              <w:spacing w:after="0"/>
              <w:ind w:left="100"/>
              <w:rPr>
                <w:noProof/>
              </w:rPr>
            </w:pPr>
            <w:r w:rsidRPr="0075003A">
              <w:fldChar w:fldCharType="begin"/>
            </w:r>
            <w:r w:rsidRPr="0075003A">
              <w:instrText xml:space="preserve"> DOCPROPERTY  RelatedWis  \* MERGEFORMAT </w:instrText>
            </w:r>
            <w:r w:rsidRPr="0075003A">
              <w:fldChar w:fldCharType="separate"/>
            </w:r>
            <w:r w:rsidRPr="00D43838">
              <w:rPr>
                <w:noProof/>
              </w:rPr>
              <w:t>LTE_NR_HPUE_FWVM-Core</w:t>
            </w:r>
            <w:r w:rsidRPr="0075003A">
              <w:rPr>
                <w:noProof/>
              </w:rPr>
              <w:fldChar w:fldCharType="end"/>
            </w:r>
          </w:p>
        </w:tc>
        <w:tc>
          <w:tcPr>
            <w:tcW w:w="567" w:type="dxa"/>
            <w:tcBorders>
              <w:left w:val="nil"/>
            </w:tcBorders>
          </w:tcPr>
          <w:p w14:paraId="09109675" w14:textId="77777777" w:rsidR="00FB6AB8" w:rsidRDefault="00FB6AB8" w:rsidP="00DA7546">
            <w:pPr>
              <w:pStyle w:val="CRCoverPage"/>
              <w:spacing w:after="0"/>
              <w:ind w:right="100"/>
              <w:rPr>
                <w:noProof/>
              </w:rPr>
            </w:pPr>
          </w:p>
        </w:tc>
        <w:tc>
          <w:tcPr>
            <w:tcW w:w="1417" w:type="dxa"/>
            <w:gridSpan w:val="3"/>
            <w:tcBorders>
              <w:left w:val="nil"/>
            </w:tcBorders>
          </w:tcPr>
          <w:p w14:paraId="5C68C152" w14:textId="77777777" w:rsidR="00FB6AB8" w:rsidRDefault="00FB6AB8" w:rsidP="00DA754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CD572F" w14:textId="77777777" w:rsidR="00FB6AB8" w:rsidRDefault="00FB6AB8" w:rsidP="00DA7546">
            <w:pPr>
              <w:pStyle w:val="CRCoverPage"/>
              <w:spacing w:after="0"/>
              <w:ind w:left="100"/>
              <w:rPr>
                <w:noProof/>
              </w:rPr>
            </w:pPr>
            <w:r w:rsidRPr="0075003A">
              <w:fldChar w:fldCharType="begin"/>
            </w:r>
            <w:r w:rsidRPr="0075003A">
              <w:instrText xml:space="preserve"> DOCPROPERTY  ResDate  \* MERGEFORMAT </w:instrText>
            </w:r>
            <w:r w:rsidRPr="0075003A">
              <w:fldChar w:fldCharType="separate"/>
            </w:r>
            <w:r>
              <w:rPr>
                <w:noProof/>
              </w:rPr>
              <w:t>2021-10-19</w:t>
            </w:r>
            <w:r w:rsidRPr="0075003A">
              <w:rPr>
                <w:noProof/>
              </w:rPr>
              <w:fldChar w:fldCharType="end"/>
            </w:r>
          </w:p>
        </w:tc>
      </w:tr>
      <w:tr w:rsidR="00FB6AB8" w14:paraId="4D18F3C3" w14:textId="77777777" w:rsidTr="00DA7546">
        <w:tc>
          <w:tcPr>
            <w:tcW w:w="1843" w:type="dxa"/>
            <w:tcBorders>
              <w:left w:val="single" w:sz="4" w:space="0" w:color="auto"/>
            </w:tcBorders>
          </w:tcPr>
          <w:p w14:paraId="469CA960" w14:textId="77777777" w:rsidR="00FB6AB8" w:rsidRDefault="00FB6AB8" w:rsidP="00DA7546">
            <w:pPr>
              <w:pStyle w:val="CRCoverPage"/>
              <w:spacing w:after="0"/>
              <w:rPr>
                <w:b/>
                <w:i/>
                <w:noProof/>
                <w:sz w:val="8"/>
                <w:szCs w:val="8"/>
              </w:rPr>
            </w:pPr>
          </w:p>
        </w:tc>
        <w:tc>
          <w:tcPr>
            <w:tcW w:w="1986" w:type="dxa"/>
            <w:gridSpan w:val="4"/>
          </w:tcPr>
          <w:p w14:paraId="031A93C8" w14:textId="77777777" w:rsidR="00FB6AB8" w:rsidRDefault="00FB6AB8" w:rsidP="00DA7546">
            <w:pPr>
              <w:pStyle w:val="CRCoverPage"/>
              <w:spacing w:after="0"/>
              <w:rPr>
                <w:noProof/>
                <w:sz w:val="8"/>
                <w:szCs w:val="8"/>
              </w:rPr>
            </w:pPr>
          </w:p>
        </w:tc>
        <w:tc>
          <w:tcPr>
            <w:tcW w:w="2267" w:type="dxa"/>
            <w:gridSpan w:val="2"/>
          </w:tcPr>
          <w:p w14:paraId="2DA41335" w14:textId="77777777" w:rsidR="00FB6AB8" w:rsidRDefault="00FB6AB8" w:rsidP="00DA7546">
            <w:pPr>
              <w:pStyle w:val="CRCoverPage"/>
              <w:spacing w:after="0"/>
              <w:rPr>
                <w:noProof/>
                <w:sz w:val="8"/>
                <w:szCs w:val="8"/>
              </w:rPr>
            </w:pPr>
          </w:p>
        </w:tc>
        <w:tc>
          <w:tcPr>
            <w:tcW w:w="1417" w:type="dxa"/>
            <w:gridSpan w:val="3"/>
          </w:tcPr>
          <w:p w14:paraId="0A81B0E6" w14:textId="77777777" w:rsidR="00FB6AB8" w:rsidRDefault="00FB6AB8" w:rsidP="00DA7546">
            <w:pPr>
              <w:pStyle w:val="CRCoverPage"/>
              <w:spacing w:after="0"/>
              <w:rPr>
                <w:noProof/>
                <w:sz w:val="8"/>
                <w:szCs w:val="8"/>
              </w:rPr>
            </w:pPr>
          </w:p>
        </w:tc>
        <w:tc>
          <w:tcPr>
            <w:tcW w:w="2127" w:type="dxa"/>
            <w:tcBorders>
              <w:right w:val="single" w:sz="4" w:space="0" w:color="auto"/>
            </w:tcBorders>
          </w:tcPr>
          <w:p w14:paraId="2C6C2D77" w14:textId="77777777" w:rsidR="00FB6AB8" w:rsidRDefault="00FB6AB8" w:rsidP="00DA7546">
            <w:pPr>
              <w:pStyle w:val="CRCoverPage"/>
              <w:spacing w:after="0"/>
              <w:rPr>
                <w:noProof/>
                <w:sz w:val="8"/>
                <w:szCs w:val="8"/>
              </w:rPr>
            </w:pPr>
          </w:p>
        </w:tc>
      </w:tr>
      <w:tr w:rsidR="00FB6AB8" w14:paraId="367C7209" w14:textId="77777777" w:rsidTr="00DA7546">
        <w:trPr>
          <w:cantSplit/>
        </w:trPr>
        <w:tc>
          <w:tcPr>
            <w:tcW w:w="1843" w:type="dxa"/>
            <w:tcBorders>
              <w:left w:val="single" w:sz="4" w:space="0" w:color="auto"/>
            </w:tcBorders>
          </w:tcPr>
          <w:p w14:paraId="514C6F42" w14:textId="77777777" w:rsidR="00FB6AB8" w:rsidRDefault="00FB6AB8" w:rsidP="00DA7546">
            <w:pPr>
              <w:pStyle w:val="CRCoverPage"/>
              <w:tabs>
                <w:tab w:val="right" w:pos="1759"/>
              </w:tabs>
              <w:spacing w:after="0"/>
              <w:rPr>
                <w:b/>
                <w:i/>
                <w:noProof/>
              </w:rPr>
            </w:pPr>
            <w:r>
              <w:rPr>
                <w:b/>
                <w:i/>
                <w:noProof/>
              </w:rPr>
              <w:t>Category:</w:t>
            </w:r>
          </w:p>
        </w:tc>
        <w:tc>
          <w:tcPr>
            <w:tcW w:w="851" w:type="dxa"/>
            <w:shd w:val="pct30" w:color="FFFF00" w:fill="auto"/>
          </w:tcPr>
          <w:p w14:paraId="7C5514A2" w14:textId="77777777" w:rsidR="00FB6AB8" w:rsidRPr="00A34930" w:rsidRDefault="00FB6AB8" w:rsidP="00DA7546">
            <w:pPr>
              <w:pStyle w:val="CRCoverPage"/>
              <w:spacing w:after="0"/>
              <w:ind w:left="100" w:right="-609"/>
              <w:rPr>
                <w:b/>
                <w:bCs/>
                <w:noProof/>
              </w:rPr>
            </w:pPr>
            <w:r w:rsidRPr="0037363E">
              <w:rPr>
                <w:b/>
                <w:bCs/>
              </w:rPr>
              <w:t>F</w:t>
            </w:r>
          </w:p>
        </w:tc>
        <w:tc>
          <w:tcPr>
            <w:tcW w:w="3402" w:type="dxa"/>
            <w:gridSpan w:val="5"/>
            <w:tcBorders>
              <w:left w:val="nil"/>
            </w:tcBorders>
          </w:tcPr>
          <w:p w14:paraId="67058D00" w14:textId="77777777" w:rsidR="00FB6AB8" w:rsidRDefault="00FB6AB8" w:rsidP="00DA7546">
            <w:pPr>
              <w:pStyle w:val="CRCoverPage"/>
              <w:spacing w:after="0"/>
              <w:rPr>
                <w:noProof/>
              </w:rPr>
            </w:pPr>
          </w:p>
        </w:tc>
        <w:tc>
          <w:tcPr>
            <w:tcW w:w="1417" w:type="dxa"/>
            <w:gridSpan w:val="3"/>
            <w:tcBorders>
              <w:left w:val="nil"/>
            </w:tcBorders>
          </w:tcPr>
          <w:p w14:paraId="5AFF2678" w14:textId="77777777" w:rsidR="00FB6AB8" w:rsidRDefault="00FB6AB8" w:rsidP="00DA754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973B1E6" w14:textId="77777777" w:rsidR="00FB6AB8" w:rsidRDefault="00FB6AB8" w:rsidP="00DA7546">
            <w:pPr>
              <w:pStyle w:val="CRCoverPage"/>
              <w:spacing w:after="0"/>
              <w:ind w:left="100"/>
              <w:rPr>
                <w:noProof/>
              </w:rPr>
            </w:pPr>
            <w:r w:rsidRPr="0075003A">
              <w:fldChar w:fldCharType="begin"/>
            </w:r>
            <w:r w:rsidRPr="0075003A">
              <w:instrText xml:space="preserve"> DOCPROPERTY  Release  \* MERGEFORMAT </w:instrText>
            </w:r>
            <w:r w:rsidRPr="0075003A">
              <w:fldChar w:fldCharType="separate"/>
            </w:r>
            <w:r>
              <w:rPr>
                <w:noProof/>
              </w:rPr>
              <w:t>Rel-17</w:t>
            </w:r>
            <w:r w:rsidRPr="0075003A">
              <w:rPr>
                <w:noProof/>
              </w:rPr>
              <w:fldChar w:fldCharType="end"/>
            </w:r>
          </w:p>
        </w:tc>
      </w:tr>
      <w:tr w:rsidR="00FB6AB8" w14:paraId="34380BF9" w14:textId="77777777" w:rsidTr="00DA7546">
        <w:tc>
          <w:tcPr>
            <w:tcW w:w="1843" w:type="dxa"/>
            <w:tcBorders>
              <w:left w:val="single" w:sz="4" w:space="0" w:color="auto"/>
              <w:bottom w:val="single" w:sz="4" w:space="0" w:color="auto"/>
            </w:tcBorders>
          </w:tcPr>
          <w:p w14:paraId="5F2FA6EC" w14:textId="77777777" w:rsidR="00FB6AB8" w:rsidRDefault="00FB6AB8" w:rsidP="00DA7546">
            <w:pPr>
              <w:pStyle w:val="CRCoverPage"/>
              <w:spacing w:after="0"/>
              <w:rPr>
                <w:b/>
                <w:i/>
                <w:noProof/>
              </w:rPr>
            </w:pPr>
          </w:p>
        </w:tc>
        <w:tc>
          <w:tcPr>
            <w:tcW w:w="4677" w:type="dxa"/>
            <w:gridSpan w:val="8"/>
            <w:tcBorders>
              <w:bottom w:val="single" w:sz="4" w:space="0" w:color="auto"/>
            </w:tcBorders>
          </w:tcPr>
          <w:p w14:paraId="42239BE7" w14:textId="77777777" w:rsidR="00FB6AB8" w:rsidRDefault="00FB6AB8" w:rsidP="00DA754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B20C388" w14:textId="77777777" w:rsidR="00FB6AB8" w:rsidRDefault="00FB6AB8" w:rsidP="00DA7546">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2FA37B5" w14:textId="77777777" w:rsidR="00FB6AB8" w:rsidRPr="007C2097" w:rsidRDefault="00FB6AB8" w:rsidP="00DA754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B6AB8" w14:paraId="50A581D5" w14:textId="77777777" w:rsidTr="00DA7546">
        <w:tc>
          <w:tcPr>
            <w:tcW w:w="1843" w:type="dxa"/>
          </w:tcPr>
          <w:p w14:paraId="6530148A" w14:textId="77777777" w:rsidR="00FB6AB8" w:rsidRDefault="00FB6AB8" w:rsidP="00DA7546">
            <w:pPr>
              <w:pStyle w:val="CRCoverPage"/>
              <w:spacing w:after="0"/>
              <w:rPr>
                <w:b/>
                <w:i/>
                <w:noProof/>
                <w:sz w:val="8"/>
                <w:szCs w:val="8"/>
              </w:rPr>
            </w:pPr>
          </w:p>
        </w:tc>
        <w:tc>
          <w:tcPr>
            <w:tcW w:w="7797" w:type="dxa"/>
            <w:gridSpan w:val="10"/>
          </w:tcPr>
          <w:p w14:paraId="0090DE1C" w14:textId="77777777" w:rsidR="00FB6AB8" w:rsidRDefault="00FB6AB8" w:rsidP="00DA7546">
            <w:pPr>
              <w:pStyle w:val="CRCoverPage"/>
              <w:spacing w:after="0"/>
              <w:rPr>
                <w:noProof/>
                <w:sz w:val="8"/>
                <w:szCs w:val="8"/>
              </w:rPr>
            </w:pPr>
          </w:p>
        </w:tc>
      </w:tr>
      <w:tr w:rsidR="00FB6AB8" w14:paraId="71FF6791" w14:textId="77777777" w:rsidTr="00DA7546">
        <w:tc>
          <w:tcPr>
            <w:tcW w:w="2694" w:type="dxa"/>
            <w:gridSpan w:val="2"/>
            <w:tcBorders>
              <w:top w:val="single" w:sz="4" w:space="0" w:color="auto"/>
              <w:left w:val="single" w:sz="4" w:space="0" w:color="auto"/>
            </w:tcBorders>
          </w:tcPr>
          <w:p w14:paraId="7872A1EB" w14:textId="77777777" w:rsidR="00FB6AB8" w:rsidRDefault="00FB6AB8" w:rsidP="00DA754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BA9BFF" w14:textId="77777777" w:rsidR="00FB6AB8" w:rsidRDefault="00FB6AB8" w:rsidP="00DA7546">
            <w:pPr>
              <w:pStyle w:val="CRCoverPage"/>
              <w:spacing w:after="0"/>
              <w:ind w:left="100"/>
              <w:rPr>
                <w:noProof/>
              </w:rPr>
            </w:pPr>
            <w:r>
              <w:rPr>
                <w:noProof/>
              </w:rPr>
              <w:t xml:space="preserve">ACS for PSNB handsets are needed as per the WID. </w:t>
            </w:r>
          </w:p>
        </w:tc>
      </w:tr>
      <w:tr w:rsidR="00FB6AB8" w14:paraId="6086FEB2" w14:textId="77777777" w:rsidTr="00DA7546">
        <w:tc>
          <w:tcPr>
            <w:tcW w:w="2694" w:type="dxa"/>
            <w:gridSpan w:val="2"/>
            <w:tcBorders>
              <w:left w:val="single" w:sz="4" w:space="0" w:color="auto"/>
            </w:tcBorders>
          </w:tcPr>
          <w:p w14:paraId="6E350F06" w14:textId="77777777" w:rsidR="00FB6AB8" w:rsidRDefault="00FB6AB8" w:rsidP="00DA7546">
            <w:pPr>
              <w:pStyle w:val="CRCoverPage"/>
              <w:spacing w:after="0"/>
              <w:rPr>
                <w:b/>
                <w:i/>
                <w:noProof/>
                <w:sz w:val="8"/>
                <w:szCs w:val="8"/>
              </w:rPr>
            </w:pPr>
          </w:p>
        </w:tc>
        <w:tc>
          <w:tcPr>
            <w:tcW w:w="6946" w:type="dxa"/>
            <w:gridSpan w:val="9"/>
            <w:tcBorders>
              <w:right w:val="single" w:sz="4" w:space="0" w:color="auto"/>
            </w:tcBorders>
          </w:tcPr>
          <w:p w14:paraId="048E4202" w14:textId="77777777" w:rsidR="00FB6AB8" w:rsidRDefault="00FB6AB8" w:rsidP="00DA7546">
            <w:pPr>
              <w:pStyle w:val="CRCoverPage"/>
              <w:spacing w:after="0"/>
              <w:rPr>
                <w:noProof/>
                <w:sz w:val="8"/>
                <w:szCs w:val="8"/>
              </w:rPr>
            </w:pPr>
          </w:p>
        </w:tc>
      </w:tr>
      <w:tr w:rsidR="00FB6AB8" w14:paraId="1B078AC9" w14:textId="77777777" w:rsidTr="00DA7546">
        <w:tc>
          <w:tcPr>
            <w:tcW w:w="2694" w:type="dxa"/>
            <w:gridSpan w:val="2"/>
            <w:tcBorders>
              <w:left w:val="single" w:sz="4" w:space="0" w:color="auto"/>
            </w:tcBorders>
          </w:tcPr>
          <w:p w14:paraId="35E5E6CE" w14:textId="77777777" w:rsidR="00FB6AB8" w:rsidRDefault="00FB6AB8" w:rsidP="00DA754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FD43524" w14:textId="77777777" w:rsidR="00FB6AB8" w:rsidRDefault="00FB6AB8" w:rsidP="00DA7546">
            <w:pPr>
              <w:pStyle w:val="CRCoverPage"/>
              <w:spacing w:after="0"/>
              <w:ind w:left="100"/>
              <w:rPr>
                <w:noProof/>
              </w:rPr>
            </w:pPr>
            <w:r>
              <w:rPr>
                <w:noProof/>
              </w:rPr>
              <w:t>Adds data for PSNB handsets based on the market available PSNB handsets</w:t>
            </w:r>
          </w:p>
        </w:tc>
      </w:tr>
      <w:tr w:rsidR="00FB6AB8" w14:paraId="0A2CC098" w14:textId="77777777" w:rsidTr="00DA7546">
        <w:tc>
          <w:tcPr>
            <w:tcW w:w="2694" w:type="dxa"/>
            <w:gridSpan w:val="2"/>
            <w:tcBorders>
              <w:left w:val="single" w:sz="4" w:space="0" w:color="auto"/>
            </w:tcBorders>
          </w:tcPr>
          <w:p w14:paraId="0B63F94B" w14:textId="77777777" w:rsidR="00FB6AB8" w:rsidRDefault="00FB6AB8" w:rsidP="00DA7546">
            <w:pPr>
              <w:pStyle w:val="CRCoverPage"/>
              <w:spacing w:after="0"/>
              <w:rPr>
                <w:b/>
                <w:i/>
                <w:noProof/>
                <w:sz w:val="8"/>
                <w:szCs w:val="8"/>
              </w:rPr>
            </w:pPr>
          </w:p>
        </w:tc>
        <w:tc>
          <w:tcPr>
            <w:tcW w:w="6946" w:type="dxa"/>
            <w:gridSpan w:val="9"/>
            <w:tcBorders>
              <w:right w:val="single" w:sz="4" w:space="0" w:color="auto"/>
            </w:tcBorders>
          </w:tcPr>
          <w:p w14:paraId="155F7589" w14:textId="77777777" w:rsidR="00FB6AB8" w:rsidRDefault="00FB6AB8" w:rsidP="00DA7546">
            <w:pPr>
              <w:pStyle w:val="CRCoverPage"/>
              <w:spacing w:after="0"/>
              <w:rPr>
                <w:noProof/>
                <w:sz w:val="8"/>
                <w:szCs w:val="8"/>
              </w:rPr>
            </w:pPr>
          </w:p>
        </w:tc>
      </w:tr>
      <w:tr w:rsidR="00FB6AB8" w14:paraId="57554CAA" w14:textId="77777777" w:rsidTr="00DA7546">
        <w:tc>
          <w:tcPr>
            <w:tcW w:w="2694" w:type="dxa"/>
            <w:gridSpan w:val="2"/>
            <w:tcBorders>
              <w:left w:val="single" w:sz="4" w:space="0" w:color="auto"/>
              <w:bottom w:val="single" w:sz="4" w:space="0" w:color="auto"/>
            </w:tcBorders>
          </w:tcPr>
          <w:p w14:paraId="71E5470E" w14:textId="77777777" w:rsidR="00FB6AB8" w:rsidRDefault="00FB6AB8" w:rsidP="00DA754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E3DB00" w14:textId="77777777" w:rsidR="00FB6AB8" w:rsidRDefault="00FB6AB8" w:rsidP="00DA7546">
            <w:pPr>
              <w:pStyle w:val="CRCoverPage"/>
              <w:spacing w:after="0"/>
              <w:ind w:left="100"/>
              <w:rPr>
                <w:noProof/>
              </w:rPr>
            </w:pPr>
            <w:r>
              <w:rPr>
                <w:noProof/>
              </w:rPr>
              <w:t xml:space="preserve">ACS value of the PSNB handsets will be missing from the TR. </w:t>
            </w:r>
          </w:p>
        </w:tc>
      </w:tr>
      <w:tr w:rsidR="00FB6AB8" w14:paraId="69DF73A2" w14:textId="77777777" w:rsidTr="00DA7546">
        <w:tc>
          <w:tcPr>
            <w:tcW w:w="2694" w:type="dxa"/>
            <w:gridSpan w:val="2"/>
          </w:tcPr>
          <w:p w14:paraId="7E6B0266" w14:textId="77777777" w:rsidR="00FB6AB8" w:rsidRDefault="00FB6AB8" w:rsidP="00DA7546">
            <w:pPr>
              <w:pStyle w:val="CRCoverPage"/>
              <w:spacing w:after="0"/>
              <w:rPr>
                <w:b/>
                <w:i/>
                <w:noProof/>
                <w:sz w:val="8"/>
                <w:szCs w:val="8"/>
              </w:rPr>
            </w:pPr>
          </w:p>
        </w:tc>
        <w:tc>
          <w:tcPr>
            <w:tcW w:w="6946" w:type="dxa"/>
            <w:gridSpan w:val="9"/>
          </w:tcPr>
          <w:p w14:paraId="6A4811CA" w14:textId="77777777" w:rsidR="00FB6AB8" w:rsidRDefault="00FB6AB8" w:rsidP="00DA7546">
            <w:pPr>
              <w:pStyle w:val="CRCoverPage"/>
              <w:spacing w:after="0"/>
              <w:rPr>
                <w:noProof/>
                <w:sz w:val="8"/>
                <w:szCs w:val="8"/>
              </w:rPr>
            </w:pPr>
          </w:p>
        </w:tc>
      </w:tr>
      <w:tr w:rsidR="00FB6AB8" w14:paraId="20DE0B5F" w14:textId="77777777" w:rsidTr="00DA7546">
        <w:tc>
          <w:tcPr>
            <w:tcW w:w="2694" w:type="dxa"/>
            <w:gridSpan w:val="2"/>
            <w:tcBorders>
              <w:top w:val="single" w:sz="4" w:space="0" w:color="auto"/>
              <w:left w:val="single" w:sz="4" w:space="0" w:color="auto"/>
            </w:tcBorders>
          </w:tcPr>
          <w:p w14:paraId="3C63F45B" w14:textId="77777777" w:rsidR="00FB6AB8" w:rsidRDefault="00FB6AB8" w:rsidP="00DA754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1A20D1D" w14:textId="77777777" w:rsidR="00FB6AB8" w:rsidRDefault="00FB6AB8" w:rsidP="00DA7546">
            <w:pPr>
              <w:pStyle w:val="CRCoverPage"/>
              <w:spacing w:after="0"/>
              <w:ind w:left="100"/>
              <w:rPr>
                <w:noProof/>
              </w:rPr>
            </w:pPr>
          </w:p>
        </w:tc>
      </w:tr>
      <w:tr w:rsidR="00FB6AB8" w14:paraId="5ACF9B0E" w14:textId="77777777" w:rsidTr="00DA7546">
        <w:tc>
          <w:tcPr>
            <w:tcW w:w="2694" w:type="dxa"/>
            <w:gridSpan w:val="2"/>
            <w:tcBorders>
              <w:left w:val="single" w:sz="4" w:space="0" w:color="auto"/>
            </w:tcBorders>
          </w:tcPr>
          <w:p w14:paraId="0166FC54" w14:textId="77777777" w:rsidR="00FB6AB8" w:rsidRDefault="00FB6AB8" w:rsidP="00DA7546">
            <w:pPr>
              <w:pStyle w:val="CRCoverPage"/>
              <w:spacing w:after="0"/>
              <w:rPr>
                <w:b/>
                <w:i/>
                <w:noProof/>
                <w:sz w:val="8"/>
                <w:szCs w:val="8"/>
              </w:rPr>
            </w:pPr>
          </w:p>
        </w:tc>
        <w:tc>
          <w:tcPr>
            <w:tcW w:w="6946" w:type="dxa"/>
            <w:gridSpan w:val="9"/>
            <w:tcBorders>
              <w:right w:val="single" w:sz="4" w:space="0" w:color="auto"/>
            </w:tcBorders>
          </w:tcPr>
          <w:p w14:paraId="66EADA8F" w14:textId="77777777" w:rsidR="00FB6AB8" w:rsidRDefault="00FB6AB8" w:rsidP="00DA7546">
            <w:pPr>
              <w:pStyle w:val="CRCoverPage"/>
              <w:spacing w:after="0"/>
              <w:rPr>
                <w:noProof/>
                <w:sz w:val="8"/>
                <w:szCs w:val="8"/>
              </w:rPr>
            </w:pPr>
          </w:p>
        </w:tc>
      </w:tr>
      <w:tr w:rsidR="00FB6AB8" w14:paraId="18174E3D" w14:textId="77777777" w:rsidTr="00DA7546">
        <w:tc>
          <w:tcPr>
            <w:tcW w:w="2694" w:type="dxa"/>
            <w:gridSpan w:val="2"/>
            <w:tcBorders>
              <w:left w:val="single" w:sz="4" w:space="0" w:color="auto"/>
            </w:tcBorders>
          </w:tcPr>
          <w:p w14:paraId="697C5E19" w14:textId="77777777" w:rsidR="00FB6AB8" w:rsidRDefault="00FB6AB8" w:rsidP="00DA754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32C224" w14:textId="77777777" w:rsidR="00FB6AB8" w:rsidRDefault="00FB6AB8" w:rsidP="00DA754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4ECFD9" w14:textId="77777777" w:rsidR="00FB6AB8" w:rsidRDefault="00FB6AB8" w:rsidP="00DA7546">
            <w:pPr>
              <w:pStyle w:val="CRCoverPage"/>
              <w:spacing w:after="0"/>
              <w:jc w:val="center"/>
              <w:rPr>
                <w:b/>
                <w:caps/>
                <w:noProof/>
              </w:rPr>
            </w:pPr>
            <w:r>
              <w:rPr>
                <w:b/>
                <w:caps/>
                <w:noProof/>
              </w:rPr>
              <w:t>N</w:t>
            </w:r>
          </w:p>
        </w:tc>
        <w:tc>
          <w:tcPr>
            <w:tcW w:w="2977" w:type="dxa"/>
            <w:gridSpan w:val="4"/>
          </w:tcPr>
          <w:p w14:paraId="43887978" w14:textId="77777777" w:rsidR="00FB6AB8" w:rsidRDefault="00FB6AB8" w:rsidP="00DA754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5A8CEED" w14:textId="77777777" w:rsidR="00FB6AB8" w:rsidRDefault="00FB6AB8" w:rsidP="00DA7546">
            <w:pPr>
              <w:pStyle w:val="CRCoverPage"/>
              <w:spacing w:after="0"/>
              <w:ind w:left="99"/>
              <w:rPr>
                <w:noProof/>
              </w:rPr>
            </w:pPr>
          </w:p>
        </w:tc>
      </w:tr>
      <w:tr w:rsidR="00FB6AB8" w14:paraId="5D6D90E5" w14:textId="77777777" w:rsidTr="00DA7546">
        <w:tc>
          <w:tcPr>
            <w:tcW w:w="2694" w:type="dxa"/>
            <w:gridSpan w:val="2"/>
            <w:tcBorders>
              <w:left w:val="single" w:sz="4" w:space="0" w:color="auto"/>
            </w:tcBorders>
          </w:tcPr>
          <w:p w14:paraId="51214277" w14:textId="77777777" w:rsidR="00FB6AB8" w:rsidRDefault="00FB6AB8" w:rsidP="00DA754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3FFB3F0" w14:textId="77777777" w:rsidR="00FB6AB8" w:rsidRDefault="00FB6AB8" w:rsidP="00DA75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A6B676" w14:textId="77777777" w:rsidR="00FB6AB8" w:rsidRDefault="00FB6AB8" w:rsidP="00DA7546">
            <w:pPr>
              <w:pStyle w:val="CRCoverPage"/>
              <w:spacing w:after="0"/>
              <w:jc w:val="center"/>
              <w:rPr>
                <w:b/>
                <w:caps/>
                <w:noProof/>
              </w:rPr>
            </w:pPr>
            <w:r>
              <w:rPr>
                <w:b/>
                <w:caps/>
                <w:noProof/>
              </w:rPr>
              <w:t>x</w:t>
            </w:r>
          </w:p>
        </w:tc>
        <w:tc>
          <w:tcPr>
            <w:tcW w:w="2977" w:type="dxa"/>
            <w:gridSpan w:val="4"/>
          </w:tcPr>
          <w:p w14:paraId="2DB29027" w14:textId="77777777" w:rsidR="00FB6AB8" w:rsidRDefault="00FB6AB8" w:rsidP="00DA754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651065B" w14:textId="77777777" w:rsidR="00FB6AB8" w:rsidRDefault="00FB6AB8" w:rsidP="00DA7546">
            <w:pPr>
              <w:pStyle w:val="CRCoverPage"/>
              <w:spacing w:after="0"/>
              <w:ind w:left="99"/>
              <w:rPr>
                <w:noProof/>
              </w:rPr>
            </w:pPr>
            <w:r>
              <w:rPr>
                <w:noProof/>
              </w:rPr>
              <w:t xml:space="preserve">TS/TR ... CR ... </w:t>
            </w:r>
          </w:p>
        </w:tc>
      </w:tr>
      <w:tr w:rsidR="00FB6AB8" w14:paraId="22C13A1D" w14:textId="77777777" w:rsidTr="00DA7546">
        <w:tc>
          <w:tcPr>
            <w:tcW w:w="2694" w:type="dxa"/>
            <w:gridSpan w:val="2"/>
            <w:tcBorders>
              <w:left w:val="single" w:sz="4" w:space="0" w:color="auto"/>
            </w:tcBorders>
          </w:tcPr>
          <w:p w14:paraId="4F5C981A" w14:textId="77777777" w:rsidR="00FB6AB8" w:rsidRDefault="00FB6AB8" w:rsidP="00DA754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440167" w14:textId="77777777" w:rsidR="00FB6AB8" w:rsidRDefault="00FB6AB8" w:rsidP="00DA75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F68BBD" w14:textId="77777777" w:rsidR="00FB6AB8" w:rsidRDefault="00FB6AB8" w:rsidP="00DA7546">
            <w:pPr>
              <w:pStyle w:val="CRCoverPage"/>
              <w:spacing w:after="0"/>
              <w:jc w:val="center"/>
              <w:rPr>
                <w:b/>
                <w:caps/>
                <w:noProof/>
              </w:rPr>
            </w:pPr>
            <w:r>
              <w:rPr>
                <w:b/>
                <w:caps/>
                <w:noProof/>
              </w:rPr>
              <w:t>x</w:t>
            </w:r>
          </w:p>
        </w:tc>
        <w:tc>
          <w:tcPr>
            <w:tcW w:w="2977" w:type="dxa"/>
            <w:gridSpan w:val="4"/>
          </w:tcPr>
          <w:p w14:paraId="6A5B716D" w14:textId="77777777" w:rsidR="00FB6AB8" w:rsidRDefault="00FB6AB8" w:rsidP="00DA754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11B6367" w14:textId="77777777" w:rsidR="00FB6AB8" w:rsidRDefault="00FB6AB8" w:rsidP="00DA7546">
            <w:pPr>
              <w:pStyle w:val="CRCoverPage"/>
              <w:spacing w:after="0"/>
              <w:ind w:left="99"/>
              <w:rPr>
                <w:noProof/>
              </w:rPr>
            </w:pPr>
            <w:r>
              <w:rPr>
                <w:noProof/>
              </w:rPr>
              <w:t xml:space="preserve">TS/TR ... CR ... </w:t>
            </w:r>
          </w:p>
        </w:tc>
      </w:tr>
      <w:tr w:rsidR="00FB6AB8" w14:paraId="228F41F9" w14:textId="77777777" w:rsidTr="00DA7546">
        <w:tc>
          <w:tcPr>
            <w:tcW w:w="2694" w:type="dxa"/>
            <w:gridSpan w:val="2"/>
            <w:tcBorders>
              <w:left w:val="single" w:sz="4" w:space="0" w:color="auto"/>
            </w:tcBorders>
          </w:tcPr>
          <w:p w14:paraId="69DF4040" w14:textId="77777777" w:rsidR="00FB6AB8" w:rsidRDefault="00FB6AB8" w:rsidP="00DA754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4B0CFA9" w14:textId="77777777" w:rsidR="00FB6AB8" w:rsidRDefault="00FB6AB8" w:rsidP="00DA75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1B5C42" w14:textId="77777777" w:rsidR="00FB6AB8" w:rsidRDefault="00FB6AB8" w:rsidP="00DA7546">
            <w:pPr>
              <w:pStyle w:val="CRCoverPage"/>
              <w:spacing w:after="0"/>
              <w:jc w:val="center"/>
              <w:rPr>
                <w:b/>
                <w:caps/>
                <w:noProof/>
              </w:rPr>
            </w:pPr>
            <w:r>
              <w:rPr>
                <w:b/>
                <w:caps/>
                <w:noProof/>
              </w:rPr>
              <w:t>x</w:t>
            </w:r>
          </w:p>
        </w:tc>
        <w:tc>
          <w:tcPr>
            <w:tcW w:w="2977" w:type="dxa"/>
            <w:gridSpan w:val="4"/>
          </w:tcPr>
          <w:p w14:paraId="7AAF5652" w14:textId="77777777" w:rsidR="00FB6AB8" w:rsidRDefault="00FB6AB8" w:rsidP="00DA754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8F7BDB" w14:textId="77777777" w:rsidR="00FB6AB8" w:rsidRDefault="00FB6AB8" w:rsidP="00DA7546">
            <w:pPr>
              <w:pStyle w:val="CRCoverPage"/>
              <w:spacing w:after="0"/>
              <w:ind w:left="99"/>
              <w:rPr>
                <w:noProof/>
              </w:rPr>
            </w:pPr>
            <w:r>
              <w:rPr>
                <w:noProof/>
              </w:rPr>
              <w:t xml:space="preserve">TS/TR ... CR ... </w:t>
            </w:r>
          </w:p>
        </w:tc>
      </w:tr>
      <w:tr w:rsidR="00FB6AB8" w14:paraId="187D8D91" w14:textId="77777777" w:rsidTr="00DA7546">
        <w:tc>
          <w:tcPr>
            <w:tcW w:w="2694" w:type="dxa"/>
            <w:gridSpan w:val="2"/>
            <w:tcBorders>
              <w:left w:val="single" w:sz="4" w:space="0" w:color="auto"/>
            </w:tcBorders>
          </w:tcPr>
          <w:p w14:paraId="6CE2B6E2" w14:textId="77777777" w:rsidR="00FB6AB8" w:rsidRDefault="00FB6AB8" w:rsidP="00DA7546">
            <w:pPr>
              <w:pStyle w:val="CRCoverPage"/>
              <w:spacing w:after="0"/>
              <w:rPr>
                <w:b/>
                <w:i/>
                <w:noProof/>
              </w:rPr>
            </w:pPr>
          </w:p>
        </w:tc>
        <w:tc>
          <w:tcPr>
            <w:tcW w:w="6946" w:type="dxa"/>
            <w:gridSpan w:val="9"/>
            <w:tcBorders>
              <w:right w:val="single" w:sz="4" w:space="0" w:color="auto"/>
            </w:tcBorders>
          </w:tcPr>
          <w:p w14:paraId="508EFC9A" w14:textId="77777777" w:rsidR="00FB6AB8" w:rsidRDefault="00FB6AB8" w:rsidP="00DA7546">
            <w:pPr>
              <w:pStyle w:val="CRCoverPage"/>
              <w:spacing w:after="0"/>
              <w:rPr>
                <w:noProof/>
              </w:rPr>
            </w:pPr>
          </w:p>
        </w:tc>
      </w:tr>
      <w:tr w:rsidR="00FB6AB8" w14:paraId="0B235A0F" w14:textId="77777777" w:rsidTr="00DA7546">
        <w:tc>
          <w:tcPr>
            <w:tcW w:w="2694" w:type="dxa"/>
            <w:gridSpan w:val="2"/>
            <w:tcBorders>
              <w:left w:val="single" w:sz="4" w:space="0" w:color="auto"/>
              <w:bottom w:val="single" w:sz="4" w:space="0" w:color="auto"/>
            </w:tcBorders>
          </w:tcPr>
          <w:p w14:paraId="23ACC38D" w14:textId="77777777" w:rsidR="00FB6AB8" w:rsidRDefault="00FB6AB8" w:rsidP="00DA754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5D6C3D4" w14:textId="77777777" w:rsidR="00FB6AB8" w:rsidRDefault="00FB6AB8" w:rsidP="00DA7546">
            <w:pPr>
              <w:pStyle w:val="CRCoverPage"/>
              <w:spacing w:after="0"/>
              <w:ind w:left="100"/>
              <w:rPr>
                <w:noProof/>
              </w:rPr>
            </w:pPr>
          </w:p>
        </w:tc>
      </w:tr>
      <w:tr w:rsidR="00FB6AB8" w:rsidRPr="008863B9" w14:paraId="61DA65A6" w14:textId="77777777" w:rsidTr="00DA7546">
        <w:tc>
          <w:tcPr>
            <w:tcW w:w="2694" w:type="dxa"/>
            <w:gridSpan w:val="2"/>
            <w:tcBorders>
              <w:top w:val="single" w:sz="4" w:space="0" w:color="auto"/>
              <w:bottom w:val="single" w:sz="4" w:space="0" w:color="auto"/>
            </w:tcBorders>
          </w:tcPr>
          <w:p w14:paraId="6642B435" w14:textId="77777777" w:rsidR="00FB6AB8" w:rsidRPr="008863B9" w:rsidRDefault="00FB6AB8" w:rsidP="00DA754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8084F64" w14:textId="77777777" w:rsidR="00FB6AB8" w:rsidRPr="008863B9" w:rsidRDefault="00FB6AB8" w:rsidP="00DA7546">
            <w:pPr>
              <w:pStyle w:val="CRCoverPage"/>
              <w:spacing w:after="0"/>
              <w:ind w:left="100"/>
              <w:rPr>
                <w:noProof/>
                <w:sz w:val="8"/>
                <w:szCs w:val="8"/>
              </w:rPr>
            </w:pPr>
          </w:p>
        </w:tc>
      </w:tr>
      <w:tr w:rsidR="00FB6AB8" w14:paraId="71C00153" w14:textId="77777777" w:rsidTr="00DA7546">
        <w:tc>
          <w:tcPr>
            <w:tcW w:w="2694" w:type="dxa"/>
            <w:gridSpan w:val="2"/>
            <w:tcBorders>
              <w:top w:val="single" w:sz="4" w:space="0" w:color="auto"/>
              <w:left w:val="single" w:sz="4" w:space="0" w:color="auto"/>
              <w:bottom w:val="single" w:sz="4" w:space="0" w:color="auto"/>
            </w:tcBorders>
          </w:tcPr>
          <w:p w14:paraId="127A8599" w14:textId="77777777" w:rsidR="00FB6AB8" w:rsidRDefault="00FB6AB8" w:rsidP="00DA754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63EE77" w14:textId="77777777" w:rsidR="00FB6AB8" w:rsidRDefault="00FB6AB8" w:rsidP="00DA7546">
            <w:pPr>
              <w:pStyle w:val="CRCoverPage"/>
              <w:spacing w:after="0"/>
              <w:ind w:left="100"/>
              <w:rPr>
                <w:noProof/>
              </w:rPr>
            </w:pPr>
          </w:p>
        </w:tc>
      </w:tr>
    </w:tbl>
    <w:p w14:paraId="2CF76F30" w14:textId="77777777" w:rsidR="0075003A" w:rsidRPr="0075003A" w:rsidRDefault="0075003A" w:rsidP="0075003A">
      <w:pPr>
        <w:spacing w:after="0"/>
        <w:rPr>
          <w:rFonts w:ascii="Arial" w:hAnsi="Arial"/>
          <w:noProof/>
          <w:sz w:val="8"/>
          <w:szCs w:val="8"/>
        </w:rPr>
      </w:pPr>
    </w:p>
    <w:p w14:paraId="0B8B07A0" w14:textId="77777777" w:rsidR="002674AB" w:rsidRDefault="002674AB" w:rsidP="00F26AA1">
      <w:pPr>
        <w:rPr>
          <w:rFonts w:eastAsia="Malgun Gothic"/>
          <w:kern w:val="2"/>
          <w:szCs w:val="24"/>
          <w:lang w:val="en-US" w:eastAsia="ko-KR"/>
        </w:rPr>
      </w:pPr>
    </w:p>
    <w:p w14:paraId="35D860A6" w14:textId="77777777" w:rsidR="002674AB" w:rsidRDefault="002674AB" w:rsidP="00F26AA1">
      <w:pPr>
        <w:rPr>
          <w:rFonts w:eastAsia="Malgun Gothic"/>
          <w:kern w:val="2"/>
          <w:szCs w:val="24"/>
          <w:lang w:val="en-US" w:eastAsia="ko-KR"/>
        </w:rPr>
      </w:pPr>
    </w:p>
    <w:p w14:paraId="541736D3" w14:textId="0300BB88" w:rsidR="008F79C6" w:rsidRDefault="008F79C6">
      <w:pPr>
        <w:spacing w:after="0"/>
        <w:rPr>
          <w:rFonts w:eastAsia="Malgun Gothic"/>
          <w:kern w:val="2"/>
          <w:szCs w:val="24"/>
          <w:lang w:val="en-US" w:eastAsia="ko-KR"/>
        </w:rPr>
      </w:pPr>
      <w:r>
        <w:rPr>
          <w:rFonts w:eastAsia="Malgun Gothic"/>
          <w:kern w:val="2"/>
          <w:szCs w:val="24"/>
          <w:lang w:val="en-US" w:eastAsia="ko-KR"/>
        </w:rPr>
        <w:br w:type="page"/>
      </w:r>
    </w:p>
    <w:p w14:paraId="4E270E4C" w14:textId="30D8BBAC" w:rsidR="002674AB" w:rsidRPr="008F79C6" w:rsidRDefault="008F79C6" w:rsidP="008F79C6">
      <w:pPr>
        <w:jc w:val="center"/>
        <w:rPr>
          <w:rFonts w:eastAsia="Malgun Gothic"/>
          <w:color w:val="FF0000"/>
          <w:kern w:val="2"/>
          <w:sz w:val="36"/>
          <w:szCs w:val="44"/>
          <w:lang w:val="en-US" w:eastAsia="ko-KR"/>
        </w:rPr>
      </w:pPr>
      <w:r w:rsidRPr="008F79C6">
        <w:rPr>
          <w:rFonts w:eastAsia="Malgun Gothic"/>
          <w:color w:val="FF0000"/>
          <w:kern w:val="2"/>
          <w:sz w:val="36"/>
          <w:szCs w:val="44"/>
          <w:lang w:val="en-US" w:eastAsia="ko-KR"/>
        </w:rPr>
        <w:lastRenderedPageBreak/>
        <w:t>&lt;First Changed Section&gt;</w:t>
      </w:r>
    </w:p>
    <w:p w14:paraId="4DC98F4A" w14:textId="77777777" w:rsidR="00324B8C" w:rsidRPr="004D3578" w:rsidRDefault="00324B8C" w:rsidP="00324B8C">
      <w:pPr>
        <w:pStyle w:val="Heading2"/>
      </w:pPr>
      <w:bookmarkStart w:id="10" w:name="_Toc70512668"/>
      <w:bookmarkStart w:id="11" w:name="_Toc70666582"/>
      <w:bookmarkStart w:id="12" w:name="_Toc70666624"/>
      <w:bookmarkStart w:id="13" w:name="_Toc70666665"/>
      <w:bookmarkStart w:id="14" w:name="_Toc70666706"/>
      <w:bookmarkStart w:id="15" w:name="_Toc70666746"/>
      <w:bookmarkStart w:id="16" w:name="_Toc70666785"/>
      <w:bookmarkStart w:id="17" w:name="_Toc70666844"/>
      <w:bookmarkStart w:id="18" w:name="_Toc76507604"/>
      <w:r w:rsidRPr="004D3578">
        <w:t>3.3</w:t>
      </w:r>
      <w:r w:rsidRPr="004D3578">
        <w:tab/>
        <w:t>Abbreviations</w:t>
      </w:r>
      <w:bookmarkEnd w:id="10"/>
      <w:bookmarkEnd w:id="11"/>
      <w:bookmarkEnd w:id="12"/>
      <w:bookmarkEnd w:id="13"/>
      <w:bookmarkEnd w:id="14"/>
      <w:bookmarkEnd w:id="15"/>
      <w:bookmarkEnd w:id="16"/>
      <w:bookmarkEnd w:id="17"/>
      <w:bookmarkEnd w:id="18"/>
    </w:p>
    <w:p w14:paraId="488ADC01" w14:textId="77777777" w:rsidR="00324B8C" w:rsidRPr="004D3578" w:rsidRDefault="00324B8C" w:rsidP="00324B8C">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1226EF34" w14:textId="77777777" w:rsidR="00324B8C" w:rsidRDefault="00324B8C" w:rsidP="00324B8C">
      <w:pPr>
        <w:pStyle w:val="EW"/>
        <w:keepNext/>
      </w:pPr>
      <w:r>
        <w:rPr>
          <w:lang w:val="en-US"/>
        </w:rPr>
        <w:t>3GPP</w:t>
      </w:r>
      <w:r>
        <w:rPr>
          <w:lang w:val="en-US"/>
        </w:rPr>
        <w:tab/>
      </w:r>
      <w:r>
        <w:t>3rd Generation Partnership Project</w:t>
      </w:r>
    </w:p>
    <w:p w14:paraId="7AB35363" w14:textId="77777777" w:rsidR="00324B8C" w:rsidRPr="00686AF4" w:rsidRDefault="00324B8C" w:rsidP="00324B8C">
      <w:pPr>
        <w:keepNext/>
        <w:keepLines/>
        <w:spacing w:after="0"/>
        <w:ind w:left="1702" w:hanging="1418"/>
      </w:pPr>
      <w:r w:rsidRPr="00686AF4">
        <w:t>ACLR</w:t>
      </w:r>
      <w:r w:rsidRPr="00686AF4">
        <w:tab/>
        <w:t>Adjacent Channel Leakage Ratio</w:t>
      </w:r>
    </w:p>
    <w:p w14:paraId="4C92F154" w14:textId="77777777" w:rsidR="00324B8C" w:rsidRDefault="00324B8C" w:rsidP="00324B8C">
      <w:pPr>
        <w:keepNext/>
        <w:keepLines/>
        <w:spacing w:after="0"/>
        <w:ind w:left="1702" w:hanging="1418"/>
      </w:pPr>
      <w:r w:rsidRPr="00686AF4">
        <w:t>A-MPR</w:t>
      </w:r>
      <w:r w:rsidRPr="00686AF4">
        <w:tab/>
        <w:t>Additional Maximum Power Reduction</w:t>
      </w:r>
    </w:p>
    <w:p w14:paraId="478994F6" w14:textId="32D17C9A" w:rsidR="005B550D" w:rsidRPr="00686AF4" w:rsidRDefault="005B550D" w:rsidP="00324B8C">
      <w:pPr>
        <w:keepNext/>
        <w:keepLines/>
        <w:spacing w:after="0"/>
        <w:ind w:left="1702" w:hanging="1418"/>
      </w:pPr>
      <w:ins w:id="19" w:author="Mohammad ABDI ABYANEH" w:date="2021-10-19T15:25:00Z">
        <w:r>
          <w:t>ACS</w:t>
        </w:r>
        <w:r>
          <w:tab/>
          <w:t>Adjacent Channel Selectivity</w:t>
        </w:r>
      </w:ins>
    </w:p>
    <w:p w14:paraId="3C4100CD" w14:textId="77777777" w:rsidR="00324B8C" w:rsidRPr="00F26AA1" w:rsidRDefault="00324B8C" w:rsidP="00324B8C">
      <w:pPr>
        <w:keepNext/>
        <w:keepLines/>
        <w:spacing w:after="0"/>
        <w:ind w:left="1702" w:hanging="1418"/>
      </w:pPr>
      <w:r w:rsidRPr="00F26AA1">
        <w:t>BB</w:t>
      </w:r>
      <w:r w:rsidRPr="00F26AA1">
        <w:tab/>
        <w:t>Base Band</w:t>
      </w:r>
    </w:p>
    <w:p w14:paraId="24C897C9" w14:textId="77777777" w:rsidR="00324B8C" w:rsidRDefault="00324B8C" w:rsidP="00324B8C">
      <w:pPr>
        <w:pStyle w:val="EW"/>
        <w:keepNext/>
        <w:rPr>
          <w:lang w:val="en-US"/>
        </w:rPr>
      </w:pPr>
      <w:r>
        <w:t>BS</w:t>
      </w:r>
      <w:r>
        <w:tab/>
        <w:t>Base Station</w:t>
      </w:r>
    </w:p>
    <w:p w14:paraId="3E73AF4B" w14:textId="77777777" w:rsidR="00324B8C" w:rsidRPr="0040488D" w:rsidRDefault="00324B8C" w:rsidP="00324B8C">
      <w:pPr>
        <w:keepNext/>
        <w:keepLines/>
        <w:spacing w:after="0"/>
        <w:ind w:left="1702" w:hanging="1418"/>
        <w:rPr>
          <w:lang w:val="en-US"/>
        </w:rPr>
      </w:pPr>
      <w:r w:rsidRPr="0040488D">
        <w:t>BW</w:t>
      </w:r>
      <w:r w:rsidRPr="0040488D">
        <w:tab/>
        <w:t>Bandwidth</w:t>
      </w:r>
    </w:p>
    <w:p w14:paraId="7718AFB4" w14:textId="77777777" w:rsidR="00324B8C" w:rsidRDefault="00324B8C" w:rsidP="00324B8C">
      <w:pPr>
        <w:pStyle w:val="EW"/>
        <w:keepNext/>
        <w:rPr>
          <w:lang w:val="en-US"/>
        </w:rPr>
      </w:pPr>
      <w:r w:rsidRPr="007F4011">
        <w:rPr>
          <w:lang w:val="en-US"/>
        </w:rPr>
        <w:t>CL</w:t>
      </w:r>
      <w:r w:rsidRPr="007F4011">
        <w:rPr>
          <w:lang w:val="en-US"/>
        </w:rPr>
        <w:tab/>
        <w:t>Coupling Loss</w:t>
      </w:r>
    </w:p>
    <w:p w14:paraId="091975F8" w14:textId="03211829" w:rsidR="00324B8C" w:rsidRDefault="00324B8C" w:rsidP="00324B8C">
      <w:pPr>
        <w:pStyle w:val="EW"/>
        <w:keepNext/>
        <w:rPr>
          <w:lang w:val="en-US"/>
        </w:rPr>
      </w:pPr>
      <w:r>
        <w:rPr>
          <w:lang w:val="en-US"/>
        </w:rPr>
        <w:t>DL</w:t>
      </w:r>
      <w:r>
        <w:rPr>
          <w:lang w:val="en-US"/>
        </w:rPr>
        <w:tab/>
        <w:t>Downlink</w:t>
      </w:r>
    </w:p>
    <w:p w14:paraId="27A89817" w14:textId="6428A4DE" w:rsidR="00324B8C" w:rsidRPr="007F4011" w:rsidRDefault="00324B8C" w:rsidP="00324B8C">
      <w:pPr>
        <w:pStyle w:val="EW"/>
        <w:keepNext/>
        <w:rPr>
          <w:lang w:val="en-US"/>
        </w:rPr>
      </w:pPr>
      <w:r>
        <w:rPr>
          <w:lang w:val="en-US"/>
        </w:rPr>
        <w:t>FWA</w:t>
      </w:r>
      <w:r>
        <w:rPr>
          <w:lang w:val="en-US"/>
        </w:rPr>
        <w:tab/>
        <w:t>Fixed Wireless Access</w:t>
      </w:r>
    </w:p>
    <w:p w14:paraId="30CF5C06" w14:textId="77777777" w:rsidR="00324B8C" w:rsidRDefault="00324B8C" w:rsidP="00324B8C">
      <w:pPr>
        <w:pStyle w:val="EW"/>
      </w:pPr>
      <w:r>
        <w:t>HPUE</w:t>
      </w:r>
      <w:r w:rsidRPr="004D3578">
        <w:tab/>
      </w:r>
      <w:r w:rsidRPr="000D2BA8">
        <w:t>High Power User Equipment</w:t>
      </w:r>
    </w:p>
    <w:p w14:paraId="1E0A1D1C" w14:textId="77777777" w:rsidR="00324B8C" w:rsidRPr="00F26AA1" w:rsidRDefault="00324B8C" w:rsidP="00324B8C">
      <w:pPr>
        <w:keepLines/>
        <w:spacing w:after="0"/>
        <w:ind w:left="1702" w:hanging="1418"/>
      </w:pPr>
      <w:r w:rsidRPr="00F26AA1">
        <w:t>IF</w:t>
      </w:r>
      <w:r w:rsidRPr="00F26AA1">
        <w:tab/>
        <w:t>Intermediate Frequency</w:t>
      </w:r>
    </w:p>
    <w:p w14:paraId="050B873A" w14:textId="77777777" w:rsidR="00324B8C" w:rsidRDefault="00324B8C" w:rsidP="00324B8C">
      <w:pPr>
        <w:pStyle w:val="EW"/>
      </w:pPr>
      <w:r>
        <w:t>ITU</w:t>
      </w:r>
      <w:r>
        <w:tab/>
      </w:r>
      <w:r w:rsidRPr="002E643D">
        <w:t>International Telecommunication Union</w:t>
      </w:r>
    </w:p>
    <w:p w14:paraId="264F7D8F" w14:textId="77777777" w:rsidR="00324B8C" w:rsidRDefault="00324B8C" w:rsidP="00324B8C">
      <w:pPr>
        <w:pStyle w:val="EW"/>
      </w:pPr>
      <w:r>
        <w:t>LTE</w:t>
      </w:r>
      <w:r>
        <w:tab/>
        <w:t>Long Term Evolution</w:t>
      </w:r>
    </w:p>
    <w:p w14:paraId="5290A759" w14:textId="77777777" w:rsidR="00324B8C" w:rsidRPr="00686AF4" w:rsidRDefault="00324B8C" w:rsidP="00324B8C">
      <w:pPr>
        <w:keepLines/>
        <w:spacing w:after="0"/>
        <w:ind w:left="1702" w:hanging="1418"/>
      </w:pPr>
      <w:r w:rsidRPr="00686AF4">
        <w:t>MOP</w:t>
      </w:r>
      <w:r w:rsidRPr="00686AF4">
        <w:tab/>
        <w:t>Maximum Output Power</w:t>
      </w:r>
    </w:p>
    <w:p w14:paraId="1270D75A" w14:textId="77777777" w:rsidR="00324B8C" w:rsidRPr="00686AF4" w:rsidRDefault="00324B8C" w:rsidP="00324B8C">
      <w:pPr>
        <w:keepLines/>
        <w:spacing w:after="0"/>
        <w:ind w:left="1702" w:hanging="1418"/>
      </w:pPr>
      <w:r w:rsidRPr="00686AF4">
        <w:t>MPR</w:t>
      </w:r>
      <w:r w:rsidRPr="00686AF4">
        <w:tab/>
        <w:t>Allowed Maximum Power Reduction</w:t>
      </w:r>
    </w:p>
    <w:p w14:paraId="0E025F41" w14:textId="77777777" w:rsidR="00324B8C" w:rsidRDefault="00324B8C" w:rsidP="00324B8C">
      <w:pPr>
        <w:pStyle w:val="EW"/>
        <w:rPr>
          <w:rStyle w:val="st"/>
        </w:rPr>
      </w:pPr>
      <w:r>
        <w:t>MTC</w:t>
      </w:r>
      <w:r>
        <w:tab/>
      </w:r>
      <w:r>
        <w:rPr>
          <w:rStyle w:val="st"/>
        </w:rPr>
        <w:t>Machine-Type Communications</w:t>
      </w:r>
    </w:p>
    <w:p w14:paraId="0C0D0600" w14:textId="77777777" w:rsidR="00324B8C" w:rsidRPr="00686AF4" w:rsidRDefault="00324B8C" w:rsidP="00324B8C">
      <w:pPr>
        <w:keepLines/>
        <w:spacing w:after="0"/>
        <w:ind w:left="1702" w:hanging="1418"/>
        <w:rPr>
          <w:szCs w:val="24"/>
          <w:lang w:val="en-US" w:eastAsia="zh-CN"/>
        </w:rPr>
      </w:pPr>
      <w:r w:rsidRPr="00686AF4">
        <w:rPr>
          <w:szCs w:val="24"/>
          <w:lang w:val="en-US" w:eastAsia="zh-CN"/>
        </w:rPr>
        <w:t>NB-IoT</w:t>
      </w:r>
      <w:r w:rsidRPr="00686AF4">
        <w:rPr>
          <w:szCs w:val="24"/>
          <w:lang w:val="en-US" w:eastAsia="zh-CN"/>
        </w:rPr>
        <w:tab/>
        <w:t>Narrowband – Internet of Things</w:t>
      </w:r>
    </w:p>
    <w:p w14:paraId="6AABE91E" w14:textId="77777777" w:rsidR="00324B8C" w:rsidRDefault="00324B8C" w:rsidP="00324B8C">
      <w:pPr>
        <w:pStyle w:val="EW"/>
      </w:pPr>
      <w:r>
        <w:rPr>
          <w:rStyle w:val="st"/>
        </w:rPr>
        <w:t>NB</w:t>
      </w:r>
      <w:r>
        <w:rPr>
          <w:rStyle w:val="st"/>
        </w:rPr>
        <w:tab/>
        <w:t>Narrowband</w:t>
      </w:r>
    </w:p>
    <w:p w14:paraId="601B09CD" w14:textId="77777777" w:rsidR="00324B8C" w:rsidRDefault="00324B8C" w:rsidP="00324B8C">
      <w:pPr>
        <w:pStyle w:val="EW"/>
      </w:pPr>
      <w:r>
        <w:t>NR</w:t>
      </w:r>
      <w:r>
        <w:tab/>
        <w:t>New Radio</w:t>
      </w:r>
    </w:p>
    <w:p w14:paraId="0853D884" w14:textId="77777777" w:rsidR="00324B8C" w:rsidRDefault="00324B8C" w:rsidP="00324B8C">
      <w:pPr>
        <w:pStyle w:val="EW"/>
        <w:rPr>
          <w:lang w:val="en-US" w:eastAsia="ja-JP"/>
        </w:rPr>
      </w:pPr>
      <w:r w:rsidRPr="00841A11">
        <w:rPr>
          <w:lang w:val="en-US" w:eastAsia="ja-JP"/>
        </w:rPr>
        <w:t>OOBE</w:t>
      </w:r>
      <w:r>
        <w:rPr>
          <w:lang w:val="en-US" w:eastAsia="ja-JP"/>
        </w:rPr>
        <w:tab/>
      </w:r>
      <w:r w:rsidRPr="00841A11">
        <w:rPr>
          <w:lang w:val="en-US" w:eastAsia="ja-JP"/>
        </w:rPr>
        <w:t>Out Of Band Emissions</w:t>
      </w:r>
    </w:p>
    <w:p w14:paraId="13A5E7AB" w14:textId="77777777" w:rsidR="00324B8C" w:rsidRDefault="00324B8C" w:rsidP="00324B8C">
      <w:pPr>
        <w:pStyle w:val="EW"/>
        <w:rPr>
          <w:lang w:val="en-US" w:eastAsia="ja-JP"/>
        </w:rPr>
      </w:pPr>
      <w:r>
        <w:rPr>
          <w:lang w:val="en-US" w:eastAsia="ja-JP"/>
        </w:rPr>
        <w:t>PA</w:t>
      </w:r>
      <w:r>
        <w:rPr>
          <w:lang w:val="en-US" w:eastAsia="ja-JP"/>
        </w:rPr>
        <w:tab/>
        <w:t>Power Amplifier</w:t>
      </w:r>
    </w:p>
    <w:p w14:paraId="5EB548EF" w14:textId="77777777" w:rsidR="00324B8C" w:rsidRDefault="00324B8C" w:rsidP="00324B8C">
      <w:pPr>
        <w:pStyle w:val="EW"/>
      </w:pPr>
      <w:r>
        <w:rPr>
          <w:lang w:val="en-US" w:eastAsia="ja-JP"/>
        </w:rPr>
        <w:t>PC</w:t>
      </w:r>
      <w:r>
        <w:rPr>
          <w:lang w:val="en-US" w:eastAsia="ja-JP"/>
        </w:rPr>
        <w:tab/>
        <w:t>Power Class</w:t>
      </w:r>
    </w:p>
    <w:p w14:paraId="6BBBF368" w14:textId="77777777" w:rsidR="00324B8C" w:rsidRPr="0040488D" w:rsidRDefault="00324B8C" w:rsidP="00324B8C">
      <w:pPr>
        <w:keepLines/>
        <w:spacing w:after="0"/>
        <w:ind w:left="1702" w:hanging="1418"/>
      </w:pPr>
      <w:r w:rsidRPr="0040488D">
        <w:rPr>
          <w:lang w:val="en-US" w:eastAsia="ja-JP"/>
        </w:rPr>
        <w:t>PRB</w:t>
      </w:r>
      <w:r w:rsidRPr="0040488D">
        <w:rPr>
          <w:lang w:val="en-US" w:eastAsia="ja-JP"/>
        </w:rPr>
        <w:tab/>
        <w:t>Physical Resource Block</w:t>
      </w:r>
    </w:p>
    <w:p w14:paraId="2475BCEB" w14:textId="77777777" w:rsidR="00324B8C" w:rsidRPr="008F4E9A" w:rsidRDefault="00324B8C" w:rsidP="00324B8C">
      <w:pPr>
        <w:keepLines/>
        <w:spacing w:after="0"/>
        <w:ind w:left="1702" w:hanging="1418"/>
      </w:pPr>
      <w:r w:rsidRPr="008F4E9A">
        <w:t>PSNB</w:t>
      </w:r>
      <w:r w:rsidRPr="008F4E9A">
        <w:tab/>
        <w:t>Public Safety Narrowband</w:t>
      </w:r>
    </w:p>
    <w:p w14:paraId="53DD38A5" w14:textId="77777777" w:rsidR="00324B8C" w:rsidRPr="00686AF4" w:rsidRDefault="00324B8C" w:rsidP="00324B8C">
      <w:pPr>
        <w:keepLines/>
        <w:spacing w:after="0"/>
        <w:ind w:left="1702" w:hanging="1418"/>
      </w:pPr>
      <w:r w:rsidRPr="00686AF4">
        <w:t>RAN4</w:t>
      </w:r>
      <w:r w:rsidRPr="00686AF4">
        <w:tab/>
        <w:t>Radio Access Network Working Group 4</w:t>
      </w:r>
    </w:p>
    <w:p w14:paraId="68D2F166" w14:textId="77777777" w:rsidR="00324B8C" w:rsidRPr="00686AF4" w:rsidRDefault="00324B8C" w:rsidP="00324B8C">
      <w:pPr>
        <w:keepLines/>
        <w:spacing w:after="0"/>
        <w:ind w:left="1702" w:hanging="1418"/>
      </w:pPr>
      <w:r w:rsidRPr="00686AF4">
        <w:t>REFSENS</w:t>
      </w:r>
      <w:r w:rsidRPr="00686AF4">
        <w:tab/>
        <w:t>Reference Sensitivity</w:t>
      </w:r>
    </w:p>
    <w:p w14:paraId="7F83BFA0" w14:textId="77777777" w:rsidR="00324B8C" w:rsidRDefault="00324B8C" w:rsidP="00324B8C">
      <w:pPr>
        <w:pStyle w:val="EW"/>
      </w:pPr>
      <w:r>
        <w:t>RF</w:t>
      </w:r>
      <w:r>
        <w:tab/>
        <w:t>Radio Frequency</w:t>
      </w:r>
    </w:p>
    <w:p w14:paraId="7C5B5AB4" w14:textId="77777777" w:rsidR="00324B8C" w:rsidRDefault="00324B8C" w:rsidP="00324B8C">
      <w:pPr>
        <w:pStyle w:val="EW"/>
      </w:pPr>
      <w:r>
        <w:t>Rx</w:t>
      </w:r>
      <w:r>
        <w:tab/>
        <w:t>Receiver</w:t>
      </w:r>
    </w:p>
    <w:p w14:paraId="57B395B6" w14:textId="77777777" w:rsidR="00324B8C" w:rsidRDefault="00324B8C" w:rsidP="00324B8C">
      <w:pPr>
        <w:pStyle w:val="EW"/>
      </w:pPr>
      <w:r>
        <w:t>SW</w:t>
      </w:r>
      <w:r>
        <w:tab/>
        <w:t>Software</w:t>
      </w:r>
    </w:p>
    <w:p w14:paraId="1F835DBB" w14:textId="77777777" w:rsidR="00324B8C" w:rsidRDefault="00324B8C" w:rsidP="00324B8C">
      <w:pPr>
        <w:pStyle w:val="EW"/>
      </w:pPr>
      <w:r>
        <w:t>TR</w:t>
      </w:r>
      <w:r>
        <w:tab/>
        <w:t>Technical Report</w:t>
      </w:r>
    </w:p>
    <w:p w14:paraId="0DAF9705" w14:textId="77777777" w:rsidR="00324B8C" w:rsidRPr="004D3578" w:rsidRDefault="00324B8C" w:rsidP="00324B8C">
      <w:pPr>
        <w:pStyle w:val="EW"/>
      </w:pPr>
      <w:r>
        <w:t>Tx</w:t>
      </w:r>
      <w:r>
        <w:tab/>
        <w:t>Transmitter</w:t>
      </w:r>
    </w:p>
    <w:p w14:paraId="24414441" w14:textId="77777777" w:rsidR="00324B8C" w:rsidRPr="007F4011" w:rsidRDefault="00324B8C" w:rsidP="00324B8C">
      <w:pPr>
        <w:pStyle w:val="EW"/>
        <w:keepNext/>
        <w:rPr>
          <w:lang w:val="en-US"/>
        </w:rPr>
      </w:pPr>
      <w:r w:rsidRPr="007F4011">
        <w:rPr>
          <w:lang w:val="en-US"/>
        </w:rPr>
        <w:t>UE</w:t>
      </w:r>
      <w:r w:rsidRPr="007F4011">
        <w:rPr>
          <w:lang w:val="en-US"/>
        </w:rPr>
        <w:tab/>
        <w:t>User Equipment</w:t>
      </w:r>
    </w:p>
    <w:p w14:paraId="76E4363F" w14:textId="77777777" w:rsidR="00324B8C" w:rsidRPr="004D3578" w:rsidRDefault="00324B8C" w:rsidP="00324B8C">
      <w:pPr>
        <w:pStyle w:val="EW"/>
      </w:pPr>
    </w:p>
    <w:p w14:paraId="78CED959" w14:textId="77777777" w:rsidR="002674AB" w:rsidRDefault="002674AB" w:rsidP="00F26AA1">
      <w:pPr>
        <w:rPr>
          <w:rFonts w:eastAsia="Malgun Gothic"/>
          <w:kern w:val="2"/>
          <w:szCs w:val="24"/>
          <w:lang w:val="en-US" w:eastAsia="ko-KR"/>
        </w:rPr>
      </w:pPr>
    </w:p>
    <w:p w14:paraId="5DD41A0F" w14:textId="5478F371" w:rsidR="002674AB" w:rsidRPr="008F79C6" w:rsidRDefault="008F79C6" w:rsidP="008F79C6">
      <w:pPr>
        <w:jc w:val="center"/>
        <w:rPr>
          <w:rFonts w:eastAsia="Malgun Gothic"/>
          <w:color w:val="FF0000"/>
          <w:kern w:val="2"/>
          <w:sz w:val="36"/>
          <w:szCs w:val="44"/>
          <w:lang w:val="en-US" w:eastAsia="ko-KR"/>
        </w:rPr>
      </w:pPr>
      <w:r w:rsidRPr="008F79C6">
        <w:rPr>
          <w:rFonts w:eastAsia="Malgun Gothic"/>
          <w:color w:val="FF0000"/>
          <w:kern w:val="2"/>
          <w:sz w:val="36"/>
          <w:szCs w:val="44"/>
          <w:lang w:val="en-US" w:eastAsia="ko-KR"/>
        </w:rPr>
        <w:t>&lt;</w:t>
      </w:r>
      <w:r>
        <w:rPr>
          <w:rFonts w:eastAsia="Malgun Gothic"/>
          <w:color w:val="FF0000"/>
          <w:kern w:val="2"/>
          <w:sz w:val="36"/>
          <w:szCs w:val="44"/>
          <w:lang w:val="en-US" w:eastAsia="ko-KR"/>
        </w:rPr>
        <w:t>Next</w:t>
      </w:r>
      <w:r w:rsidRPr="008F79C6">
        <w:rPr>
          <w:rFonts w:eastAsia="Malgun Gothic"/>
          <w:color w:val="FF0000"/>
          <w:kern w:val="2"/>
          <w:sz w:val="36"/>
          <w:szCs w:val="44"/>
          <w:lang w:val="en-US" w:eastAsia="ko-KR"/>
        </w:rPr>
        <w:t xml:space="preserve"> Changed Section&gt;</w:t>
      </w:r>
    </w:p>
    <w:bookmarkEnd w:id="0"/>
    <w:bookmarkEnd w:id="1"/>
    <w:bookmarkEnd w:id="2"/>
    <w:bookmarkEnd w:id="3"/>
    <w:bookmarkEnd w:id="4"/>
    <w:bookmarkEnd w:id="5"/>
    <w:bookmarkEnd w:id="6"/>
    <w:bookmarkEnd w:id="7"/>
    <w:p w14:paraId="14FE3539" w14:textId="77777777" w:rsidR="00CE0FC4" w:rsidRDefault="00CE0FC4" w:rsidP="00CE0FC4">
      <w:pPr>
        <w:keepNext/>
        <w:keepLines/>
        <w:spacing w:before="180"/>
        <w:ind w:left="1134" w:hanging="1134"/>
        <w:outlineLvl w:val="1"/>
        <w:rPr>
          <w:rFonts w:ascii="Arial" w:hAnsi="Arial"/>
          <w:sz w:val="32"/>
        </w:rPr>
      </w:pPr>
      <w:r w:rsidRPr="00861885">
        <w:rPr>
          <w:rFonts w:ascii="Arial" w:hAnsi="Arial"/>
          <w:sz w:val="32"/>
        </w:rPr>
        <w:t>5.</w:t>
      </w:r>
      <w:r>
        <w:rPr>
          <w:rFonts w:ascii="Arial" w:hAnsi="Arial"/>
          <w:sz w:val="32"/>
        </w:rPr>
        <w:t>3</w:t>
      </w:r>
      <w:r w:rsidRPr="00861885">
        <w:rPr>
          <w:rFonts w:ascii="Arial" w:hAnsi="Arial"/>
          <w:sz w:val="32"/>
        </w:rPr>
        <w:tab/>
      </w:r>
      <w:r>
        <w:rPr>
          <w:rFonts w:ascii="Arial" w:hAnsi="Arial"/>
          <w:sz w:val="32"/>
        </w:rPr>
        <w:t>Coexistence with Public Safety</w:t>
      </w:r>
    </w:p>
    <w:p w14:paraId="774C78A9" w14:textId="77777777" w:rsidR="00CE0FC4" w:rsidRPr="008F4E9A" w:rsidRDefault="00CE0FC4" w:rsidP="00CE0FC4">
      <w:pPr>
        <w:spacing w:after="240"/>
        <w:jc w:val="both"/>
        <w:rPr>
          <w:rFonts w:eastAsia="Malgun Gothic"/>
          <w:kern w:val="2"/>
          <w:szCs w:val="24"/>
          <w:lang w:val="en-US" w:eastAsia="ko-KR"/>
        </w:rPr>
      </w:pPr>
      <w:r w:rsidRPr="008F4E9A">
        <w:rPr>
          <w:rFonts w:eastAsia="Malgun Gothic"/>
          <w:kern w:val="2"/>
          <w:szCs w:val="24"/>
          <w:lang w:val="en-US" w:eastAsia="ko-KR"/>
        </w:rPr>
        <w:t>Satisfactory coexistence between two communication systems in the same geographical area normally depends on two main criteria:</w:t>
      </w:r>
    </w:p>
    <w:p w14:paraId="4BBDEAFF" w14:textId="77777777" w:rsidR="00CE0FC4" w:rsidRPr="008F4E9A" w:rsidRDefault="00CE0FC4" w:rsidP="00CE0FC4">
      <w:pPr>
        <w:spacing w:after="240"/>
        <w:jc w:val="both"/>
        <w:rPr>
          <w:rFonts w:eastAsia="Malgun Gothic"/>
          <w:kern w:val="2"/>
          <w:szCs w:val="24"/>
          <w:lang w:val="en-US" w:eastAsia="ko-KR"/>
        </w:rPr>
      </w:pPr>
      <w:r w:rsidRPr="008F4E9A">
        <w:rPr>
          <w:rFonts w:eastAsia="Malgun Gothic"/>
          <w:kern w:val="2"/>
          <w:szCs w:val="24"/>
          <w:lang w:val="en-US" w:eastAsia="ko-KR"/>
        </w:rPr>
        <w:t>1) The interfering transmitter out of band emission (OOBE) received by the affected receiver is sufficiently below this affected receiver noise floor.</w:t>
      </w:r>
    </w:p>
    <w:p w14:paraId="4FED1F5D" w14:textId="77777777" w:rsidR="00CE0FC4" w:rsidRPr="008F4E9A" w:rsidRDefault="00CE0FC4" w:rsidP="00CE0FC4">
      <w:pPr>
        <w:spacing w:after="240"/>
        <w:jc w:val="both"/>
        <w:rPr>
          <w:rFonts w:eastAsia="Malgun Gothic"/>
          <w:kern w:val="2"/>
          <w:szCs w:val="24"/>
          <w:lang w:val="en-US" w:eastAsia="ko-KR"/>
        </w:rPr>
      </w:pPr>
      <w:r w:rsidRPr="008F4E9A">
        <w:rPr>
          <w:rFonts w:eastAsia="Malgun Gothic"/>
          <w:kern w:val="2"/>
          <w:szCs w:val="24"/>
          <w:lang w:val="en-US" w:eastAsia="ko-KR"/>
        </w:rPr>
        <w:t>2) The total interfering carrier power attenuated by the affected receiver radio frequency (RF), intermediate frequency (IF), and base band (BB) filters is sufficiently below the affected receiver noise floor.</w:t>
      </w:r>
    </w:p>
    <w:p w14:paraId="56D90DBF" w14:textId="77777777" w:rsidR="00CE0FC4" w:rsidRPr="008F4E9A" w:rsidRDefault="00CE0FC4" w:rsidP="00CE0FC4">
      <w:pPr>
        <w:snapToGrid w:val="0"/>
        <w:spacing w:after="120"/>
        <w:jc w:val="both"/>
        <w:rPr>
          <w:rFonts w:eastAsia="MS Mincho"/>
          <w:lang w:eastAsia="en-GB"/>
        </w:rPr>
      </w:pPr>
      <w:r w:rsidRPr="008F4E9A">
        <w:rPr>
          <w:rFonts w:eastAsia="MS Mincho"/>
          <w:lang w:eastAsia="en-GB"/>
        </w:rPr>
        <w:lastRenderedPageBreak/>
        <w:t>System simulation is required for coexistence studies on the interference cases involving UE. This is because the UE positions are not fixed, and they are not expected to transmit with full power most of the time due to power control. Hence using deterministic analysis could result in findings that are too conservative, which in turn lead to unnecessary tight coexistence requirements. System simulation need to be performed based on agreed methodology and parameters, so that results from different companies can be compared directly to draw the conclusions from the studies.</w:t>
      </w:r>
    </w:p>
    <w:p w14:paraId="5FF145DB" w14:textId="77777777" w:rsidR="00CE0FC4" w:rsidRPr="008F4E9A" w:rsidRDefault="00CE0FC4" w:rsidP="00CE0FC4">
      <w:pPr>
        <w:snapToGrid w:val="0"/>
        <w:spacing w:after="120"/>
        <w:jc w:val="both"/>
        <w:rPr>
          <w:rFonts w:eastAsia="MS Mincho"/>
        </w:rPr>
      </w:pPr>
      <w:r w:rsidRPr="008F4E9A">
        <w:rPr>
          <w:rFonts w:eastAsia="MS Mincho"/>
        </w:rPr>
        <w:t xml:space="preserve">The public safety narrowband (PSNB) system parameters used for Band 26 and PSNB coexistence studies in </w:t>
      </w:r>
      <w:r w:rsidRPr="008F4E9A">
        <w:rPr>
          <w:rFonts w:eastAsia="MS Mincho"/>
          <w:color w:val="000000"/>
          <w:lang w:val="en-US"/>
        </w:rPr>
        <w:t xml:space="preserve">TR 37.806 [14] </w:t>
      </w:r>
      <w:r w:rsidRPr="008F4E9A">
        <w:rPr>
          <w:rFonts w:eastAsia="MS Mincho"/>
        </w:rPr>
        <w:t>are shown in table 5.</w:t>
      </w:r>
      <w:r>
        <w:rPr>
          <w:rFonts w:eastAsia="MS Mincho"/>
        </w:rPr>
        <w:t>3</w:t>
      </w:r>
      <w:r w:rsidRPr="008F4E9A">
        <w:rPr>
          <w:rFonts w:eastAsia="MS Mincho"/>
        </w:rPr>
        <w:t>-1, and some simulation results can be found in clause 7.2 of TR 37.806. These parameters can be considered together with the assumptions provided in clause 5.1 of this TR for the system simulation between HPUE and public safety operation.</w:t>
      </w:r>
    </w:p>
    <w:p w14:paraId="4611CADC" w14:textId="77777777" w:rsidR="00CE0FC4" w:rsidRPr="008F4E9A" w:rsidRDefault="00CE0FC4" w:rsidP="00CE0FC4">
      <w:pPr>
        <w:keepNext/>
        <w:keepLines/>
        <w:overflowPunct w:val="0"/>
        <w:autoSpaceDE w:val="0"/>
        <w:autoSpaceDN w:val="0"/>
        <w:adjustRightInd w:val="0"/>
        <w:spacing w:before="60"/>
        <w:jc w:val="center"/>
        <w:textAlignment w:val="baseline"/>
        <w:rPr>
          <w:rFonts w:ascii="Arial" w:hAnsi="Arial"/>
          <w:b/>
        </w:rPr>
      </w:pPr>
      <w:r w:rsidRPr="008F4E9A">
        <w:rPr>
          <w:rFonts w:ascii="Arial" w:hAnsi="Arial"/>
          <w:b/>
        </w:rPr>
        <w:t>Table 5.</w:t>
      </w:r>
      <w:r>
        <w:rPr>
          <w:rFonts w:ascii="Arial" w:hAnsi="Arial"/>
          <w:b/>
        </w:rPr>
        <w:t>3</w:t>
      </w:r>
      <w:r w:rsidRPr="008F4E9A">
        <w:rPr>
          <w:rFonts w:ascii="Arial" w:hAnsi="Arial"/>
          <w:b/>
        </w:rPr>
        <w:t>-1: PSNB system parameters</w:t>
      </w:r>
    </w:p>
    <w:tbl>
      <w:tblPr>
        <w:tblStyle w:val="TableGrid2"/>
        <w:tblW w:w="9087" w:type="dxa"/>
        <w:jc w:val="center"/>
        <w:tblLook w:val="01E0" w:firstRow="1" w:lastRow="1" w:firstColumn="1" w:lastColumn="1" w:noHBand="0" w:noVBand="0"/>
      </w:tblPr>
      <w:tblGrid>
        <w:gridCol w:w="2566"/>
        <w:gridCol w:w="3403"/>
        <w:gridCol w:w="3118"/>
      </w:tblGrid>
      <w:tr w:rsidR="00CE0FC4" w:rsidRPr="008F4E9A" w14:paraId="469E8630" w14:textId="77777777" w:rsidTr="009816E9">
        <w:trPr>
          <w:jc w:val="center"/>
        </w:trPr>
        <w:tc>
          <w:tcPr>
            <w:tcW w:w="2566" w:type="dxa"/>
          </w:tcPr>
          <w:p w14:paraId="33A02DC5" w14:textId="77777777" w:rsidR="00CE0FC4" w:rsidRPr="008F4E9A" w:rsidRDefault="00CE0FC4" w:rsidP="009816E9">
            <w:pPr>
              <w:keepNext/>
              <w:keepLines/>
              <w:overflowPunct w:val="0"/>
              <w:autoSpaceDE w:val="0"/>
              <w:autoSpaceDN w:val="0"/>
              <w:adjustRightInd w:val="0"/>
              <w:spacing w:after="0"/>
              <w:jc w:val="center"/>
              <w:textAlignment w:val="baseline"/>
              <w:rPr>
                <w:rFonts w:ascii="Arial" w:hAnsi="Arial"/>
                <w:b/>
                <w:sz w:val="18"/>
              </w:rPr>
            </w:pPr>
            <w:r w:rsidRPr="008F4E9A">
              <w:rPr>
                <w:rFonts w:ascii="Arial" w:hAnsi="Arial"/>
                <w:b/>
                <w:sz w:val="18"/>
              </w:rPr>
              <w:t> </w:t>
            </w:r>
          </w:p>
        </w:tc>
        <w:tc>
          <w:tcPr>
            <w:tcW w:w="3403" w:type="dxa"/>
          </w:tcPr>
          <w:p w14:paraId="23089BDC" w14:textId="77777777" w:rsidR="00CE0FC4" w:rsidRPr="008F4E9A" w:rsidRDefault="00CE0FC4" w:rsidP="009816E9">
            <w:pPr>
              <w:keepNext/>
              <w:keepLines/>
              <w:overflowPunct w:val="0"/>
              <w:autoSpaceDE w:val="0"/>
              <w:autoSpaceDN w:val="0"/>
              <w:adjustRightInd w:val="0"/>
              <w:spacing w:after="0"/>
              <w:jc w:val="center"/>
              <w:textAlignment w:val="baseline"/>
              <w:rPr>
                <w:rFonts w:ascii="Arial" w:hAnsi="Arial"/>
                <w:b/>
                <w:sz w:val="18"/>
              </w:rPr>
            </w:pPr>
            <w:r w:rsidRPr="008F4E9A">
              <w:rPr>
                <w:rFonts w:ascii="Arial" w:hAnsi="Arial"/>
                <w:b/>
                <w:sz w:val="18"/>
              </w:rPr>
              <w:t>Base Station</w:t>
            </w:r>
          </w:p>
        </w:tc>
        <w:tc>
          <w:tcPr>
            <w:tcW w:w="3118" w:type="dxa"/>
          </w:tcPr>
          <w:p w14:paraId="1C5010BB" w14:textId="77777777" w:rsidR="00CE0FC4" w:rsidRPr="008F4E9A" w:rsidRDefault="00CE0FC4" w:rsidP="009816E9">
            <w:pPr>
              <w:keepNext/>
              <w:keepLines/>
              <w:overflowPunct w:val="0"/>
              <w:autoSpaceDE w:val="0"/>
              <w:autoSpaceDN w:val="0"/>
              <w:adjustRightInd w:val="0"/>
              <w:spacing w:after="0"/>
              <w:jc w:val="center"/>
              <w:textAlignment w:val="baseline"/>
              <w:rPr>
                <w:rFonts w:ascii="Arial" w:hAnsi="Arial"/>
                <w:b/>
                <w:sz w:val="18"/>
              </w:rPr>
            </w:pPr>
            <w:r w:rsidRPr="008F4E9A">
              <w:rPr>
                <w:rFonts w:ascii="Arial" w:hAnsi="Arial"/>
                <w:b/>
                <w:sz w:val="18"/>
              </w:rPr>
              <w:t>Portable</w:t>
            </w:r>
          </w:p>
        </w:tc>
      </w:tr>
      <w:tr w:rsidR="00CE0FC4" w:rsidRPr="008F4E9A" w14:paraId="325979EF" w14:textId="77777777" w:rsidTr="009816E9">
        <w:trPr>
          <w:jc w:val="center"/>
        </w:trPr>
        <w:tc>
          <w:tcPr>
            <w:tcW w:w="2566" w:type="dxa"/>
          </w:tcPr>
          <w:p w14:paraId="4A8EB861" w14:textId="77777777" w:rsidR="00CE0FC4" w:rsidRPr="008F4E9A" w:rsidRDefault="00CE0FC4" w:rsidP="009816E9">
            <w:pPr>
              <w:keepNext/>
              <w:keepLines/>
              <w:overflowPunct w:val="0"/>
              <w:autoSpaceDE w:val="0"/>
              <w:autoSpaceDN w:val="0"/>
              <w:adjustRightInd w:val="0"/>
              <w:spacing w:after="0"/>
              <w:jc w:val="center"/>
              <w:textAlignment w:val="baseline"/>
              <w:rPr>
                <w:rFonts w:ascii="Arial" w:hAnsi="Arial"/>
                <w:b/>
                <w:sz w:val="18"/>
              </w:rPr>
            </w:pPr>
            <w:r w:rsidRPr="008F4E9A">
              <w:rPr>
                <w:rFonts w:ascii="Arial" w:hAnsi="Arial"/>
                <w:b/>
                <w:bCs/>
                <w:sz w:val="18"/>
              </w:rPr>
              <w:t>Carrier frequency</w:t>
            </w:r>
          </w:p>
        </w:tc>
        <w:tc>
          <w:tcPr>
            <w:tcW w:w="6521" w:type="dxa"/>
            <w:gridSpan w:val="2"/>
          </w:tcPr>
          <w:p w14:paraId="60442C04" w14:textId="77777777" w:rsidR="00CE0FC4" w:rsidRPr="008F4E9A" w:rsidRDefault="00CE0FC4" w:rsidP="009816E9">
            <w:pPr>
              <w:keepNext/>
              <w:keepLines/>
              <w:overflowPunct w:val="0"/>
              <w:autoSpaceDE w:val="0"/>
              <w:autoSpaceDN w:val="0"/>
              <w:adjustRightInd w:val="0"/>
              <w:spacing w:after="0"/>
              <w:jc w:val="center"/>
              <w:textAlignment w:val="baseline"/>
              <w:rPr>
                <w:rFonts w:ascii="Arial" w:hAnsi="Arial"/>
                <w:sz w:val="18"/>
              </w:rPr>
            </w:pPr>
            <w:r w:rsidRPr="008F4E9A">
              <w:rPr>
                <w:rFonts w:ascii="Arial" w:hAnsi="Arial"/>
                <w:sz w:val="18"/>
              </w:rPr>
              <w:t>850 MHz</w:t>
            </w:r>
          </w:p>
        </w:tc>
      </w:tr>
      <w:tr w:rsidR="00CE0FC4" w:rsidRPr="008F4E9A" w14:paraId="44047CDC" w14:textId="77777777" w:rsidTr="009816E9">
        <w:trPr>
          <w:jc w:val="center"/>
        </w:trPr>
        <w:tc>
          <w:tcPr>
            <w:tcW w:w="2566" w:type="dxa"/>
          </w:tcPr>
          <w:p w14:paraId="2DA78F8E" w14:textId="77777777" w:rsidR="00CE0FC4" w:rsidRPr="008F4E9A" w:rsidRDefault="00CE0FC4" w:rsidP="009816E9">
            <w:pPr>
              <w:keepNext/>
              <w:keepLines/>
              <w:overflowPunct w:val="0"/>
              <w:autoSpaceDE w:val="0"/>
              <w:autoSpaceDN w:val="0"/>
              <w:adjustRightInd w:val="0"/>
              <w:spacing w:after="0"/>
              <w:jc w:val="center"/>
              <w:textAlignment w:val="baseline"/>
              <w:rPr>
                <w:rFonts w:ascii="Arial" w:hAnsi="Arial"/>
                <w:b/>
                <w:sz w:val="18"/>
              </w:rPr>
            </w:pPr>
            <w:r w:rsidRPr="008F4E9A">
              <w:rPr>
                <w:rFonts w:ascii="Arial" w:hAnsi="Arial"/>
                <w:b/>
                <w:bCs/>
                <w:sz w:val="18"/>
              </w:rPr>
              <w:t>Channel bandwidth</w:t>
            </w:r>
          </w:p>
        </w:tc>
        <w:tc>
          <w:tcPr>
            <w:tcW w:w="6521" w:type="dxa"/>
            <w:gridSpan w:val="2"/>
          </w:tcPr>
          <w:p w14:paraId="103B0A3D" w14:textId="77777777" w:rsidR="00CE0FC4" w:rsidRPr="008F4E9A" w:rsidRDefault="00CE0FC4" w:rsidP="009816E9">
            <w:pPr>
              <w:keepNext/>
              <w:keepLines/>
              <w:overflowPunct w:val="0"/>
              <w:autoSpaceDE w:val="0"/>
              <w:autoSpaceDN w:val="0"/>
              <w:adjustRightInd w:val="0"/>
              <w:spacing w:after="0"/>
              <w:jc w:val="center"/>
              <w:textAlignment w:val="baseline"/>
              <w:rPr>
                <w:rFonts w:ascii="Arial" w:hAnsi="Arial"/>
                <w:sz w:val="18"/>
              </w:rPr>
            </w:pPr>
            <w:r w:rsidRPr="008F4E9A">
              <w:rPr>
                <w:rFonts w:ascii="Arial" w:hAnsi="Arial"/>
                <w:sz w:val="18"/>
              </w:rPr>
              <w:t>6.25 kHz</w:t>
            </w:r>
          </w:p>
        </w:tc>
      </w:tr>
      <w:tr w:rsidR="00CE0FC4" w:rsidRPr="008F4E9A" w14:paraId="1C756C81" w14:textId="77777777" w:rsidTr="009816E9">
        <w:trPr>
          <w:jc w:val="center"/>
        </w:trPr>
        <w:tc>
          <w:tcPr>
            <w:tcW w:w="2566" w:type="dxa"/>
          </w:tcPr>
          <w:p w14:paraId="7B36CE53" w14:textId="77777777" w:rsidR="00CE0FC4" w:rsidRPr="008F4E9A" w:rsidRDefault="00CE0FC4" w:rsidP="009816E9">
            <w:pPr>
              <w:keepNext/>
              <w:keepLines/>
              <w:overflowPunct w:val="0"/>
              <w:autoSpaceDE w:val="0"/>
              <w:autoSpaceDN w:val="0"/>
              <w:adjustRightInd w:val="0"/>
              <w:spacing w:after="0"/>
              <w:jc w:val="center"/>
              <w:textAlignment w:val="baseline"/>
              <w:rPr>
                <w:rFonts w:ascii="Arial" w:hAnsi="Arial"/>
                <w:b/>
                <w:sz w:val="18"/>
              </w:rPr>
            </w:pPr>
            <w:r w:rsidRPr="008F4E9A">
              <w:rPr>
                <w:rFonts w:ascii="Arial" w:hAnsi="Arial"/>
                <w:b/>
                <w:bCs/>
                <w:sz w:val="18"/>
              </w:rPr>
              <w:t>Cell radius</w:t>
            </w:r>
          </w:p>
        </w:tc>
        <w:tc>
          <w:tcPr>
            <w:tcW w:w="6521" w:type="dxa"/>
            <w:gridSpan w:val="2"/>
          </w:tcPr>
          <w:p w14:paraId="00962E28" w14:textId="77777777" w:rsidR="00CE0FC4" w:rsidRPr="008F4E9A" w:rsidRDefault="00CE0FC4" w:rsidP="009816E9">
            <w:pPr>
              <w:keepNext/>
              <w:keepLines/>
              <w:overflowPunct w:val="0"/>
              <w:autoSpaceDE w:val="0"/>
              <w:autoSpaceDN w:val="0"/>
              <w:adjustRightInd w:val="0"/>
              <w:spacing w:after="0"/>
              <w:jc w:val="center"/>
              <w:textAlignment w:val="baseline"/>
              <w:rPr>
                <w:rFonts w:ascii="Arial" w:hAnsi="Arial"/>
                <w:sz w:val="18"/>
              </w:rPr>
            </w:pPr>
            <w:r w:rsidRPr="008F4E9A">
              <w:rPr>
                <w:rFonts w:ascii="Arial" w:hAnsi="Arial"/>
                <w:sz w:val="18"/>
              </w:rPr>
              <w:t>12 km</w:t>
            </w:r>
          </w:p>
        </w:tc>
      </w:tr>
      <w:tr w:rsidR="00CE0FC4" w:rsidRPr="008F4E9A" w14:paraId="77336E9F" w14:textId="77777777" w:rsidTr="009816E9">
        <w:trPr>
          <w:jc w:val="center"/>
        </w:trPr>
        <w:tc>
          <w:tcPr>
            <w:tcW w:w="2566" w:type="dxa"/>
          </w:tcPr>
          <w:p w14:paraId="5FD05EA3" w14:textId="77777777" w:rsidR="00CE0FC4" w:rsidRPr="008F4E9A" w:rsidRDefault="00CE0FC4" w:rsidP="009816E9">
            <w:pPr>
              <w:keepNext/>
              <w:keepLines/>
              <w:overflowPunct w:val="0"/>
              <w:autoSpaceDE w:val="0"/>
              <w:autoSpaceDN w:val="0"/>
              <w:adjustRightInd w:val="0"/>
              <w:spacing w:after="0"/>
              <w:jc w:val="center"/>
              <w:textAlignment w:val="baseline"/>
              <w:rPr>
                <w:rFonts w:ascii="Arial" w:hAnsi="Arial"/>
                <w:b/>
                <w:bCs/>
                <w:sz w:val="18"/>
              </w:rPr>
            </w:pPr>
            <w:r w:rsidRPr="008F4E9A">
              <w:rPr>
                <w:rFonts w:ascii="Arial" w:hAnsi="Arial"/>
                <w:b/>
                <w:bCs/>
                <w:sz w:val="18"/>
              </w:rPr>
              <w:t>Antenna height</w:t>
            </w:r>
          </w:p>
        </w:tc>
        <w:tc>
          <w:tcPr>
            <w:tcW w:w="3403" w:type="dxa"/>
          </w:tcPr>
          <w:p w14:paraId="57CB8D62" w14:textId="77777777" w:rsidR="00CE0FC4" w:rsidRPr="008F4E9A" w:rsidRDefault="00CE0FC4" w:rsidP="009816E9">
            <w:pPr>
              <w:keepNext/>
              <w:keepLines/>
              <w:overflowPunct w:val="0"/>
              <w:autoSpaceDE w:val="0"/>
              <w:autoSpaceDN w:val="0"/>
              <w:adjustRightInd w:val="0"/>
              <w:spacing w:after="0"/>
              <w:jc w:val="center"/>
              <w:textAlignment w:val="baseline"/>
              <w:rPr>
                <w:rFonts w:ascii="Arial" w:hAnsi="Arial"/>
                <w:sz w:val="18"/>
              </w:rPr>
            </w:pPr>
            <w:r w:rsidRPr="008F4E9A">
              <w:rPr>
                <w:rFonts w:ascii="Arial" w:hAnsi="Arial"/>
                <w:sz w:val="18"/>
              </w:rPr>
              <w:t xml:space="preserve">100 m from ground </w:t>
            </w:r>
          </w:p>
        </w:tc>
        <w:tc>
          <w:tcPr>
            <w:tcW w:w="3118" w:type="dxa"/>
          </w:tcPr>
          <w:p w14:paraId="36FBDBFE" w14:textId="77777777" w:rsidR="00CE0FC4" w:rsidRPr="008F4E9A" w:rsidRDefault="00CE0FC4" w:rsidP="009816E9">
            <w:pPr>
              <w:keepNext/>
              <w:keepLines/>
              <w:overflowPunct w:val="0"/>
              <w:autoSpaceDE w:val="0"/>
              <w:autoSpaceDN w:val="0"/>
              <w:adjustRightInd w:val="0"/>
              <w:spacing w:after="0"/>
              <w:jc w:val="center"/>
              <w:textAlignment w:val="baseline"/>
              <w:rPr>
                <w:rFonts w:ascii="Arial" w:hAnsi="Arial"/>
                <w:sz w:val="18"/>
              </w:rPr>
            </w:pPr>
            <w:r w:rsidRPr="008F4E9A">
              <w:rPr>
                <w:rFonts w:ascii="Arial" w:hAnsi="Arial"/>
                <w:sz w:val="18"/>
              </w:rPr>
              <w:t>1.5m</w:t>
            </w:r>
          </w:p>
        </w:tc>
      </w:tr>
      <w:tr w:rsidR="00CE0FC4" w:rsidRPr="008F4E9A" w14:paraId="41FE2485" w14:textId="77777777" w:rsidTr="009816E9">
        <w:trPr>
          <w:jc w:val="center"/>
        </w:trPr>
        <w:tc>
          <w:tcPr>
            <w:tcW w:w="2566" w:type="dxa"/>
          </w:tcPr>
          <w:p w14:paraId="0B27B151" w14:textId="77777777" w:rsidR="00CE0FC4" w:rsidRPr="008F4E9A" w:rsidRDefault="00CE0FC4" w:rsidP="009816E9">
            <w:pPr>
              <w:keepNext/>
              <w:keepLines/>
              <w:overflowPunct w:val="0"/>
              <w:autoSpaceDE w:val="0"/>
              <w:autoSpaceDN w:val="0"/>
              <w:adjustRightInd w:val="0"/>
              <w:spacing w:after="0"/>
              <w:jc w:val="center"/>
              <w:textAlignment w:val="baseline"/>
              <w:rPr>
                <w:rFonts w:ascii="Arial" w:hAnsi="Arial"/>
                <w:b/>
                <w:sz w:val="18"/>
              </w:rPr>
            </w:pPr>
            <w:r w:rsidRPr="008F4E9A">
              <w:rPr>
                <w:rFonts w:ascii="Arial" w:hAnsi="Arial"/>
                <w:b/>
                <w:bCs/>
                <w:sz w:val="18"/>
              </w:rPr>
              <w:t>Lognormal fading</w:t>
            </w:r>
          </w:p>
        </w:tc>
        <w:tc>
          <w:tcPr>
            <w:tcW w:w="6521" w:type="dxa"/>
            <w:gridSpan w:val="2"/>
          </w:tcPr>
          <w:p w14:paraId="0CCA251B" w14:textId="77777777" w:rsidR="00CE0FC4" w:rsidRPr="008F4E9A" w:rsidRDefault="00CE0FC4" w:rsidP="009816E9">
            <w:pPr>
              <w:keepNext/>
              <w:keepLines/>
              <w:overflowPunct w:val="0"/>
              <w:autoSpaceDE w:val="0"/>
              <w:autoSpaceDN w:val="0"/>
              <w:adjustRightInd w:val="0"/>
              <w:spacing w:after="0"/>
              <w:jc w:val="center"/>
              <w:textAlignment w:val="baseline"/>
              <w:rPr>
                <w:rFonts w:ascii="Arial" w:hAnsi="Arial"/>
                <w:sz w:val="18"/>
              </w:rPr>
            </w:pPr>
            <w:r w:rsidRPr="008F4E9A">
              <w:rPr>
                <w:rFonts w:ascii="Arial" w:hAnsi="Arial"/>
                <w:sz w:val="18"/>
              </w:rPr>
              <w:t>10 dB</w:t>
            </w:r>
          </w:p>
        </w:tc>
      </w:tr>
      <w:tr w:rsidR="00CE0FC4" w:rsidRPr="008F4E9A" w14:paraId="3B43045D" w14:textId="77777777" w:rsidTr="009816E9">
        <w:trPr>
          <w:jc w:val="center"/>
        </w:trPr>
        <w:tc>
          <w:tcPr>
            <w:tcW w:w="2566" w:type="dxa"/>
          </w:tcPr>
          <w:p w14:paraId="4DCBE67F" w14:textId="77777777" w:rsidR="00CE0FC4" w:rsidRPr="008F4E9A" w:rsidRDefault="00CE0FC4" w:rsidP="009816E9">
            <w:pPr>
              <w:keepNext/>
              <w:keepLines/>
              <w:overflowPunct w:val="0"/>
              <w:autoSpaceDE w:val="0"/>
              <w:autoSpaceDN w:val="0"/>
              <w:adjustRightInd w:val="0"/>
              <w:spacing w:after="0"/>
              <w:jc w:val="center"/>
              <w:textAlignment w:val="baseline"/>
              <w:rPr>
                <w:rFonts w:ascii="Arial" w:hAnsi="Arial"/>
                <w:b/>
                <w:sz w:val="18"/>
              </w:rPr>
            </w:pPr>
            <w:r w:rsidRPr="008F4E9A">
              <w:rPr>
                <w:rFonts w:ascii="Arial" w:hAnsi="Arial"/>
                <w:b/>
                <w:bCs/>
                <w:sz w:val="18"/>
              </w:rPr>
              <w:t>Antenna gain and antenna pattern</w:t>
            </w:r>
          </w:p>
        </w:tc>
        <w:tc>
          <w:tcPr>
            <w:tcW w:w="3403" w:type="dxa"/>
          </w:tcPr>
          <w:p w14:paraId="22566A5C" w14:textId="77777777" w:rsidR="00CE0FC4" w:rsidRPr="008F4E9A" w:rsidRDefault="00CE0FC4" w:rsidP="009816E9">
            <w:pPr>
              <w:keepNext/>
              <w:keepLines/>
              <w:overflowPunct w:val="0"/>
              <w:autoSpaceDE w:val="0"/>
              <w:autoSpaceDN w:val="0"/>
              <w:adjustRightInd w:val="0"/>
              <w:spacing w:after="0"/>
              <w:jc w:val="center"/>
              <w:textAlignment w:val="baseline"/>
              <w:rPr>
                <w:rFonts w:ascii="Arial" w:hAnsi="Arial"/>
                <w:sz w:val="18"/>
              </w:rPr>
            </w:pPr>
            <w:r w:rsidRPr="008F4E9A">
              <w:rPr>
                <w:rFonts w:ascii="Arial" w:hAnsi="Arial"/>
                <w:sz w:val="18"/>
              </w:rPr>
              <w:t>11 dBi omni-directional</w:t>
            </w:r>
          </w:p>
        </w:tc>
        <w:tc>
          <w:tcPr>
            <w:tcW w:w="3118" w:type="dxa"/>
          </w:tcPr>
          <w:p w14:paraId="683B0531" w14:textId="77777777" w:rsidR="00CE0FC4" w:rsidRPr="008F4E9A" w:rsidRDefault="00CE0FC4" w:rsidP="009816E9">
            <w:pPr>
              <w:keepNext/>
              <w:keepLines/>
              <w:overflowPunct w:val="0"/>
              <w:autoSpaceDE w:val="0"/>
              <w:autoSpaceDN w:val="0"/>
              <w:adjustRightInd w:val="0"/>
              <w:spacing w:after="0"/>
              <w:jc w:val="center"/>
              <w:textAlignment w:val="baseline"/>
              <w:rPr>
                <w:rFonts w:ascii="Arial" w:hAnsi="Arial"/>
                <w:sz w:val="18"/>
              </w:rPr>
            </w:pPr>
            <w:r w:rsidRPr="008F4E9A">
              <w:rPr>
                <w:rFonts w:ascii="Arial" w:hAnsi="Arial"/>
                <w:sz w:val="18"/>
              </w:rPr>
              <w:t>Antenna gain + body loss =-6 dBi</w:t>
            </w:r>
          </w:p>
        </w:tc>
      </w:tr>
      <w:tr w:rsidR="00CE0FC4" w:rsidRPr="008F4E9A" w14:paraId="170CCC27" w14:textId="77777777" w:rsidTr="009816E9">
        <w:trPr>
          <w:jc w:val="center"/>
        </w:trPr>
        <w:tc>
          <w:tcPr>
            <w:tcW w:w="2566" w:type="dxa"/>
          </w:tcPr>
          <w:p w14:paraId="150B3C47" w14:textId="77777777" w:rsidR="00CE0FC4" w:rsidRPr="008F4E9A" w:rsidRDefault="00CE0FC4" w:rsidP="009816E9">
            <w:pPr>
              <w:keepNext/>
              <w:keepLines/>
              <w:overflowPunct w:val="0"/>
              <w:autoSpaceDE w:val="0"/>
              <w:autoSpaceDN w:val="0"/>
              <w:adjustRightInd w:val="0"/>
              <w:spacing w:after="0"/>
              <w:jc w:val="center"/>
              <w:textAlignment w:val="baseline"/>
              <w:rPr>
                <w:rFonts w:ascii="Arial" w:hAnsi="Arial"/>
                <w:b/>
                <w:sz w:val="18"/>
              </w:rPr>
            </w:pPr>
            <w:r w:rsidRPr="008F4E9A">
              <w:rPr>
                <w:rFonts w:ascii="Arial" w:hAnsi="Arial"/>
                <w:b/>
                <w:bCs/>
                <w:sz w:val="18"/>
              </w:rPr>
              <w:t>Noise figure</w:t>
            </w:r>
          </w:p>
        </w:tc>
        <w:tc>
          <w:tcPr>
            <w:tcW w:w="3403" w:type="dxa"/>
          </w:tcPr>
          <w:p w14:paraId="6B14371F" w14:textId="77777777" w:rsidR="00CE0FC4" w:rsidRPr="008F4E9A" w:rsidRDefault="00CE0FC4" w:rsidP="009816E9">
            <w:pPr>
              <w:keepNext/>
              <w:keepLines/>
              <w:overflowPunct w:val="0"/>
              <w:autoSpaceDE w:val="0"/>
              <w:autoSpaceDN w:val="0"/>
              <w:adjustRightInd w:val="0"/>
              <w:spacing w:after="0"/>
              <w:jc w:val="center"/>
              <w:textAlignment w:val="baseline"/>
              <w:rPr>
                <w:rFonts w:ascii="Arial" w:hAnsi="Arial"/>
                <w:sz w:val="18"/>
              </w:rPr>
            </w:pPr>
            <w:r w:rsidRPr="008F4E9A">
              <w:rPr>
                <w:rFonts w:ascii="Arial" w:hAnsi="Arial"/>
                <w:sz w:val="18"/>
              </w:rPr>
              <w:t>5.7 dB</w:t>
            </w:r>
          </w:p>
        </w:tc>
        <w:tc>
          <w:tcPr>
            <w:tcW w:w="3118" w:type="dxa"/>
          </w:tcPr>
          <w:p w14:paraId="01939D79" w14:textId="77777777" w:rsidR="00CE0FC4" w:rsidRPr="008F4E9A" w:rsidRDefault="00CE0FC4" w:rsidP="009816E9">
            <w:pPr>
              <w:keepNext/>
              <w:keepLines/>
              <w:overflowPunct w:val="0"/>
              <w:autoSpaceDE w:val="0"/>
              <w:autoSpaceDN w:val="0"/>
              <w:adjustRightInd w:val="0"/>
              <w:spacing w:after="0"/>
              <w:jc w:val="center"/>
              <w:textAlignment w:val="baseline"/>
              <w:rPr>
                <w:rFonts w:ascii="Arial" w:hAnsi="Arial"/>
                <w:sz w:val="18"/>
              </w:rPr>
            </w:pPr>
            <w:r w:rsidRPr="008F4E9A">
              <w:rPr>
                <w:rFonts w:ascii="Arial" w:hAnsi="Arial"/>
                <w:sz w:val="18"/>
              </w:rPr>
              <w:t>9.75 dB</w:t>
            </w:r>
          </w:p>
        </w:tc>
      </w:tr>
      <w:tr w:rsidR="00CE0FC4" w:rsidRPr="008F4E9A" w14:paraId="5AA1386F" w14:textId="77777777" w:rsidTr="009816E9">
        <w:trPr>
          <w:jc w:val="center"/>
        </w:trPr>
        <w:tc>
          <w:tcPr>
            <w:tcW w:w="2566" w:type="dxa"/>
          </w:tcPr>
          <w:p w14:paraId="6100B98D" w14:textId="77777777" w:rsidR="00CE0FC4" w:rsidRPr="008F4E9A" w:rsidRDefault="00CE0FC4" w:rsidP="009816E9">
            <w:pPr>
              <w:keepNext/>
              <w:keepLines/>
              <w:overflowPunct w:val="0"/>
              <w:autoSpaceDE w:val="0"/>
              <w:autoSpaceDN w:val="0"/>
              <w:adjustRightInd w:val="0"/>
              <w:spacing w:after="0"/>
              <w:jc w:val="center"/>
              <w:textAlignment w:val="baseline"/>
              <w:rPr>
                <w:rFonts w:ascii="Arial" w:hAnsi="Arial"/>
                <w:b/>
                <w:sz w:val="18"/>
              </w:rPr>
            </w:pPr>
            <w:r w:rsidRPr="008F4E9A">
              <w:rPr>
                <w:rFonts w:ascii="Arial" w:hAnsi="Arial"/>
                <w:b/>
                <w:bCs/>
                <w:sz w:val="18"/>
              </w:rPr>
              <w:t>Transmit power</w:t>
            </w:r>
          </w:p>
        </w:tc>
        <w:tc>
          <w:tcPr>
            <w:tcW w:w="3403" w:type="dxa"/>
          </w:tcPr>
          <w:p w14:paraId="73DB4334" w14:textId="77777777" w:rsidR="00CE0FC4" w:rsidRPr="008F4E9A" w:rsidRDefault="00CE0FC4" w:rsidP="009816E9">
            <w:pPr>
              <w:keepNext/>
              <w:keepLines/>
              <w:overflowPunct w:val="0"/>
              <w:autoSpaceDE w:val="0"/>
              <w:autoSpaceDN w:val="0"/>
              <w:adjustRightInd w:val="0"/>
              <w:spacing w:after="0"/>
              <w:jc w:val="center"/>
              <w:textAlignment w:val="baseline"/>
              <w:rPr>
                <w:rFonts w:ascii="Arial" w:hAnsi="Arial"/>
                <w:sz w:val="18"/>
              </w:rPr>
            </w:pPr>
            <w:r w:rsidRPr="008F4E9A">
              <w:rPr>
                <w:rFonts w:ascii="Arial" w:hAnsi="Arial"/>
                <w:sz w:val="18"/>
              </w:rPr>
              <w:t>45 dBm</w:t>
            </w:r>
            <w:r w:rsidRPr="008F4E9A">
              <w:rPr>
                <w:rFonts w:ascii="Arial" w:hAnsi="Arial"/>
                <w:sz w:val="18"/>
              </w:rPr>
              <w:br/>
              <w:t>(after combiner loss)</w:t>
            </w:r>
          </w:p>
        </w:tc>
        <w:tc>
          <w:tcPr>
            <w:tcW w:w="3118" w:type="dxa"/>
          </w:tcPr>
          <w:p w14:paraId="3DAE167B" w14:textId="77777777" w:rsidR="00CE0FC4" w:rsidRPr="008F4E9A" w:rsidRDefault="00CE0FC4" w:rsidP="009816E9">
            <w:pPr>
              <w:keepNext/>
              <w:keepLines/>
              <w:overflowPunct w:val="0"/>
              <w:autoSpaceDE w:val="0"/>
              <w:autoSpaceDN w:val="0"/>
              <w:adjustRightInd w:val="0"/>
              <w:spacing w:after="0"/>
              <w:jc w:val="center"/>
              <w:textAlignment w:val="baseline"/>
              <w:rPr>
                <w:rFonts w:ascii="Arial" w:hAnsi="Arial"/>
                <w:sz w:val="18"/>
              </w:rPr>
            </w:pPr>
            <w:r w:rsidRPr="008F4E9A">
              <w:rPr>
                <w:rFonts w:ascii="Arial" w:hAnsi="Arial"/>
                <w:sz w:val="18"/>
              </w:rPr>
              <w:t>36 dBm</w:t>
            </w:r>
          </w:p>
        </w:tc>
      </w:tr>
      <w:tr w:rsidR="00CE0FC4" w:rsidRPr="008F4E9A" w14:paraId="47038298" w14:textId="77777777" w:rsidTr="009816E9">
        <w:trPr>
          <w:jc w:val="center"/>
        </w:trPr>
        <w:tc>
          <w:tcPr>
            <w:tcW w:w="2566" w:type="dxa"/>
          </w:tcPr>
          <w:p w14:paraId="75FEECA9" w14:textId="77777777" w:rsidR="00CE0FC4" w:rsidRPr="008F4E9A" w:rsidRDefault="00CE0FC4" w:rsidP="009816E9">
            <w:pPr>
              <w:keepNext/>
              <w:keepLines/>
              <w:overflowPunct w:val="0"/>
              <w:autoSpaceDE w:val="0"/>
              <w:autoSpaceDN w:val="0"/>
              <w:adjustRightInd w:val="0"/>
              <w:spacing w:after="0"/>
              <w:jc w:val="center"/>
              <w:textAlignment w:val="baseline"/>
              <w:rPr>
                <w:rFonts w:ascii="Arial" w:hAnsi="Arial"/>
                <w:b/>
                <w:sz w:val="18"/>
              </w:rPr>
            </w:pPr>
            <w:r w:rsidRPr="008F4E9A">
              <w:rPr>
                <w:rFonts w:ascii="Arial" w:hAnsi="Arial"/>
                <w:b/>
                <w:bCs/>
                <w:sz w:val="18"/>
              </w:rPr>
              <w:t>SNR Threshold</w:t>
            </w:r>
          </w:p>
        </w:tc>
        <w:tc>
          <w:tcPr>
            <w:tcW w:w="3403" w:type="dxa"/>
          </w:tcPr>
          <w:p w14:paraId="4FCA16A4" w14:textId="77777777" w:rsidR="00CE0FC4" w:rsidRPr="008F4E9A" w:rsidRDefault="00CE0FC4" w:rsidP="009816E9">
            <w:pPr>
              <w:keepNext/>
              <w:keepLines/>
              <w:overflowPunct w:val="0"/>
              <w:autoSpaceDE w:val="0"/>
              <w:autoSpaceDN w:val="0"/>
              <w:adjustRightInd w:val="0"/>
              <w:spacing w:after="0"/>
              <w:jc w:val="center"/>
              <w:textAlignment w:val="baseline"/>
              <w:rPr>
                <w:rFonts w:ascii="Arial" w:hAnsi="Arial"/>
                <w:sz w:val="18"/>
              </w:rPr>
            </w:pPr>
            <w:r w:rsidRPr="008F4E9A">
              <w:rPr>
                <w:rFonts w:ascii="Arial" w:hAnsi="Arial"/>
                <w:sz w:val="18"/>
              </w:rPr>
              <w:t>16.5 dB</w:t>
            </w:r>
          </w:p>
        </w:tc>
        <w:tc>
          <w:tcPr>
            <w:tcW w:w="3118" w:type="dxa"/>
          </w:tcPr>
          <w:p w14:paraId="16D3662D" w14:textId="77777777" w:rsidR="00CE0FC4" w:rsidRPr="008F4E9A" w:rsidRDefault="00CE0FC4" w:rsidP="009816E9">
            <w:pPr>
              <w:keepNext/>
              <w:keepLines/>
              <w:overflowPunct w:val="0"/>
              <w:autoSpaceDE w:val="0"/>
              <w:autoSpaceDN w:val="0"/>
              <w:adjustRightInd w:val="0"/>
              <w:spacing w:after="0"/>
              <w:jc w:val="center"/>
              <w:textAlignment w:val="baseline"/>
              <w:rPr>
                <w:rFonts w:ascii="Arial" w:hAnsi="Arial"/>
                <w:sz w:val="18"/>
              </w:rPr>
            </w:pPr>
            <w:r w:rsidRPr="008F4E9A">
              <w:rPr>
                <w:rFonts w:ascii="Arial" w:hAnsi="Arial"/>
                <w:sz w:val="18"/>
              </w:rPr>
              <w:t>16.5 dB</w:t>
            </w:r>
          </w:p>
        </w:tc>
      </w:tr>
      <w:tr w:rsidR="00CE0FC4" w:rsidRPr="008F4E9A" w14:paraId="23C26F5B" w14:textId="77777777" w:rsidTr="009816E9">
        <w:trPr>
          <w:jc w:val="center"/>
        </w:trPr>
        <w:tc>
          <w:tcPr>
            <w:tcW w:w="2566" w:type="dxa"/>
          </w:tcPr>
          <w:p w14:paraId="6CB5EE89" w14:textId="77777777" w:rsidR="00CE0FC4" w:rsidRPr="008F4E9A" w:rsidRDefault="00CE0FC4" w:rsidP="009816E9">
            <w:pPr>
              <w:keepNext/>
              <w:keepLines/>
              <w:overflowPunct w:val="0"/>
              <w:autoSpaceDE w:val="0"/>
              <w:autoSpaceDN w:val="0"/>
              <w:adjustRightInd w:val="0"/>
              <w:spacing w:after="0"/>
              <w:jc w:val="center"/>
              <w:textAlignment w:val="baseline"/>
              <w:rPr>
                <w:rFonts w:ascii="Arial" w:hAnsi="Arial"/>
                <w:b/>
                <w:bCs/>
                <w:sz w:val="18"/>
              </w:rPr>
            </w:pPr>
            <w:r w:rsidRPr="008F4E9A">
              <w:rPr>
                <w:rFonts w:ascii="Arial" w:hAnsi="Arial"/>
                <w:b/>
                <w:bCs/>
                <w:sz w:val="18"/>
              </w:rPr>
              <w:t>Effective Noise Bandwidth (ENBW)</w:t>
            </w:r>
          </w:p>
        </w:tc>
        <w:tc>
          <w:tcPr>
            <w:tcW w:w="3403" w:type="dxa"/>
          </w:tcPr>
          <w:p w14:paraId="1A8CFE80" w14:textId="77777777" w:rsidR="00CE0FC4" w:rsidRPr="008F4E9A" w:rsidRDefault="00CE0FC4" w:rsidP="009816E9">
            <w:pPr>
              <w:keepNext/>
              <w:keepLines/>
              <w:overflowPunct w:val="0"/>
              <w:autoSpaceDE w:val="0"/>
              <w:autoSpaceDN w:val="0"/>
              <w:adjustRightInd w:val="0"/>
              <w:spacing w:after="0"/>
              <w:jc w:val="center"/>
              <w:textAlignment w:val="baseline"/>
              <w:rPr>
                <w:rFonts w:ascii="Arial" w:hAnsi="Arial"/>
                <w:sz w:val="18"/>
              </w:rPr>
            </w:pPr>
            <w:r w:rsidRPr="008F4E9A">
              <w:rPr>
                <w:rFonts w:ascii="Arial" w:hAnsi="Arial"/>
                <w:sz w:val="18"/>
              </w:rPr>
              <w:t>6.25 kHz</w:t>
            </w:r>
          </w:p>
        </w:tc>
        <w:tc>
          <w:tcPr>
            <w:tcW w:w="3118" w:type="dxa"/>
          </w:tcPr>
          <w:p w14:paraId="2E0C2A60" w14:textId="77777777" w:rsidR="00CE0FC4" w:rsidRPr="008F4E9A" w:rsidRDefault="00CE0FC4" w:rsidP="009816E9">
            <w:pPr>
              <w:keepNext/>
              <w:keepLines/>
              <w:overflowPunct w:val="0"/>
              <w:autoSpaceDE w:val="0"/>
              <w:autoSpaceDN w:val="0"/>
              <w:adjustRightInd w:val="0"/>
              <w:spacing w:after="0"/>
              <w:jc w:val="center"/>
              <w:textAlignment w:val="baseline"/>
              <w:rPr>
                <w:rFonts w:ascii="Arial" w:hAnsi="Arial"/>
                <w:sz w:val="18"/>
              </w:rPr>
            </w:pPr>
            <w:r w:rsidRPr="008F4E9A">
              <w:rPr>
                <w:rFonts w:ascii="Arial" w:hAnsi="Arial"/>
                <w:sz w:val="18"/>
              </w:rPr>
              <w:t>6.25 kHz</w:t>
            </w:r>
          </w:p>
        </w:tc>
      </w:tr>
      <w:tr w:rsidR="00CE0FC4" w:rsidRPr="008F4E9A" w14:paraId="1EACEC75" w14:textId="77777777" w:rsidTr="009816E9">
        <w:trPr>
          <w:jc w:val="center"/>
        </w:trPr>
        <w:tc>
          <w:tcPr>
            <w:tcW w:w="2566" w:type="dxa"/>
          </w:tcPr>
          <w:p w14:paraId="7536BEA9" w14:textId="77777777" w:rsidR="00CE0FC4" w:rsidRPr="008F4E9A" w:rsidRDefault="00CE0FC4" w:rsidP="009816E9">
            <w:pPr>
              <w:keepNext/>
              <w:keepLines/>
              <w:overflowPunct w:val="0"/>
              <w:autoSpaceDE w:val="0"/>
              <w:autoSpaceDN w:val="0"/>
              <w:adjustRightInd w:val="0"/>
              <w:spacing w:after="0"/>
              <w:jc w:val="center"/>
              <w:textAlignment w:val="baseline"/>
              <w:rPr>
                <w:rFonts w:ascii="Arial" w:hAnsi="Arial"/>
                <w:b/>
                <w:bCs/>
                <w:sz w:val="18"/>
              </w:rPr>
            </w:pPr>
            <w:r w:rsidRPr="008F4E9A">
              <w:rPr>
                <w:rFonts w:ascii="Arial" w:hAnsi="Arial"/>
                <w:b/>
                <w:bCs/>
                <w:sz w:val="18"/>
              </w:rPr>
              <w:t xml:space="preserve">Noise Floor </w:t>
            </w:r>
          </w:p>
        </w:tc>
        <w:tc>
          <w:tcPr>
            <w:tcW w:w="3403" w:type="dxa"/>
          </w:tcPr>
          <w:p w14:paraId="503D59F9" w14:textId="77777777" w:rsidR="00CE0FC4" w:rsidRPr="008F4E9A" w:rsidRDefault="00CE0FC4" w:rsidP="009816E9">
            <w:pPr>
              <w:keepNext/>
              <w:keepLines/>
              <w:overflowPunct w:val="0"/>
              <w:autoSpaceDE w:val="0"/>
              <w:autoSpaceDN w:val="0"/>
              <w:adjustRightInd w:val="0"/>
              <w:spacing w:after="0"/>
              <w:jc w:val="center"/>
              <w:textAlignment w:val="baseline"/>
              <w:rPr>
                <w:rFonts w:ascii="Arial" w:hAnsi="Arial"/>
                <w:sz w:val="18"/>
              </w:rPr>
            </w:pPr>
            <w:r w:rsidRPr="008F4E9A">
              <w:rPr>
                <w:rFonts w:ascii="Arial" w:hAnsi="Arial"/>
                <w:sz w:val="18"/>
              </w:rPr>
              <w:t>-130.3dBm / 6.25 kHz</w:t>
            </w:r>
          </w:p>
        </w:tc>
        <w:tc>
          <w:tcPr>
            <w:tcW w:w="3118" w:type="dxa"/>
          </w:tcPr>
          <w:p w14:paraId="5CB1739B" w14:textId="77777777" w:rsidR="00CE0FC4" w:rsidRPr="008F4E9A" w:rsidRDefault="00CE0FC4" w:rsidP="009816E9">
            <w:pPr>
              <w:keepNext/>
              <w:keepLines/>
              <w:overflowPunct w:val="0"/>
              <w:autoSpaceDE w:val="0"/>
              <w:autoSpaceDN w:val="0"/>
              <w:adjustRightInd w:val="0"/>
              <w:spacing w:after="0"/>
              <w:jc w:val="center"/>
              <w:textAlignment w:val="baseline"/>
              <w:rPr>
                <w:rFonts w:ascii="Arial" w:hAnsi="Arial"/>
                <w:sz w:val="18"/>
              </w:rPr>
            </w:pPr>
            <w:r w:rsidRPr="008F4E9A">
              <w:rPr>
                <w:rFonts w:ascii="Arial" w:hAnsi="Arial"/>
                <w:sz w:val="18"/>
              </w:rPr>
              <w:t>-126.3dBm / 6.25 kHz</w:t>
            </w:r>
          </w:p>
        </w:tc>
      </w:tr>
      <w:tr w:rsidR="00CE0FC4" w:rsidRPr="008F4E9A" w14:paraId="3A81D8F6" w14:textId="77777777" w:rsidTr="009816E9">
        <w:trPr>
          <w:jc w:val="center"/>
        </w:trPr>
        <w:tc>
          <w:tcPr>
            <w:tcW w:w="2566" w:type="dxa"/>
          </w:tcPr>
          <w:p w14:paraId="6AF8149A" w14:textId="77777777" w:rsidR="00CE0FC4" w:rsidRPr="008F4E9A" w:rsidRDefault="00CE0FC4" w:rsidP="009816E9">
            <w:pPr>
              <w:keepNext/>
              <w:keepLines/>
              <w:overflowPunct w:val="0"/>
              <w:autoSpaceDE w:val="0"/>
              <w:autoSpaceDN w:val="0"/>
              <w:adjustRightInd w:val="0"/>
              <w:spacing w:after="0"/>
              <w:jc w:val="center"/>
              <w:textAlignment w:val="baseline"/>
              <w:rPr>
                <w:rFonts w:ascii="Arial" w:hAnsi="Arial"/>
                <w:b/>
                <w:bCs/>
                <w:sz w:val="18"/>
              </w:rPr>
            </w:pPr>
            <w:r w:rsidRPr="008F4E9A">
              <w:rPr>
                <w:rFonts w:ascii="Arial" w:hAnsi="Arial"/>
                <w:b/>
                <w:bCs/>
                <w:sz w:val="18"/>
              </w:rPr>
              <w:t>Sensitivity</w:t>
            </w:r>
          </w:p>
        </w:tc>
        <w:tc>
          <w:tcPr>
            <w:tcW w:w="3403" w:type="dxa"/>
          </w:tcPr>
          <w:p w14:paraId="4A3B3874" w14:textId="77777777" w:rsidR="00CE0FC4" w:rsidRPr="008F4E9A" w:rsidRDefault="00CE0FC4" w:rsidP="009816E9">
            <w:pPr>
              <w:keepNext/>
              <w:keepLines/>
              <w:overflowPunct w:val="0"/>
              <w:autoSpaceDE w:val="0"/>
              <w:autoSpaceDN w:val="0"/>
              <w:adjustRightInd w:val="0"/>
              <w:spacing w:after="0"/>
              <w:jc w:val="center"/>
              <w:textAlignment w:val="baseline"/>
              <w:rPr>
                <w:rFonts w:ascii="Arial" w:hAnsi="Arial"/>
                <w:sz w:val="18"/>
              </w:rPr>
            </w:pPr>
            <w:r w:rsidRPr="008F4E9A">
              <w:rPr>
                <w:rFonts w:ascii="Arial" w:hAnsi="Arial"/>
                <w:sz w:val="18"/>
              </w:rPr>
              <w:t>-113.8dBm / 6.25 kHz</w:t>
            </w:r>
          </w:p>
        </w:tc>
        <w:tc>
          <w:tcPr>
            <w:tcW w:w="3118" w:type="dxa"/>
          </w:tcPr>
          <w:p w14:paraId="5CF1922E" w14:textId="77777777" w:rsidR="00CE0FC4" w:rsidRPr="008F4E9A" w:rsidRDefault="00CE0FC4" w:rsidP="009816E9">
            <w:pPr>
              <w:keepNext/>
              <w:keepLines/>
              <w:overflowPunct w:val="0"/>
              <w:autoSpaceDE w:val="0"/>
              <w:autoSpaceDN w:val="0"/>
              <w:adjustRightInd w:val="0"/>
              <w:spacing w:after="0"/>
              <w:jc w:val="center"/>
              <w:textAlignment w:val="baseline"/>
              <w:rPr>
                <w:rFonts w:ascii="Arial" w:hAnsi="Arial"/>
                <w:sz w:val="18"/>
              </w:rPr>
            </w:pPr>
            <w:r w:rsidRPr="008F4E9A">
              <w:rPr>
                <w:rFonts w:ascii="Arial" w:hAnsi="Arial"/>
                <w:sz w:val="18"/>
              </w:rPr>
              <w:t>-109.8dBm / 6.25 kHz</w:t>
            </w:r>
          </w:p>
        </w:tc>
      </w:tr>
      <w:tr w:rsidR="00CE0FC4" w:rsidRPr="008F4E9A" w14:paraId="6867E5A3" w14:textId="77777777" w:rsidTr="009816E9">
        <w:trPr>
          <w:jc w:val="center"/>
          <w:ins w:id="20" w:author="Mohammad ABDI ABYANEH" w:date="2021-10-19T17:03:00Z"/>
        </w:trPr>
        <w:tc>
          <w:tcPr>
            <w:tcW w:w="2566" w:type="dxa"/>
          </w:tcPr>
          <w:p w14:paraId="2D738FD8" w14:textId="74E18803" w:rsidR="00CE0FC4" w:rsidRPr="008F4E9A" w:rsidRDefault="00CE0FC4" w:rsidP="009816E9">
            <w:pPr>
              <w:keepNext/>
              <w:keepLines/>
              <w:overflowPunct w:val="0"/>
              <w:autoSpaceDE w:val="0"/>
              <w:autoSpaceDN w:val="0"/>
              <w:adjustRightInd w:val="0"/>
              <w:spacing w:after="0"/>
              <w:jc w:val="center"/>
              <w:textAlignment w:val="baseline"/>
              <w:rPr>
                <w:ins w:id="21" w:author="Mohammad ABDI ABYANEH" w:date="2021-10-19T17:03:00Z"/>
                <w:rFonts w:ascii="Arial" w:hAnsi="Arial"/>
                <w:b/>
                <w:bCs/>
                <w:sz w:val="18"/>
              </w:rPr>
            </w:pPr>
            <w:ins w:id="22" w:author="Mohammad ABDI ABYANEH" w:date="2021-10-19T17:03:00Z">
              <w:r>
                <w:rPr>
                  <w:rFonts w:ascii="Arial" w:hAnsi="Arial"/>
                  <w:b/>
                  <w:bCs/>
                  <w:sz w:val="18"/>
                </w:rPr>
                <w:t>ACS</w:t>
              </w:r>
            </w:ins>
          </w:p>
        </w:tc>
        <w:tc>
          <w:tcPr>
            <w:tcW w:w="3403" w:type="dxa"/>
          </w:tcPr>
          <w:p w14:paraId="45621222" w14:textId="77777777" w:rsidR="00CE0FC4" w:rsidRPr="008F4E9A" w:rsidRDefault="00CE0FC4" w:rsidP="009816E9">
            <w:pPr>
              <w:keepNext/>
              <w:keepLines/>
              <w:overflowPunct w:val="0"/>
              <w:autoSpaceDE w:val="0"/>
              <w:autoSpaceDN w:val="0"/>
              <w:adjustRightInd w:val="0"/>
              <w:spacing w:after="0"/>
              <w:jc w:val="center"/>
              <w:textAlignment w:val="baseline"/>
              <w:rPr>
                <w:ins w:id="23" w:author="Mohammad ABDI ABYANEH" w:date="2021-10-19T17:03:00Z"/>
                <w:rFonts w:ascii="Arial" w:hAnsi="Arial"/>
                <w:sz w:val="18"/>
              </w:rPr>
            </w:pPr>
          </w:p>
        </w:tc>
        <w:tc>
          <w:tcPr>
            <w:tcW w:w="3118" w:type="dxa"/>
          </w:tcPr>
          <w:p w14:paraId="5E5E72D3" w14:textId="5C610852" w:rsidR="00CE0FC4" w:rsidRPr="008F4E9A" w:rsidRDefault="00CE0FC4" w:rsidP="009816E9">
            <w:pPr>
              <w:keepNext/>
              <w:keepLines/>
              <w:overflowPunct w:val="0"/>
              <w:autoSpaceDE w:val="0"/>
              <w:autoSpaceDN w:val="0"/>
              <w:adjustRightInd w:val="0"/>
              <w:spacing w:after="0"/>
              <w:jc w:val="center"/>
              <w:textAlignment w:val="baseline"/>
              <w:rPr>
                <w:ins w:id="24" w:author="Mohammad ABDI ABYANEH" w:date="2021-10-19T17:03:00Z"/>
                <w:rFonts w:ascii="Arial" w:hAnsi="Arial"/>
                <w:sz w:val="18"/>
              </w:rPr>
            </w:pPr>
            <w:ins w:id="25" w:author="Mohammad ABDI ABYANEH" w:date="2021-10-19T17:03:00Z">
              <w:r>
                <w:t>72 dB</w:t>
              </w:r>
            </w:ins>
          </w:p>
        </w:tc>
      </w:tr>
    </w:tbl>
    <w:p w14:paraId="226D1E93" w14:textId="77777777" w:rsidR="00CE0FC4" w:rsidRPr="008F4E9A" w:rsidRDefault="00CE0FC4" w:rsidP="00CE0FC4">
      <w:pPr>
        <w:snapToGrid w:val="0"/>
        <w:spacing w:after="120"/>
        <w:jc w:val="both"/>
        <w:rPr>
          <w:rFonts w:eastAsia="MS Mincho"/>
        </w:rPr>
      </w:pPr>
    </w:p>
    <w:p w14:paraId="118911B3" w14:textId="03A30829" w:rsidR="00CE0FC4" w:rsidRDefault="00CE0FC4" w:rsidP="00CE0FC4">
      <w:pPr>
        <w:snapToGrid w:val="0"/>
        <w:spacing w:after="120"/>
        <w:jc w:val="both"/>
        <w:rPr>
          <w:ins w:id="26" w:author="Mohammad ABDI ABYANEH" w:date="2021-11-04T17:45:00Z"/>
        </w:rPr>
      </w:pPr>
      <w:ins w:id="27" w:author="Mohammad ABDI ABYANEH" w:date="2021-10-19T17:04:00Z">
        <w:r>
          <w:rPr>
            <w:rFonts w:eastAsia="MS Mincho"/>
          </w:rPr>
          <w:t xml:space="preserve">Based on </w:t>
        </w:r>
      </w:ins>
      <w:ins w:id="28" w:author="Mohammad ABDI ABYANEH" w:date="2021-10-19T17:06:00Z">
        <w:r>
          <w:t>datasheet of “APX™ 8000 ALL-BAND P25 PORTABLE RADIO” the ACS of PSNB handset can be considered as 72dB</w:t>
        </w:r>
      </w:ins>
    </w:p>
    <w:p w14:paraId="015E4E58" w14:textId="59F42E16" w:rsidR="00475BB9" w:rsidRDefault="00475BB9" w:rsidP="00CE0FC4">
      <w:pPr>
        <w:snapToGrid w:val="0"/>
        <w:spacing w:after="120"/>
        <w:jc w:val="both"/>
        <w:rPr>
          <w:ins w:id="29" w:author="Mohammad ABDI ABYANEH" w:date="2021-10-19T17:04:00Z"/>
          <w:rFonts w:eastAsia="MS Mincho"/>
        </w:rPr>
      </w:pPr>
      <w:ins w:id="30" w:author="Mohammad ABDI ABYANEH" w:date="2021-11-04T17:45:00Z">
        <w:r>
          <w:rPr>
            <w:noProof/>
            <w:lang w:val="en-US"/>
          </w:rPr>
          <w:lastRenderedPageBreak/>
          <w:drawing>
            <wp:inline distT="0" distB="0" distL="0" distR="0" wp14:anchorId="0798F34A" wp14:editId="4C59CD16">
              <wp:extent cx="6122035" cy="4641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2035" cy="4641850"/>
                      </a:xfrm>
                      <a:prstGeom prst="rect">
                        <a:avLst/>
                      </a:prstGeom>
                    </pic:spPr>
                  </pic:pic>
                </a:graphicData>
              </a:graphic>
            </wp:inline>
          </w:drawing>
        </w:r>
      </w:ins>
    </w:p>
    <w:p w14:paraId="4F3AB2A3" w14:textId="77777777" w:rsidR="00CE0FC4" w:rsidRPr="008F4E9A" w:rsidRDefault="00CE0FC4" w:rsidP="00CE0FC4">
      <w:pPr>
        <w:snapToGrid w:val="0"/>
        <w:spacing w:after="120"/>
        <w:jc w:val="both"/>
        <w:rPr>
          <w:rFonts w:eastAsia="MS Mincho"/>
          <w:lang w:eastAsia="en-GB"/>
        </w:rPr>
      </w:pPr>
      <w:r w:rsidRPr="008F4E9A">
        <w:rPr>
          <w:rFonts w:eastAsia="MS Mincho"/>
        </w:rPr>
        <w:t xml:space="preserve">Note that the target OOBE </w:t>
      </w:r>
      <w:r w:rsidRPr="008F4E9A">
        <w:rPr>
          <w:rFonts w:eastAsia="MS Mincho"/>
          <w:color w:val="000000"/>
          <w:lang w:val="en-US"/>
        </w:rPr>
        <w:t xml:space="preserve">from a Band 5 HPUE to the </w:t>
      </w:r>
      <w:r w:rsidRPr="008F4E9A">
        <w:rPr>
          <w:rFonts w:eastAsia="MS Mincho"/>
          <w:szCs w:val="24"/>
          <w:lang w:val="en-US" w:eastAsia="ja-JP"/>
        </w:rPr>
        <w:t xml:space="preserve">public safety downlink and uplink frequency ranges (for criterion 1), as well as the achievable attenuation on the Band 5 </w:t>
      </w:r>
      <w:r w:rsidRPr="008F4E9A">
        <w:rPr>
          <w:rFonts w:eastAsia="MS Mincho"/>
          <w:color w:val="000000"/>
          <w:lang w:val="en-US"/>
        </w:rPr>
        <w:t>HPUE carrier power</w:t>
      </w:r>
      <w:r w:rsidRPr="008F4E9A">
        <w:rPr>
          <w:rFonts w:eastAsia="MS Mincho"/>
          <w:szCs w:val="24"/>
          <w:lang w:val="en-US" w:eastAsia="ja-JP"/>
        </w:rPr>
        <w:t xml:space="preserve"> at the public safety downlink and uplink receiver filters (for criterion 2), need to be agreed on to evaluate the impact from </w:t>
      </w:r>
      <w:r w:rsidRPr="008F4E9A">
        <w:rPr>
          <w:rFonts w:eastAsia="MS Mincho"/>
          <w:color w:val="000000"/>
          <w:lang w:val="en-US"/>
        </w:rPr>
        <w:t xml:space="preserve">a Band 5 HPUE on the </w:t>
      </w:r>
      <w:r w:rsidRPr="008F4E9A">
        <w:rPr>
          <w:rFonts w:eastAsia="MS Mincho"/>
          <w:szCs w:val="24"/>
          <w:lang w:val="en-US" w:eastAsia="ja-JP"/>
        </w:rPr>
        <w:t xml:space="preserve">public safety downlink in 851-861 MHz and the public safety uplink in 806-816 MHz. </w:t>
      </w:r>
      <w:r w:rsidRPr="008F4E9A">
        <w:rPr>
          <w:rFonts w:eastAsia="MS Mincho"/>
          <w:lang w:eastAsia="en-GB"/>
        </w:rPr>
        <w:t>The simulation methodology and parameters for the system simulation should be further discussed and agreed during the work item (WI) phase.</w:t>
      </w:r>
    </w:p>
    <w:p w14:paraId="1D7C0EB6" w14:textId="71F1A236" w:rsidR="008F79C6" w:rsidRPr="008F79C6" w:rsidRDefault="008F79C6" w:rsidP="008F79C6">
      <w:pPr>
        <w:jc w:val="center"/>
        <w:rPr>
          <w:rFonts w:eastAsia="Malgun Gothic"/>
          <w:color w:val="FF0000"/>
          <w:kern w:val="2"/>
          <w:sz w:val="36"/>
          <w:szCs w:val="44"/>
          <w:lang w:val="en-US" w:eastAsia="ko-KR"/>
        </w:rPr>
      </w:pPr>
      <w:r w:rsidRPr="008F79C6">
        <w:rPr>
          <w:rFonts w:eastAsia="Malgun Gothic"/>
          <w:color w:val="FF0000"/>
          <w:kern w:val="2"/>
          <w:sz w:val="36"/>
          <w:szCs w:val="44"/>
          <w:lang w:val="en-US" w:eastAsia="ko-KR"/>
        </w:rPr>
        <w:t>&lt;</w:t>
      </w:r>
      <w:r>
        <w:rPr>
          <w:rFonts w:eastAsia="Malgun Gothic"/>
          <w:color w:val="FF0000"/>
          <w:kern w:val="2"/>
          <w:sz w:val="36"/>
          <w:szCs w:val="44"/>
          <w:lang w:val="en-US" w:eastAsia="ko-KR"/>
        </w:rPr>
        <w:t>End of changes</w:t>
      </w:r>
      <w:r w:rsidRPr="008F79C6">
        <w:rPr>
          <w:rFonts w:eastAsia="Malgun Gothic"/>
          <w:color w:val="FF0000"/>
          <w:kern w:val="2"/>
          <w:sz w:val="36"/>
          <w:szCs w:val="44"/>
          <w:lang w:val="en-US" w:eastAsia="ko-KR"/>
        </w:rPr>
        <w:t>&gt;</w:t>
      </w:r>
    </w:p>
    <w:p w14:paraId="5B7D7C50" w14:textId="77777777" w:rsidR="003C3971" w:rsidRPr="00235394" w:rsidRDefault="003C3971" w:rsidP="009D174F">
      <w:pPr>
        <w:pStyle w:val="Heading2"/>
      </w:pPr>
    </w:p>
    <w:sectPr w:rsidR="003C3971" w:rsidRPr="0023539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51381" w14:textId="77777777" w:rsidR="00194206" w:rsidRDefault="00194206">
      <w:r>
        <w:separator/>
      </w:r>
    </w:p>
  </w:endnote>
  <w:endnote w:type="continuationSeparator" w:id="0">
    <w:p w14:paraId="60855D77" w14:textId="77777777" w:rsidR="00194206" w:rsidRDefault="00194206">
      <w:r>
        <w:continuationSeparator/>
      </w:r>
    </w:p>
  </w:endnote>
  <w:endnote w:type="continuationNotice" w:id="1">
    <w:p w14:paraId="24B09AA9" w14:textId="77777777" w:rsidR="00194206" w:rsidRDefault="001942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25270" w14:textId="77777777" w:rsidR="00194206" w:rsidRDefault="00194206">
      <w:r>
        <w:separator/>
      </w:r>
    </w:p>
  </w:footnote>
  <w:footnote w:type="continuationSeparator" w:id="0">
    <w:p w14:paraId="59C112B0" w14:textId="77777777" w:rsidR="00194206" w:rsidRDefault="00194206">
      <w:r>
        <w:continuationSeparator/>
      </w:r>
    </w:p>
  </w:footnote>
  <w:footnote w:type="continuationNotice" w:id="1">
    <w:p w14:paraId="3E3F9E41" w14:textId="77777777" w:rsidR="00194206" w:rsidRDefault="0019420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663FF3"/>
    <w:multiLevelType w:val="hybridMultilevel"/>
    <w:tmpl w:val="02221D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7C4937"/>
    <w:multiLevelType w:val="hybridMultilevel"/>
    <w:tmpl w:val="0E7E5F14"/>
    <w:lvl w:ilvl="0" w:tplc="145ED000">
      <w:start w:val="1"/>
      <w:numFmt w:val="decimal"/>
      <w:lvlText w:val="%1."/>
      <w:lvlJc w:val="left"/>
      <w:pPr>
        <w:ind w:left="720" w:hanging="360"/>
      </w:pPr>
      <w:rPr>
        <w:rFonts w:ascii="Times New Roman" w:hAnsi="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144F1"/>
    <w:multiLevelType w:val="hybridMultilevel"/>
    <w:tmpl w:val="8FA41096"/>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62B63349"/>
    <w:multiLevelType w:val="hybridMultilevel"/>
    <w:tmpl w:val="67D6D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2417F1"/>
    <w:multiLevelType w:val="hybridMultilevel"/>
    <w:tmpl w:val="4224F4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3"/>
  </w:num>
  <w:num w:numId="6">
    <w:abstractNumId w:val="7"/>
  </w:num>
  <w:num w:numId="7">
    <w:abstractNumId w:val="4"/>
  </w:num>
  <w:num w:numId="8">
    <w:abstractNumId w:val="5"/>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hammad ABDI ABYANEH">
    <w15:presenceInfo w15:providerId="AD" w15:userId="S-1-5-21-147214757-305610072-1517763936-76432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11C2"/>
    <w:rsid w:val="00033397"/>
    <w:rsid w:val="00040095"/>
    <w:rsid w:val="00051834"/>
    <w:rsid w:val="00054A22"/>
    <w:rsid w:val="00062023"/>
    <w:rsid w:val="000655A6"/>
    <w:rsid w:val="00065847"/>
    <w:rsid w:val="00075990"/>
    <w:rsid w:val="00080512"/>
    <w:rsid w:val="00080EDD"/>
    <w:rsid w:val="00097A13"/>
    <w:rsid w:val="000A23D0"/>
    <w:rsid w:val="000B48B9"/>
    <w:rsid w:val="000C47C3"/>
    <w:rsid w:val="000D58AB"/>
    <w:rsid w:val="000F44BE"/>
    <w:rsid w:val="001065D4"/>
    <w:rsid w:val="00131418"/>
    <w:rsid w:val="00133525"/>
    <w:rsid w:val="00144F4C"/>
    <w:rsid w:val="00151E0F"/>
    <w:rsid w:val="00182ED2"/>
    <w:rsid w:val="00190C38"/>
    <w:rsid w:val="00194206"/>
    <w:rsid w:val="001A072D"/>
    <w:rsid w:val="001A4C42"/>
    <w:rsid w:val="001A7420"/>
    <w:rsid w:val="001B6637"/>
    <w:rsid w:val="001C21C3"/>
    <w:rsid w:val="001C3829"/>
    <w:rsid w:val="001D02C2"/>
    <w:rsid w:val="001D4523"/>
    <w:rsid w:val="001F0C1D"/>
    <w:rsid w:val="001F1132"/>
    <w:rsid w:val="001F168B"/>
    <w:rsid w:val="00216F42"/>
    <w:rsid w:val="00231ECD"/>
    <w:rsid w:val="00231F13"/>
    <w:rsid w:val="002347A2"/>
    <w:rsid w:val="00234E22"/>
    <w:rsid w:val="002674AB"/>
    <w:rsid w:val="002675F0"/>
    <w:rsid w:val="00276385"/>
    <w:rsid w:val="00282EBB"/>
    <w:rsid w:val="00285C22"/>
    <w:rsid w:val="002A5D65"/>
    <w:rsid w:val="002B6339"/>
    <w:rsid w:val="002B7A46"/>
    <w:rsid w:val="002D5856"/>
    <w:rsid w:val="002D6BE6"/>
    <w:rsid w:val="002E00EE"/>
    <w:rsid w:val="002E643D"/>
    <w:rsid w:val="002E73D3"/>
    <w:rsid w:val="002F10CA"/>
    <w:rsid w:val="00312E38"/>
    <w:rsid w:val="003172DC"/>
    <w:rsid w:val="00324B8C"/>
    <w:rsid w:val="00343D42"/>
    <w:rsid w:val="00350FE8"/>
    <w:rsid w:val="0035462D"/>
    <w:rsid w:val="0037363E"/>
    <w:rsid w:val="0037392B"/>
    <w:rsid w:val="003765B8"/>
    <w:rsid w:val="003944CF"/>
    <w:rsid w:val="003C0E74"/>
    <w:rsid w:val="003C3971"/>
    <w:rsid w:val="003D0769"/>
    <w:rsid w:val="003D4768"/>
    <w:rsid w:val="0040488D"/>
    <w:rsid w:val="0041587C"/>
    <w:rsid w:val="00416A4B"/>
    <w:rsid w:val="00423334"/>
    <w:rsid w:val="00427A72"/>
    <w:rsid w:val="004345EC"/>
    <w:rsid w:val="00435B3D"/>
    <w:rsid w:val="0044183B"/>
    <w:rsid w:val="00443DED"/>
    <w:rsid w:val="00465515"/>
    <w:rsid w:val="00475BB9"/>
    <w:rsid w:val="004930DA"/>
    <w:rsid w:val="004C5319"/>
    <w:rsid w:val="004D1CEE"/>
    <w:rsid w:val="004D3578"/>
    <w:rsid w:val="004E213A"/>
    <w:rsid w:val="004F0988"/>
    <w:rsid w:val="004F1302"/>
    <w:rsid w:val="004F3340"/>
    <w:rsid w:val="00500946"/>
    <w:rsid w:val="00517742"/>
    <w:rsid w:val="00522F69"/>
    <w:rsid w:val="0052655F"/>
    <w:rsid w:val="0053388B"/>
    <w:rsid w:val="00535773"/>
    <w:rsid w:val="00543E6C"/>
    <w:rsid w:val="005454BF"/>
    <w:rsid w:val="00565087"/>
    <w:rsid w:val="00566CE6"/>
    <w:rsid w:val="00586FBD"/>
    <w:rsid w:val="0059588F"/>
    <w:rsid w:val="00597B11"/>
    <w:rsid w:val="005A1E18"/>
    <w:rsid w:val="005B550D"/>
    <w:rsid w:val="005B6721"/>
    <w:rsid w:val="005C26A7"/>
    <w:rsid w:val="005D2E01"/>
    <w:rsid w:val="005D7526"/>
    <w:rsid w:val="005E4BB2"/>
    <w:rsid w:val="00602AEA"/>
    <w:rsid w:val="006070F2"/>
    <w:rsid w:val="00614FDF"/>
    <w:rsid w:val="006175AA"/>
    <w:rsid w:val="00630E16"/>
    <w:rsid w:val="0063543D"/>
    <w:rsid w:val="00636367"/>
    <w:rsid w:val="00640D34"/>
    <w:rsid w:val="00647114"/>
    <w:rsid w:val="00647598"/>
    <w:rsid w:val="00667986"/>
    <w:rsid w:val="00686AF4"/>
    <w:rsid w:val="006A3022"/>
    <w:rsid w:val="006A323F"/>
    <w:rsid w:val="006B070D"/>
    <w:rsid w:val="006B30D0"/>
    <w:rsid w:val="006C2548"/>
    <w:rsid w:val="006C3D95"/>
    <w:rsid w:val="006D2524"/>
    <w:rsid w:val="006E5C86"/>
    <w:rsid w:val="00701116"/>
    <w:rsid w:val="007070DF"/>
    <w:rsid w:val="00713C44"/>
    <w:rsid w:val="00720F4F"/>
    <w:rsid w:val="00723217"/>
    <w:rsid w:val="00725BC3"/>
    <w:rsid w:val="00726FA8"/>
    <w:rsid w:val="00734A5B"/>
    <w:rsid w:val="0074026F"/>
    <w:rsid w:val="007429F6"/>
    <w:rsid w:val="00743485"/>
    <w:rsid w:val="00744E76"/>
    <w:rsid w:val="0075003A"/>
    <w:rsid w:val="00763EB7"/>
    <w:rsid w:val="00774DA4"/>
    <w:rsid w:val="00781965"/>
    <w:rsid w:val="00781F0F"/>
    <w:rsid w:val="00791EA4"/>
    <w:rsid w:val="007976A5"/>
    <w:rsid w:val="007B600E"/>
    <w:rsid w:val="007E3DB3"/>
    <w:rsid w:val="007F0F4A"/>
    <w:rsid w:val="007F63EC"/>
    <w:rsid w:val="007F6A25"/>
    <w:rsid w:val="008028A4"/>
    <w:rsid w:val="00804256"/>
    <w:rsid w:val="00830747"/>
    <w:rsid w:val="00840EC8"/>
    <w:rsid w:val="00863E60"/>
    <w:rsid w:val="0087342F"/>
    <w:rsid w:val="0087662E"/>
    <w:rsid w:val="008768CA"/>
    <w:rsid w:val="00895C85"/>
    <w:rsid w:val="008A399B"/>
    <w:rsid w:val="008C384C"/>
    <w:rsid w:val="008F4E9A"/>
    <w:rsid w:val="008F74C1"/>
    <w:rsid w:val="008F79C6"/>
    <w:rsid w:val="0090271F"/>
    <w:rsid w:val="00902E23"/>
    <w:rsid w:val="00904081"/>
    <w:rsid w:val="009114D7"/>
    <w:rsid w:val="0091348E"/>
    <w:rsid w:val="00917CCB"/>
    <w:rsid w:val="00934DC1"/>
    <w:rsid w:val="00942EC2"/>
    <w:rsid w:val="00943C70"/>
    <w:rsid w:val="00963580"/>
    <w:rsid w:val="0096644D"/>
    <w:rsid w:val="009B0574"/>
    <w:rsid w:val="009B0FA7"/>
    <w:rsid w:val="009D174F"/>
    <w:rsid w:val="009F31B0"/>
    <w:rsid w:val="009F37B7"/>
    <w:rsid w:val="00A00C8A"/>
    <w:rsid w:val="00A10F02"/>
    <w:rsid w:val="00A164B4"/>
    <w:rsid w:val="00A26956"/>
    <w:rsid w:val="00A27486"/>
    <w:rsid w:val="00A3544E"/>
    <w:rsid w:val="00A40FED"/>
    <w:rsid w:val="00A53724"/>
    <w:rsid w:val="00A56066"/>
    <w:rsid w:val="00A6725F"/>
    <w:rsid w:val="00A70015"/>
    <w:rsid w:val="00A73129"/>
    <w:rsid w:val="00A81B5D"/>
    <w:rsid w:val="00A82346"/>
    <w:rsid w:val="00A865FC"/>
    <w:rsid w:val="00A92BA1"/>
    <w:rsid w:val="00A967B6"/>
    <w:rsid w:val="00AC6BC6"/>
    <w:rsid w:val="00AD748A"/>
    <w:rsid w:val="00AE65E2"/>
    <w:rsid w:val="00B15449"/>
    <w:rsid w:val="00B31167"/>
    <w:rsid w:val="00B371BE"/>
    <w:rsid w:val="00B40AE0"/>
    <w:rsid w:val="00B43C08"/>
    <w:rsid w:val="00B45721"/>
    <w:rsid w:val="00B82ED2"/>
    <w:rsid w:val="00B93086"/>
    <w:rsid w:val="00B954A3"/>
    <w:rsid w:val="00B95D4E"/>
    <w:rsid w:val="00BA0224"/>
    <w:rsid w:val="00BA19ED"/>
    <w:rsid w:val="00BA2160"/>
    <w:rsid w:val="00BA4B8D"/>
    <w:rsid w:val="00BC0F7D"/>
    <w:rsid w:val="00BC367E"/>
    <w:rsid w:val="00BC6671"/>
    <w:rsid w:val="00BC751A"/>
    <w:rsid w:val="00BC7919"/>
    <w:rsid w:val="00BD7D31"/>
    <w:rsid w:val="00BE3255"/>
    <w:rsid w:val="00BF128E"/>
    <w:rsid w:val="00C074DD"/>
    <w:rsid w:val="00C1496A"/>
    <w:rsid w:val="00C33079"/>
    <w:rsid w:val="00C351F4"/>
    <w:rsid w:val="00C404AA"/>
    <w:rsid w:val="00C4225D"/>
    <w:rsid w:val="00C45231"/>
    <w:rsid w:val="00C72833"/>
    <w:rsid w:val="00C80F1D"/>
    <w:rsid w:val="00C93F40"/>
    <w:rsid w:val="00CA3D0C"/>
    <w:rsid w:val="00CC7B53"/>
    <w:rsid w:val="00CE0FC4"/>
    <w:rsid w:val="00CE7460"/>
    <w:rsid w:val="00D07D95"/>
    <w:rsid w:val="00D43838"/>
    <w:rsid w:val="00D56874"/>
    <w:rsid w:val="00D57972"/>
    <w:rsid w:val="00D6026D"/>
    <w:rsid w:val="00D641D2"/>
    <w:rsid w:val="00D64915"/>
    <w:rsid w:val="00D675A9"/>
    <w:rsid w:val="00D676F3"/>
    <w:rsid w:val="00D738D6"/>
    <w:rsid w:val="00D755EB"/>
    <w:rsid w:val="00D76048"/>
    <w:rsid w:val="00D87E00"/>
    <w:rsid w:val="00D9134D"/>
    <w:rsid w:val="00D973BE"/>
    <w:rsid w:val="00DA7A03"/>
    <w:rsid w:val="00DB1818"/>
    <w:rsid w:val="00DC309B"/>
    <w:rsid w:val="00DC4DA2"/>
    <w:rsid w:val="00DD4C17"/>
    <w:rsid w:val="00DD74A5"/>
    <w:rsid w:val="00DE4A92"/>
    <w:rsid w:val="00DF2B1F"/>
    <w:rsid w:val="00DF47EF"/>
    <w:rsid w:val="00DF62CD"/>
    <w:rsid w:val="00E10992"/>
    <w:rsid w:val="00E11E58"/>
    <w:rsid w:val="00E16509"/>
    <w:rsid w:val="00E16EBD"/>
    <w:rsid w:val="00E44582"/>
    <w:rsid w:val="00E56F92"/>
    <w:rsid w:val="00E74588"/>
    <w:rsid w:val="00E755B4"/>
    <w:rsid w:val="00E77645"/>
    <w:rsid w:val="00EA15B0"/>
    <w:rsid w:val="00EA5EA7"/>
    <w:rsid w:val="00EB055D"/>
    <w:rsid w:val="00EB4A3F"/>
    <w:rsid w:val="00EC4A25"/>
    <w:rsid w:val="00ED1398"/>
    <w:rsid w:val="00F025A2"/>
    <w:rsid w:val="00F04712"/>
    <w:rsid w:val="00F06686"/>
    <w:rsid w:val="00F13360"/>
    <w:rsid w:val="00F16162"/>
    <w:rsid w:val="00F175D0"/>
    <w:rsid w:val="00F22EC7"/>
    <w:rsid w:val="00F26AA1"/>
    <w:rsid w:val="00F325C8"/>
    <w:rsid w:val="00F55939"/>
    <w:rsid w:val="00F653B8"/>
    <w:rsid w:val="00F70A5F"/>
    <w:rsid w:val="00F9008D"/>
    <w:rsid w:val="00FA1266"/>
    <w:rsid w:val="00FB6AB8"/>
    <w:rsid w:val="00FC1192"/>
    <w:rsid w:val="00FC1C4E"/>
    <w:rsid w:val="00FC4EEB"/>
    <w:rsid w:val="00FD6016"/>
    <w:rsid w:val="00FF1615"/>
    <w:rsid w:val="00FF38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3707D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0DF"/>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st">
    <w:name w:val="st"/>
    <w:basedOn w:val="DefaultParagraphFont"/>
    <w:rsid w:val="00F55939"/>
  </w:style>
  <w:style w:type="paragraph" w:styleId="ListParagraph">
    <w:name w:val="List Paragraph"/>
    <w:basedOn w:val="Normal"/>
    <w:uiPriority w:val="34"/>
    <w:qFormat/>
    <w:rsid w:val="00B40AE0"/>
    <w:pPr>
      <w:ind w:left="720"/>
      <w:contextualSpacing/>
    </w:pPr>
  </w:style>
  <w:style w:type="character" w:customStyle="1" w:styleId="TACChar">
    <w:name w:val="TAC Char"/>
    <w:link w:val="TAC"/>
    <w:qFormat/>
    <w:rsid w:val="0041587C"/>
    <w:rPr>
      <w:rFonts w:ascii="Arial" w:hAnsi="Arial"/>
      <w:sz w:val="18"/>
      <w:lang w:eastAsia="en-US"/>
    </w:rPr>
  </w:style>
  <w:style w:type="character" w:customStyle="1" w:styleId="THChar">
    <w:name w:val="TH Char"/>
    <w:link w:val="TH"/>
    <w:qFormat/>
    <w:rsid w:val="0041587C"/>
    <w:rPr>
      <w:rFonts w:ascii="Arial" w:hAnsi="Arial"/>
      <w:b/>
      <w:lang w:eastAsia="en-US"/>
    </w:rPr>
  </w:style>
  <w:style w:type="character" w:customStyle="1" w:styleId="TAHCar">
    <w:name w:val="TAH Car"/>
    <w:link w:val="TAH"/>
    <w:qFormat/>
    <w:locked/>
    <w:rsid w:val="0041587C"/>
    <w:rPr>
      <w:rFonts w:ascii="Arial" w:hAnsi="Arial"/>
      <w:b/>
      <w:sz w:val="18"/>
      <w:lang w:eastAsia="en-US"/>
    </w:rPr>
  </w:style>
  <w:style w:type="character" w:customStyle="1" w:styleId="TALChar">
    <w:name w:val="TAL Char"/>
    <w:link w:val="TAL"/>
    <w:rsid w:val="0041587C"/>
    <w:rPr>
      <w:rFonts w:ascii="Arial" w:hAnsi="Arial"/>
      <w:sz w:val="18"/>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43DED"/>
    <w:pPr>
      <w:spacing w:after="120"/>
      <w:jc w:val="both"/>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443DED"/>
    <w:rPr>
      <w:rFonts w:eastAsia="MS Mincho"/>
      <w:szCs w:val="24"/>
      <w:lang w:val="en-US" w:eastAsia="en-US"/>
    </w:rPr>
  </w:style>
  <w:style w:type="table" w:customStyle="1" w:styleId="TableGrid1">
    <w:name w:val="Table Grid1"/>
    <w:basedOn w:val="TableNormal"/>
    <w:next w:val="TableGrid"/>
    <w:uiPriority w:val="59"/>
    <w:rsid w:val="0040488D"/>
    <w:rPr>
      <w:rFonts w:ascii="Calibri" w:eastAsia="SimSu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basedOn w:val="DefaultParagraphFont"/>
    <w:link w:val="TAN"/>
    <w:qFormat/>
    <w:rsid w:val="00F06686"/>
    <w:rPr>
      <w:rFonts w:ascii="Arial" w:hAnsi="Arial"/>
      <w:sz w:val="18"/>
      <w:lang w:eastAsia="en-US"/>
    </w:rPr>
  </w:style>
  <w:style w:type="table" w:customStyle="1" w:styleId="TableGrid11">
    <w:name w:val="Table Grid11"/>
    <w:basedOn w:val="TableNormal"/>
    <w:next w:val="TableGrid"/>
    <w:uiPriority w:val="59"/>
    <w:rsid w:val="00ED1398"/>
    <w:rPr>
      <w:rFonts w:ascii="Calibri" w:eastAsia="SimSu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27A72"/>
    <w:rPr>
      <w:lang w:eastAsia="en-US"/>
    </w:rPr>
  </w:style>
  <w:style w:type="table" w:customStyle="1" w:styleId="TableGrid2">
    <w:name w:val="Table Grid2"/>
    <w:basedOn w:val="TableNormal"/>
    <w:next w:val="TableGrid"/>
    <w:rsid w:val="008F4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FB6AB8"/>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57826">
      <w:bodyDiv w:val="1"/>
      <w:marLeft w:val="0"/>
      <w:marRight w:val="0"/>
      <w:marTop w:val="0"/>
      <w:marBottom w:val="0"/>
      <w:divBdr>
        <w:top w:val="none" w:sz="0" w:space="0" w:color="auto"/>
        <w:left w:val="none" w:sz="0" w:space="0" w:color="auto"/>
        <w:bottom w:val="none" w:sz="0" w:space="0" w:color="auto"/>
        <w:right w:val="none" w:sz="0" w:space="0" w:color="auto"/>
      </w:divBdr>
    </w:div>
    <w:div w:id="202983671">
      <w:bodyDiv w:val="1"/>
      <w:marLeft w:val="0"/>
      <w:marRight w:val="0"/>
      <w:marTop w:val="0"/>
      <w:marBottom w:val="0"/>
      <w:divBdr>
        <w:top w:val="none" w:sz="0" w:space="0" w:color="auto"/>
        <w:left w:val="none" w:sz="0" w:space="0" w:color="auto"/>
        <w:bottom w:val="none" w:sz="0" w:space="0" w:color="auto"/>
        <w:right w:val="none" w:sz="0" w:space="0" w:color="auto"/>
      </w:divBdr>
    </w:div>
    <w:div w:id="733351244">
      <w:bodyDiv w:val="1"/>
      <w:marLeft w:val="0"/>
      <w:marRight w:val="0"/>
      <w:marTop w:val="0"/>
      <w:marBottom w:val="0"/>
      <w:divBdr>
        <w:top w:val="none" w:sz="0" w:space="0" w:color="auto"/>
        <w:left w:val="none" w:sz="0" w:space="0" w:color="auto"/>
        <w:bottom w:val="none" w:sz="0" w:space="0" w:color="auto"/>
        <w:right w:val="none" w:sz="0" w:space="0" w:color="auto"/>
      </w:divBdr>
    </w:div>
    <w:div w:id="1021855946">
      <w:bodyDiv w:val="1"/>
      <w:marLeft w:val="0"/>
      <w:marRight w:val="0"/>
      <w:marTop w:val="0"/>
      <w:marBottom w:val="0"/>
      <w:divBdr>
        <w:top w:val="none" w:sz="0" w:space="0" w:color="auto"/>
        <w:left w:val="none" w:sz="0" w:space="0" w:color="auto"/>
        <w:bottom w:val="none" w:sz="0" w:space="0" w:color="auto"/>
        <w:right w:val="none" w:sz="0" w:space="0" w:color="auto"/>
      </w:divBdr>
    </w:div>
    <w:div w:id="150597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3923E-CC5E-481D-8631-1F216D2FB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5945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Mohammad ABDI ABYANEH</cp:lastModifiedBy>
  <cp:revision>2</cp:revision>
  <cp:lastPrinted>2019-02-25T14:05:00Z</cp:lastPrinted>
  <dcterms:created xsi:type="dcterms:W3CDTF">2021-11-09T08:54:00Z</dcterms:created>
  <dcterms:modified xsi:type="dcterms:W3CDTF">2021-11-09T08:54:00Z</dcterms:modified>
</cp:coreProperties>
</file>