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fillcolor="#0c9">
                  <v:imagedata r:id="rId9" o:title=""/>
                </v:shape>
                <o:OLEObject Type="Embed" ProgID="Equation.3" ShapeID="_x0000_i1025" DrawAspect="Content" ObjectID="_1691418255"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SNRtarget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+ 10log10(ChBW)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r w:rsidR="00EB28D6" w14:paraId="282C1DEF" w14:textId="77777777" w:rsidTr="00767890">
        <w:trPr>
          <w:ins w:id="21" w:author="Mohammad ABDI ABYANEH" w:date="2021-08-25T17:59:00Z"/>
        </w:trPr>
        <w:tc>
          <w:tcPr>
            <w:tcW w:w="1236" w:type="dxa"/>
          </w:tcPr>
          <w:p w14:paraId="08A3C3E6" w14:textId="3F851E9C" w:rsidR="00EB28D6" w:rsidDel="00936383" w:rsidRDefault="00EB28D6" w:rsidP="00767890">
            <w:pPr>
              <w:spacing w:after="120"/>
              <w:rPr>
                <w:ins w:id="22" w:author="Mohammad ABDI ABYANEH" w:date="2021-08-25T17:59:00Z"/>
                <w:rFonts w:eastAsiaTheme="minorEastAsia"/>
                <w:color w:val="0070C0"/>
                <w:lang w:val="en-US" w:eastAsia="zh-CN"/>
              </w:rPr>
            </w:pPr>
            <w:ins w:id="23" w:author="Mohammad ABDI ABYANEH" w:date="2021-08-25T17:59:00Z">
              <w:r>
                <w:rPr>
                  <w:rFonts w:eastAsiaTheme="minorEastAsia"/>
                  <w:color w:val="0070C0"/>
                  <w:lang w:val="en-US" w:eastAsia="zh-CN"/>
                </w:rPr>
                <w:t>Huawei</w:t>
              </w:r>
            </w:ins>
          </w:p>
        </w:tc>
        <w:tc>
          <w:tcPr>
            <w:tcW w:w="8395" w:type="dxa"/>
          </w:tcPr>
          <w:p w14:paraId="54C436CB" w14:textId="77777777" w:rsidR="00EB28D6" w:rsidRDefault="00EB28D6" w:rsidP="00EB28D6">
            <w:pPr>
              <w:spacing w:after="120"/>
              <w:rPr>
                <w:ins w:id="24" w:author="Mohammad ABDI ABYANEH" w:date="2021-08-25T18:01:00Z"/>
                <w:rFonts w:eastAsiaTheme="minorEastAsia"/>
                <w:color w:val="0070C0"/>
                <w:lang w:val="en-US" w:eastAsia="zh-CN"/>
              </w:rPr>
            </w:pPr>
            <w:ins w:id="25" w:author="Mohammad ABDI ABYANEH" w:date="2021-08-25T18:00:00Z">
              <w:r>
                <w:rPr>
                  <w:rFonts w:eastAsiaTheme="minorEastAsia"/>
                  <w:color w:val="0070C0"/>
                  <w:lang w:val="en-US" w:eastAsia="zh-CN"/>
                </w:rPr>
                <w:t>We prepared a document with backgrounds about this topic</w:t>
              </w:r>
            </w:ins>
            <w:ins w:id="26" w:author="Mohammad ABDI ABYANEH" w:date="2021-08-25T18:01:00Z">
              <w:r>
                <w:rPr>
                  <w:rFonts w:eastAsiaTheme="minorEastAsia"/>
                  <w:color w:val="0070C0"/>
                  <w:lang w:val="en-US" w:eastAsia="zh-CN"/>
                </w:rPr>
                <w:t xml:space="preserve">:  </w:t>
              </w:r>
            </w:ins>
          </w:p>
          <w:p w14:paraId="42BF8963" w14:textId="5EEA9293" w:rsidR="00EB28D6" w:rsidRDefault="00EB28D6" w:rsidP="00EB28D6">
            <w:pPr>
              <w:spacing w:after="120"/>
              <w:rPr>
                <w:ins w:id="27" w:author="Mohammad ABDI ABYANEH" w:date="2021-08-25T18:02:00Z"/>
                <w:rFonts w:eastAsiaTheme="minorEastAsia"/>
                <w:color w:val="0070C0"/>
                <w:lang w:val="en-US" w:eastAsia="zh-CN"/>
              </w:rPr>
            </w:pPr>
            <w:ins w:id="28" w:author="Mohammad ABDI ABYANEH" w:date="2021-08-25T18:01:00Z">
              <w:r w:rsidRPr="00EB28D6">
                <w:rPr>
                  <w:rFonts w:eastAsiaTheme="minorEastAsia"/>
                  <w:color w:val="0070C0"/>
                  <w:lang w:val="en-US" w:eastAsia="zh-CN"/>
                </w:rPr>
                <w:t>www.3gpp.org/ftp/tsg_ran/WG4_Radio/TSGR4_100-e/Inbox/Drafts/%5B100-e%5D%5B120%5D LTE_NR_HPUE_FWVM/PSNB Simulation assumptions/Discussion on Simulation parameters for 850MHz PSNB for region 2.docx</w:t>
              </w:r>
            </w:ins>
          </w:p>
          <w:p w14:paraId="680605FD" w14:textId="77777777" w:rsidR="00EB28D6" w:rsidRDefault="00EB28D6" w:rsidP="00EB28D6">
            <w:pPr>
              <w:spacing w:after="120"/>
              <w:rPr>
                <w:ins w:id="29" w:author="Mohammad ABDI ABYANEH" w:date="2021-08-25T18:02:00Z"/>
                <w:rFonts w:eastAsiaTheme="minorEastAsia"/>
                <w:color w:val="0070C0"/>
                <w:lang w:val="en-US" w:eastAsia="zh-CN"/>
              </w:rPr>
            </w:pPr>
          </w:p>
          <w:p w14:paraId="4A20AD07" w14:textId="77777777" w:rsidR="00EB28D6" w:rsidRDefault="00EB28D6" w:rsidP="00EB28D6">
            <w:pPr>
              <w:spacing w:after="120"/>
              <w:rPr>
                <w:ins w:id="30" w:author="Mohammad ABDI ABYANEH" w:date="2021-08-25T18:02:00Z"/>
                <w:rFonts w:eastAsiaTheme="minorEastAsia"/>
                <w:color w:val="0070C0"/>
                <w:lang w:val="en-US" w:eastAsia="zh-CN"/>
              </w:rPr>
            </w:pPr>
            <w:ins w:id="31" w:author="Mohammad ABDI ABYANEH" w:date="2021-08-25T18:02:00Z">
              <w:r>
                <w:rPr>
                  <w:rFonts w:eastAsiaTheme="minorEastAsia"/>
                  <w:color w:val="0070C0"/>
                  <w:lang w:val="en-US" w:eastAsia="zh-CN"/>
                </w:rPr>
                <w:t xml:space="preserve">In short: </w:t>
              </w:r>
            </w:ins>
          </w:p>
          <w:p w14:paraId="1019ECE0" w14:textId="77777777" w:rsidR="004964E5" w:rsidRDefault="00EB28D6" w:rsidP="00EB28D6">
            <w:pPr>
              <w:rPr>
                <w:ins w:id="32" w:author="Mohammad ABDI ABYANEH" w:date="2021-08-25T18:12:00Z"/>
                <w:b/>
                <w:bCs/>
              </w:rPr>
            </w:pPr>
            <w:ins w:id="33" w:author="Mohammad ABDI ABYANEH" w:date="2021-08-25T18:02:00Z">
              <w:r>
                <w:rPr>
                  <w:b/>
                  <w:bCs/>
                </w:rPr>
                <w:t>Coupling loss x-ile would be governed by the following formula:</w:t>
              </w:r>
            </w:ins>
          </w:p>
          <w:p w14:paraId="62CD5C4D" w14:textId="4DA0F65C" w:rsidR="00EB28D6" w:rsidRDefault="00EB28D6" w:rsidP="00EB28D6">
            <w:pPr>
              <w:rPr>
                <w:ins w:id="34" w:author="Mohammad ABDI ABYANEH" w:date="2021-08-25T18:02:00Z"/>
                <w:b/>
                <w:bCs/>
                <w:lang w:val="en-US"/>
              </w:rPr>
            </w:pPr>
            <w:ins w:id="35" w:author="Mohammad ABDI ABYANEH" w:date="2021-08-25T18:02:00Z">
              <w:r>
                <w:rPr>
                  <w:b/>
                  <w:bCs/>
                </w:rPr>
                <w:t xml:space="preserve"> </w:t>
              </w:r>
            </w:ins>
            <m:oMath>
              <m:sSub>
                <m:sSubPr>
                  <m:ctrlPr>
                    <w:ins w:id="36" w:author="Mohammad ABDI ABYANEH" w:date="2021-08-25T18:02:00Z">
                      <w:rPr>
                        <w:rFonts w:ascii="Cambria Math" w:eastAsia="SimSun" w:hAnsi="Cambria Math" w:cs="Calibri"/>
                        <w:b/>
                        <w:bCs/>
                        <w:i/>
                        <w:iCs/>
                        <w:sz w:val="22"/>
                        <w:szCs w:val="22"/>
                        <w:lang w:eastAsia="zh-CN"/>
                      </w:rPr>
                    </w:ins>
                  </m:ctrlPr>
                </m:sSubPr>
                <m:e>
                  <m:r>
                    <w:ins w:id="37" w:author="Mohammad ABDI ABYANEH" w:date="2021-08-25T18:02:00Z">
                      <m:rPr>
                        <m:sty m:val="bi"/>
                      </m:rPr>
                      <w:rPr>
                        <w:rFonts w:ascii="Cambria Math" w:hAnsi="Cambria Math"/>
                      </w:rPr>
                      <m:t>CL</m:t>
                    </w:ins>
                  </m:r>
                </m:e>
                <m:sub>
                  <m:r>
                    <w:ins w:id="38" w:author="Mohammad ABDI ABYANEH" w:date="2021-08-25T18:02:00Z">
                      <m:rPr>
                        <m:sty m:val="bi"/>
                      </m:rPr>
                      <w:rPr>
                        <w:rFonts w:ascii="Cambria Math" w:hAnsi="Cambria Math"/>
                      </w:rPr>
                      <m:t>x-ile</m:t>
                    </w:ins>
                  </m:r>
                </m:sub>
              </m:sSub>
              <m:r>
                <w:ins w:id="39" w:author="Mohammad ABDI ABYANEH" w:date="2021-08-25T18:02:00Z">
                  <m:rPr>
                    <m:sty m:val="bi"/>
                  </m:rPr>
                  <w:rPr>
                    <w:rFonts w:ascii="Cambria Math" w:hAnsi="Cambria Math"/>
                  </w:rPr>
                  <m:t>=</m:t>
                </w:ins>
              </m:r>
              <m:sSub>
                <m:sSubPr>
                  <m:ctrlPr>
                    <w:ins w:id="40" w:author="Mohammad ABDI ABYANEH" w:date="2021-08-25T18:02:00Z">
                      <w:rPr>
                        <w:rFonts w:ascii="Cambria Math" w:eastAsia="SimSun" w:hAnsi="Cambria Math" w:cs="Calibri"/>
                        <w:b/>
                        <w:bCs/>
                        <w:i/>
                        <w:iCs/>
                        <w:sz w:val="22"/>
                        <w:szCs w:val="22"/>
                        <w:lang w:eastAsia="zh-CN"/>
                      </w:rPr>
                    </w:ins>
                  </m:ctrlPr>
                </m:sSubPr>
                <m:e>
                  <m:r>
                    <w:ins w:id="41" w:author="Mohammad ABDI ABYANEH" w:date="2021-08-25T18:02:00Z">
                      <m:rPr>
                        <m:sty m:val="bi"/>
                      </m:rPr>
                      <w:rPr>
                        <w:rFonts w:ascii="Cambria Math" w:hAnsi="Cambria Math"/>
                      </w:rPr>
                      <m:t>P</m:t>
                    </w:ins>
                  </m:r>
                </m:e>
                <m:sub>
                  <m:r>
                    <w:ins w:id="42" w:author="Mohammad ABDI ABYANEH" w:date="2021-08-25T18:02:00Z">
                      <m:rPr>
                        <m:sty m:val="bi"/>
                      </m:rPr>
                      <w:rPr>
                        <w:rFonts w:ascii="Cambria Math" w:hAnsi="Cambria Math"/>
                      </w:rPr>
                      <m:t>max</m:t>
                    </w:ins>
                  </m:r>
                </m:sub>
              </m:sSub>
              <m:r>
                <w:ins w:id="43" w:author="Mohammad ABDI ABYANEH" w:date="2021-08-25T18:02:00Z">
                  <m:rPr>
                    <m:sty m:val="bi"/>
                  </m:rPr>
                  <w:rPr>
                    <w:rFonts w:ascii="Cambria Math" w:hAnsi="Cambria Math"/>
                  </w:rPr>
                  <m:t>-</m:t>
                </w:ins>
              </m:r>
              <m:d>
                <m:dPr>
                  <m:ctrlPr>
                    <w:ins w:id="44" w:author="Mohammad ABDI ABYANEH" w:date="2021-08-25T18:02:00Z">
                      <w:rPr>
                        <w:rFonts w:ascii="Cambria Math" w:eastAsia="SimSun" w:hAnsi="Cambria Math" w:cs="Calibri"/>
                        <w:b/>
                        <w:bCs/>
                        <w:i/>
                        <w:iCs/>
                        <w:sz w:val="22"/>
                        <w:szCs w:val="22"/>
                        <w:lang w:eastAsia="zh-CN"/>
                      </w:rPr>
                    </w:ins>
                  </m:ctrlPr>
                </m:dPr>
                <m:e>
                  <m:sSub>
                    <m:sSubPr>
                      <m:ctrlPr>
                        <w:ins w:id="45" w:author="Mohammad ABDI ABYANEH" w:date="2021-08-25T18:02:00Z">
                          <w:rPr>
                            <w:rFonts w:ascii="Cambria Math" w:eastAsia="SimSun" w:hAnsi="Cambria Math" w:cs="Calibri"/>
                            <w:b/>
                            <w:bCs/>
                            <w:i/>
                            <w:iCs/>
                            <w:sz w:val="22"/>
                            <w:szCs w:val="22"/>
                            <w:lang w:eastAsia="zh-CN"/>
                          </w:rPr>
                        </w:ins>
                      </m:ctrlPr>
                    </m:sSubPr>
                    <m:e>
                      <m:r>
                        <w:ins w:id="46" w:author="Mohammad ABDI ABYANEH" w:date="2021-08-25T18:02:00Z">
                          <m:rPr>
                            <m:sty m:val="bi"/>
                          </m:rPr>
                          <w:rPr>
                            <w:rFonts w:ascii="Cambria Math" w:hAnsi="Cambria Math"/>
                          </w:rPr>
                          <m:t>SNR</m:t>
                        </w:ins>
                      </m:r>
                    </m:e>
                    <m:sub>
                      <m:r>
                        <w:ins w:id="47" w:author="Mohammad ABDI ABYANEH" w:date="2021-08-25T18:02:00Z">
                          <m:rPr>
                            <m:sty m:val="bi"/>
                          </m:rPr>
                          <w:rPr>
                            <w:rFonts w:ascii="Cambria Math" w:hAnsi="Cambria Math"/>
                          </w:rPr>
                          <m:t>target</m:t>
                        </w:ins>
                      </m:r>
                    </m:sub>
                  </m:sSub>
                  <m:r>
                    <w:ins w:id="48" w:author="Mohammad ABDI ABYANEH" w:date="2021-08-25T18:02:00Z">
                      <m:rPr>
                        <m:sty m:val="bi"/>
                      </m:rPr>
                      <w:rPr>
                        <w:rFonts w:ascii="Cambria Math" w:hAnsi="Cambria Math"/>
                      </w:rPr>
                      <m:t>+10*log</m:t>
                    </w:ins>
                  </m:r>
                  <m:r>
                    <w:ins w:id="49" w:author="Mohammad ABDI ABYANEH" w:date="2021-08-25T18:02:00Z">
                      <m:rPr>
                        <m:sty m:val="bi"/>
                      </m:rPr>
                      <w:rPr>
                        <w:rFonts w:ascii="Cambria Math" w:hAnsi="Cambria Math"/>
                      </w:rPr>
                      <m:t>10</m:t>
                    </w:ins>
                  </m:r>
                  <m:d>
                    <m:dPr>
                      <m:ctrlPr>
                        <w:ins w:id="50" w:author="Mohammad ABDI ABYANEH" w:date="2021-08-25T18:02:00Z">
                          <w:rPr>
                            <w:rFonts w:ascii="Cambria Math" w:eastAsia="SimSun" w:hAnsi="Cambria Math" w:cs="Calibri"/>
                            <w:b/>
                            <w:bCs/>
                            <w:i/>
                            <w:iCs/>
                            <w:sz w:val="22"/>
                            <w:szCs w:val="22"/>
                            <w:lang w:eastAsia="zh-CN"/>
                          </w:rPr>
                        </w:ins>
                      </m:ctrlPr>
                    </m:dPr>
                    <m:e>
                      <m:r>
                        <w:ins w:id="51" w:author="Mohammad ABDI ABYANEH" w:date="2021-08-25T18:02:00Z">
                          <m:rPr>
                            <m:sty m:val="bi"/>
                          </m:rPr>
                          <w:rPr>
                            <w:rFonts w:ascii="Cambria Math" w:hAnsi="Cambria Math"/>
                          </w:rPr>
                          <m:t>kT</m:t>
                        </w:ins>
                      </m:r>
                    </m:e>
                  </m:d>
                  <m:r>
                    <w:ins w:id="52" w:author="Mohammad ABDI ABYANEH" w:date="2021-08-25T18:02:00Z">
                      <m:rPr>
                        <m:sty m:val="bi"/>
                      </m:rPr>
                      <w:rPr>
                        <w:rFonts w:ascii="Cambria Math" w:hAnsi="Cambria Math"/>
                      </w:rPr>
                      <m:t>+10*log</m:t>
                    </w:ins>
                  </m:r>
                  <m:r>
                    <w:ins w:id="53" w:author="Mohammad ABDI ABYANEH" w:date="2021-08-25T18:02:00Z">
                      <m:rPr>
                        <m:sty m:val="bi"/>
                      </m:rPr>
                      <w:rPr>
                        <w:rFonts w:ascii="Cambria Math" w:hAnsi="Cambria Math"/>
                      </w:rPr>
                      <m:t>10</m:t>
                    </w:ins>
                  </m:r>
                  <m:d>
                    <m:dPr>
                      <m:ctrlPr>
                        <w:ins w:id="54" w:author="Mohammad ABDI ABYANEH" w:date="2021-08-25T18:02:00Z">
                          <w:rPr>
                            <w:rFonts w:ascii="Cambria Math" w:eastAsia="SimSun" w:hAnsi="Cambria Math" w:cs="Calibri"/>
                            <w:b/>
                            <w:bCs/>
                            <w:i/>
                            <w:iCs/>
                            <w:sz w:val="22"/>
                            <w:szCs w:val="22"/>
                            <w:lang w:eastAsia="zh-CN"/>
                          </w:rPr>
                        </w:ins>
                      </m:ctrlPr>
                    </m:dPr>
                    <m:e>
                      <m:r>
                        <w:ins w:id="55" w:author="Mohammad ABDI ABYANEH" w:date="2021-08-25T18:02:00Z">
                          <m:rPr>
                            <m:sty m:val="bi"/>
                          </m:rPr>
                          <w:rPr>
                            <w:rFonts w:ascii="Cambria Math" w:hAnsi="Cambria Math"/>
                          </w:rPr>
                          <m:t>B</m:t>
                        </w:ins>
                      </m:r>
                    </m:e>
                  </m:d>
                  <m:r>
                    <w:ins w:id="56" w:author="Mohammad ABDI ABYANEH" w:date="2021-08-25T18:02:00Z">
                      <m:rPr>
                        <m:sty m:val="bi"/>
                      </m:rPr>
                      <w:rPr>
                        <w:rFonts w:ascii="Cambria Math" w:hAnsi="Cambria Math"/>
                      </w:rPr>
                      <m:t>+F</m:t>
                    </w:ins>
                  </m:r>
                </m:e>
              </m:d>
            </m:oMath>
          </w:p>
          <w:p w14:paraId="7B5AE7C9" w14:textId="77777777" w:rsidR="00EB28D6" w:rsidRDefault="00EB28D6" w:rsidP="00EB28D6">
            <w:pPr>
              <w:ind w:left="720" w:firstLine="720"/>
              <w:rPr>
                <w:ins w:id="57" w:author="Mohammad ABDI ABYANEH" w:date="2021-08-25T18:02:00Z"/>
                <w:b/>
                <w:bCs/>
              </w:rPr>
            </w:pPr>
            <w:ins w:id="58" w:author="Mohammad ABDI ABYANEH" w:date="2021-08-25T18:02:00Z">
              <w:r>
                <w:rPr>
                  <w:b/>
                  <w:bCs/>
                </w:rPr>
                <w:t>Where the Pmax= 36dBm, SNRtarget= 16.5 dB, B = 6.25KHz (B unit is in Hz) and  F=5.7dB  as was proposed in Annex B.1 of TR 36.837.</w:t>
              </w:r>
            </w:ins>
          </w:p>
          <w:p w14:paraId="697B06D9" w14:textId="77777777" w:rsidR="00EB28D6" w:rsidRDefault="00EB28D6" w:rsidP="00EB28D6">
            <w:pPr>
              <w:ind w:left="720" w:firstLine="720"/>
              <w:rPr>
                <w:ins w:id="59" w:author="Mohammad ABDI ABYANEH" w:date="2021-08-25T18:02:00Z"/>
                <w:b/>
                <w:bCs/>
              </w:rPr>
            </w:pPr>
          </w:p>
          <w:p w14:paraId="2FC2A45A" w14:textId="16441B6F" w:rsidR="00EB28D6" w:rsidRDefault="00EB28D6" w:rsidP="00EB28D6">
            <w:pPr>
              <w:rPr>
                <w:ins w:id="60" w:author="Mohammad ABDI ABYANEH" w:date="2021-08-25T18:02:00Z"/>
              </w:rPr>
            </w:pPr>
            <w:ins w:id="61" w:author="Mohammad ABDI ABYANEH" w:date="2021-08-25T18:02:00Z">
              <w:r>
                <w:t>Also some questions for interpretation of “outage criteria” was asked in the document. We would like other companies to give their opinion about them..</w:t>
              </w:r>
            </w:ins>
          </w:p>
          <w:p w14:paraId="629AB185" w14:textId="77777777" w:rsidR="00EB28D6" w:rsidRPr="00EB28D6" w:rsidRDefault="00EB28D6" w:rsidP="00EB28D6">
            <w:pPr>
              <w:spacing w:after="120"/>
              <w:rPr>
                <w:ins w:id="62" w:author="Mohammad ABDI ABYANEH" w:date="2021-08-25T18:01:00Z"/>
                <w:rFonts w:eastAsiaTheme="minorEastAsia"/>
                <w:color w:val="0070C0"/>
                <w:lang w:eastAsia="zh-CN"/>
                <w:rPrChange w:id="63" w:author="Mohammad ABDI ABYANEH" w:date="2021-08-25T18:02:00Z">
                  <w:rPr>
                    <w:ins w:id="64" w:author="Mohammad ABDI ABYANEH" w:date="2021-08-25T18:01:00Z"/>
                    <w:rFonts w:eastAsiaTheme="minorEastAsia"/>
                    <w:color w:val="0070C0"/>
                    <w:lang w:val="en-US" w:eastAsia="zh-CN"/>
                  </w:rPr>
                </w:rPrChange>
              </w:rPr>
            </w:pPr>
          </w:p>
          <w:p w14:paraId="0D9F0269" w14:textId="4362DCDB" w:rsidR="00EB28D6" w:rsidRDefault="00EB28D6" w:rsidP="00EB28D6">
            <w:pPr>
              <w:spacing w:after="120"/>
              <w:rPr>
                <w:ins w:id="65" w:author="Mohammad ABDI ABYANEH" w:date="2021-08-25T17:59:00Z"/>
                <w:rFonts w:eastAsiaTheme="minorEastAsia"/>
                <w:color w:val="0070C0"/>
                <w:lang w:val="en-US" w:eastAsia="zh-CN"/>
              </w:rPr>
            </w:pPr>
          </w:p>
        </w:tc>
      </w:tr>
      <w:tr w:rsidR="00221321" w14:paraId="79EDA435" w14:textId="77777777" w:rsidTr="00767890">
        <w:trPr>
          <w:ins w:id="66" w:author="Ng, Man Hung (Nokia - GB)" w:date="2021-08-25T15:53:00Z"/>
        </w:trPr>
        <w:tc>
          <w:tcPr>
            <w:tcW w:w="1236" w:type="dxa"/>
          </w:tcPr>
          <w:p w14:paraId="50B821FE" w14:textId="1E43685E" w:rsidR="00221321" w:rsidRDefault="00221321" w:rsidP="00767890">
            <w:pPr>
              <w:spacing w:after="120"/>
              <w:rPr>
                <w:ins w:id="67" w:author="Ng, Man Hung (Nokia - GB)" w:date="2021-08-25T15:53:00Z"/>
                <w:rFonts w:eastAsiaTheme="minorEastAsia"/>
                <w:color w:val="0070C0"/>
                <w:lang w:val="en-US" w:eastAsia="zh-CN"/>
              </w:rPr>
            </w:pPr>
            <w:ins w:id="68" w:author="Ng, Man Hung (Nokia - GB)" w:date="2021-08-25T15:53:00Z">
              <w:r>
                <w:rPr>
                  <w:rFonts w:eastAsiaTheme="minorEastAsia"/>
                  <w:color w:val="0070C0"/>
                  <w:lang w:val="en-US" w:eastAsia="zh-CN"/>
                </w:rPr>
                <w:t>Nokia</w:t>
              </w:r>
            </w:ins>
          </w:p>
        </w:tc>
        <w:tc>
          <w:tcPr>
            <w:tcW w:w="8395" w:type="dxa"/>
          </w:tcPr>
          <w:p w14:paraId="42FCDE6C" w14:textId="3398D6E2" w:rsidR="00221321" w:rsidRDefault="00221321" w:rsidP="00EB28D6">
            <w:pPr>
              <w:spacing w:after="120"/>
              <w:rPr>
                <w:ins w:id="69" w:author="Ng, Man Hung (Nokia - GB)" w:date="2021-08-25T15:53:00Z"/>
                <w:rFonts w:eastAsiaTheme="minorEastAsia"/>
                <w:color w:val="0070C0"/>
                <w:lang w:val="en-US" w:eastAsia="zh-CN"/>
              </w:rPr>
            </w:pPr>
            <w:ins w:id="70" w:author="Ng, Man Hung (Nokia - GB)" w:date="2021-08-25T15:54:00Z">
              <w:r>
                <w:t>‘A</w:t>
              </w:r>
              <w:r w:rsidRPr="00AB1CC9">
                <w:t>n allowed 1dB desense in PS NB portable devices as interference condition</w:t>
              </w:r>
              <w:r>
                <w:t xml:space="preserve">’ is stated in section 7.2.2.1.1.1 of TR 37.806. On the other hand, </w:t>
              </w:r>
            </w:ins>
            <w:ins w:id="71" w:author="Ng, Man Hung (Nokia - GB)" w:date="2021-08-25T15:55:00Z">
              <w:r>
                <w:t xml:space="preserve">the ACS </w:t>
              </w:r>
            </w:ins>
            <w:ins w:id="72" w:author="Ng, Man Hung (Nokia - GB)" w:date="2021-08-25T17:34:00Z">
              <w:r w:rsidR="00100117">
                <w:t xml:space="preserve">and blocking performance </w:t>
              </w:r>
            </w:ins>
            <w:ins w:id="73" w:author="Ng, Man Hung (Nokia - GB)" w:date="2021-08-25T15:55:00Z">
              <w:r>
                <w:t xml:space="preserve">assumption of PS NB portable devices (against HPUE transmission in adjacent </w:t>
              </w:r>
            </w:ins>
            <w:ins w:id="74" w:author="Ng, Man Hung (Nokia - GB)" w:date="2021-08-25T17:35:00Z">
              <w:r w:rsidR="00100117">
                <w:t xml:space="preserve">and close-by </w:t>
              </w:r>
            </w:ins>
            <w:ins w:id="75" w:author="Ng, Man Hung (Nokia - GB)" w:date="2021-08-25T15:55:00Z">
              <w:r>
                <w:t>channel</w:t>
              </w:r>
            </w:ins>
            <w:ins w:id="76" w:author="Ng, Man Hung (Nokia - GB)" w:date="2021-08-25T15:56:00Z">
              <w:r>
                <w:t xml:space="preserve">) </w:t>
              </w:r>
            </w:ins>
            <w:ins w:id="77" w:author="Ng, Man Hung (Nokia - GB)" w:date="2021-08-25T15:54:00Z">
              <w:r>
                <w:t>is</w:t>
              </w:r>
            </w:ins>
            <w:ins w:id="78" w:author="Ng, Man Hung (Nokia - GB)" w:date="2021-08-25T15:55:00Z">
              <w:r>
                <w:t xml:space="preserve"> not clear</w:t>
              </w:r>
            </w:ins>
            <w:ins w:id="79" w:author="Ng, Man Hung (Nokia - GB)" w:date="2021-08-25T15:56:00Z">
              <w:r>
                <w:t>ly stated in TR 37.806, this needs to be clarified.</w:t>
              </w:r>
            </w:ins>
            <w:ins w:id="80" w:author="Ng, Man Hung (Nokia - GB)" w:date="2021-08-25T15:55:00Z">
              <w:r>
                <w:t xml:space="preserve"> </w:t>
              </w:r>
            </w:ins>
          </w:p>
        </w:tc>
      </w:tr>
      <w:tr w:rsidR="009A1A35" w14:paraId="54060F75" w14:textId="77777777" w:rsidTr="00767890">
        <w:trPr>
          <w:ins w:id="81" w:author="Mohammad ABDI ABYANEH" w:date="2021-08-25T20:22:00Z"/>
        </w:trPr>
        <w:tc>
          <w:tcPr>
            <w:tcW w:w="1236" w:type="dxa"/>
          </w:tcPr>
          <w:p w14:paraId="7BF82D95" w14:textId="078BDF3D" w:rsidR="009A1A35" w:rsidRDefault="009A1A35" w:rsidP="00767890">
            <w:pPr>
              <w:spacing w:after="120"/>
              <w:rPr>
                <w:ins w:id="82" w:author="Mohammad ABDI ABYANEH" w:date="2021-08-25T20:22:00Z"/>
                <w:rFonts w:eastAsiaTheme="minorEastAsia"/>
                <w:color w:val="0070C0"/>
                <w:lang w:val="en-US" w:eastAsia="zh-CN"/>
              </w:rPr>
            </w:pPr>
            <w:ins w:id="83" w:author="Mohammad ABDI ABYANEH" w:date="2021-08-25T20:22:00Z">
              <w:r>
                <w:rPr>
                  <w:rFonts w:eastAsiaTheme="minorEastAsia"/>
                  <w:color w:val="0070C0"/>
                  <w:lang w:val="en-US" w:eastAsia="zh-CN"/>
                </w:rPr>
                <w:t>Huawei</w:t>
              </w:r>
            </w:ins>
          </w:p>
        </w:tc>
        <w:tc>
          <w:tcPr>
            <w:tcW w:w="8395" w:type="dxa"/>
          </w:tcPr>
          <w:p w14:paraId="7AF99640" w14:textId="5A4D82CA" w:rsidR="009A1A35" w:rsidRDefault="001D0E85" w:rsidP="001D0E85">
            <w:pPr>
              <w:spacing w:after="120"/>
              <w:rPr>
                <w:ins w:id="84" w:author="Mohammad ABDI ABYANEH" w:date="2021-08-25T20:22:00Z"/>
              </w:rPr>
            </w:pPr>
            <w:ins w:id="85" w:author="Mohammad ABDI ABYANEH" w:date="2021-08-25T20:36:00Z">
              <w:r>
                <w:t xml:space="preserve">On other point is that, the nature of simulations are different than the ones of 37.880. </w:t>
              </w:r>
            </w:ins>
            <w:ins w:id="86" w:author="Mohammad ABDI ABYANEH" w:date="2021-08-25T20:37:00Z">
              <w:r>
                <w:t>For example emission power density with different</w:t>
              </w:r>
            </w:ins>
            <w:ins w:id="87" w:author="Mohammad ABDI ABYANEH" w:date="2021-08-25T20:38:00Z">
              <w:r>
                <w:t xml:space="preserve"> RBs are simulated (</w:t>
              </w:r>
            </w:ins>
            <w:ins w:id="88" w:author="Mohammad ABDI ABYANEH" w:date="2021-08-25T20:39:00Z">
              <w:r>
                <w:t xml:space="preserve">TR 37.806 </w:t>
              </w:r>
            </w:ins>
            <w:ins w:id="89" w:author="Mohammad ABDI ABYANEH" w:date="2021-08-25T20:38:00Z">
              <w:r>
                <w:t xml:space="preserve">Figure 7.2.2.1.1-7) while in </w:t>
              </w:r>
            </w:ins>
            <w:ins w:id="90" w:author="Mohammad ABDI ABYANEH" w:date="2021-08-25T20:37:00Z">
              <w:r>
                <w:t xml:space="preserve"> </w:t>
              </w:r>
            </w:ins>
            <w:ins w:id="91" w:author="Mohammad ABDI ABYANEH" w:date="2021-08-25T20:38:00Z">
              <w:r>
                <w:t xml:space="preserve"> 37.880 other parameters such as </w:t>
              </w:r>
            </w:ins>
            <w:ins w:id="92" w:author="Mohammad ABDI ABYANEH" w:date="2021-08-25T20:39:00Z">
              <w:r>
                <w:t>interference</w:t>
              </w:r>
            </w:ins>
            <w:ins w:id="93" w:author="Mohammad ABDI ABYANEH" w:date="2021-08-25T20:40:00Z">
              <w:r>
                <w:t xml:space="preserve"> (SINR Vs CDF or P</w:t>
              </w:r>
              <w:r w:rsidRPr="001D0E85">
                <w:rPr>
                  <w:vertAlign w:val="subscript"/>
                  <w:rPrChange w:id="94" w:author="Mohammad ABDI ABYANEH" w:date="2021-08-25T20:40:00Z">
                    <w:rPr/>
                  </w:rPrChange>
                </w:rPr>
                <w:t>tx</w:t>
              </w:r>
              <w:r>
                <w:t xml:space="preserve"> Vs CDF) are studied. We prefer the </w:t>
              </w:r>
            </w:ins>
            <w:ins w:id="95" w:author="Mohammad ABDI ABYANEH" w:date="2021-08-25T20:41:00Z">
              <w:r>
                <w:t>similar</w:t>
              </w:r>
            </w:ins>
            <w:ins w:id="96" w:author="Mohammad ABDI ABYANEH" w:date="2021-08-25T20:40:00Z">
              <w:r>
                <w:t xml:space="preserve"> simulations</w:t>
              </w:r>
            </w:ins>
            <w:ins w:id="97" w:author="Mohammad ABDI ABYANEH" w:date="2021-08-25T20:41:00Z">
              <w:r>
                <w:t xml:space="preserve"> as 37.880 for PSNB studies. </w:t>
              </w:r>
            </w:ins>
          </w:p>
        </w:tc>
      </w:tr>
      <w:tr w:rsidR="00C370BA" w14:paraId="16C28B09" w14:textId="77777777" w:rsidTr="00767890">
        <w:trPr>
          <w:ins w:id="98" w:author="Ng, Man Hung (Nokia - GB)" w:date="2021-08-25T17:35:00Z"/>
        </w:trPr>
        <w:tc>
          <w:tcPr>
            <w:tcW w:w="1236" w:type="dxa"/>
          </w:tcPr>
          <w:p w14:paraId="3D923AE7" w14:textId="6A3573B9" w:rsidR="00C370BA" w:rsidRDefault="00C370BA" w:rsidP="00767890">
            <w:pPr>
              <w:spacing w:after="120"/>
              <w:rPr>
                <w:ins w:id="99" w:author="Ng, Man Hung (Nokia - GB)" w:date="2021-08-25T17:35:00Z"/>
                <w:rFonts w:eastAsiaTheme="minorEastAsia"/>
                <w:color w:val="0070C0"/>
                <w:lang w:val="en-US" w:eastAsia="zh-CN"/>
              </w:rPr>
            </w:pPr>
            <w:ins w:id="100" w:author="Ng, Man Hung (Nokia - GB)" w:date="2021-08-25T17:35:00Z">
              <w:r>
                <w:rPr>
                  <w:rFonts w:eastAsiaTheme="minorEastAsia"/>
                  <w:color w:val="0070C0"/>
                  <w:lang w:val="en-US" w:eastAsia="zh-CN"/>
                </w:rPr>
                <w:t>Nokia</w:t>
              </w:r>
            </w:ins>
          </w:p>
        </w:tc>
        <w:tc>
          <w:tcPr>
            <w:tcW w:w="8395" w:type="dxa"/>
          </w:tcPr>
          <w:p w14:paraId="2DEA7621" w14:textId="484D3AD4" w:rsidR="00C370BA" w:rsidRDefault="00C370BA" w:rsidP="001D0E85">
            <w:pPr>
              <w:spacing w:after="120"/>
              <w:rPr>
                <w:ins w:id="101" w:author="Ng, Man Hung (Nokia - GB)" w:date="2021-08-25T17:35:00Z"/>
              </w:rPr>
            </w:pPr>
            <w:ins w:id="102" w:author="Ng, Man Hung (Nokia - GB)" w:date="2021-08-25T17:37:00Z">
              <w:r>
                <w:t xml:space="preserve">We can use SINR degradation as the performance index </w:t>
              </w:r>
            </w:ins>
            <w:ins w:id="103" w:author="Ng, Man Hung (Nokia - GB)" w:date="2021-08-25T17:38:00Z">
              <w:r>
                <w:t xml:space="preserve">(like NB-IoT) </w:t>
              </w:r>
            </w:ins>
            <w:ins w:id="104" w:author="Ng, Man Hung (Nokia - GB)" w:date="2021-08-25T17:37:00Z">
              <w:r>
                <w:t>if this is agreeable.</w:t>
              </w:r>
            </w:ins>
            <w:ins w:id="105" w:author="Ng, Man Hung (Nokia - GB)" w:date="2021-08-25T17:36:00Z">
              <w:r>
                <w:t xml:space="preserve"> </w:t>
              </w:r>
            </w:ins>
          </w:p>
        </w:tc>
      </w:tr>
    </w:tbl>
    <w:p w14:paraId="4F56E3EA" w14:textId="63991C32"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lastRenderedPageBreak/>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lastRenderedPageBreak/>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lastRenderedPageBreak/>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106"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66A14ECD" w:rsidR="00CA666F" w:rsidRPr="003418CB" w:rsidRDefault="00CA666F" w:rsidP="00767890">
            <w:pPr>
              <w:spacing w:after="120"/>
              <w:rPr>
                <w:rFonts w:eastAsiaTheme="minorEastAsia"/>
                <w:color w:val="0070C0"/>
                <w:lang w:val="en-US" w:eastAsia="zh-CN"/>
              </w:rPr>
            </w:pPr>
            <w:del w:id="107" w:author="Bill Shvodian" w:date="2021-08-24T17:17:00Z">
              <w:r w:rsidDel="00D57BA9">
                <w:rPr>
                  <w:rFonts w:eastAsiaTheme="minorEastAsia" w:hint="eastAsia"/>
                  <w:color w:val="0070C0"/>
                  <w:lang w:val="en-US" w:eastAsia="zh-CN"/>
                </w:rPr>
                <w:delText>XXX</w:delText>
              </w:r>
            </w:del>
            <w:ins w:id="108" w:author="Bill Shvodian" w:date="2021-08-24T17:17:00Z">
              <w:r w:rsidR="00D57BA9">
                <w:rPr>
                  <w:rFonts w:eastAsiaTheme="minorEastAsia"/>
                  <w:color w:val="0070C0"/>
                  <w:lang w:val="en-US" w:eastAsia="zh-CN"/>
                </w:rPr>
                <w:t>T-Mobile USA</w:t>
              </w:r>
            </w:ins>
          </w:p>
        </w:tc>
        <w:tc>
          <w:tcPr>
            <w:tcW w:w="8395" w:type="dxa"/>
          </w:tcPr>
          <w:p w14:paraId="55D59097" w14:textId="75F060FC" w:rsidR="00CA666F" w:rsidRDefault="00D57BA9" w:rsidP="00767890">
            <w:pPr>
              <w:spacing w:after="120"/>
              <w:rPr>
                <w:ins w:id="109" w:author="Bill Shvodian" w:date="2021-08-24T17:17:00Z"/>
                <w:rFonts w:eastAsiaTheme="minorEastAsia"/>
                <w:color w:val="0070C0"/>
                <w:lang w:val="en-US" w:eastAsia="zh-CN"/>
              </w:rPr>
            </w:pPr>
            <w:ins w:id="110" w:author="Bill Shvodian" w:date="2021-08-24T17:17:00Z">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D57BA9">
                <w:rPr>
                  <w:rFonts w:eastAsiaTheme="minorEastAsia"/>
                  <w:color w:val="0070C0"/>
                  <w:lang w:val="en-US" w:eastAsia="zh-CN"/>
                </w:rPr>
                <w:instrText>https://www.3gpp.org/ftp/tsg_ran/WG4_Radio/TSGR4_100-e/Inbox/Drafts/%5B100-e%5D%5B120%5D%20LTE_NR_HPUE_FWVM/Round%202/Rev_R4-2114236_CR_37880-h00_n71.docx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7B2FE3">
                <w:rPr>
                  <w:rStyle w:val="Hyperlink"/>
                  <w:rFonts w:eastAsiaTheme="minorEastAsia"/>
                  <w:lang w:val="en-US" w:eastAsia="zh-CN"/>
                </w:rPr>
                <w:t>https://www.3gpp.org/ftp/tsg_ran/WG4_Radio/TSGR4_100-e/Inbox/Drafts/%5B100-e%5D%5B120%5D%20LTE_NR_HPUE_FWVM/Round%202/Rev_R4-2114236_CR_37880-h00_n71.docx</w:t>
              </w:r>
              <w:r>
                <w:rPr>
                  <w:rFonts w:eastAsiaTheme="minorEastAsia"/>
                  <w:color w:val="0070C0"/>
                  <w:lang w:val="en-US" w:eastAsia="zh-CN"/>
                </w:rPr>
                <w:fldChar w:fldCharType="end"/>
              </w:r>
            </w:ins>
          </w:p>
          <w:p w14:paraId="331F9DCE" w14:textId="7EAAC03C" w:rsidR="00D57BA9" w:rsidRPr="003418CB" w:rsidRDefault="00D57BA9" w:rsidP="00767890">
            <w:pPr>
              <w:spacing w:after="120"/>
              <w:rPr>
                <w:rFonts w:eastAsiaTheme="minorEastAsia"/>
                <w:color w:val="0070C0"/>
                <w:lang w:val="en-US" w:eastAsia="zh-CN"/>
              </w:rPr>
            </w:pPr>
            <w:ins w:id="111" w:author="Bill Shvodian" w:date="2021-08-24T17:17:00Z">
              <w:r>
                <w:rPr>
                  <w:rFonts w:eastAsiaTheme="minorEastAsia"/>
                  <w:color w:val="0070C0"/>
                  <w:lang w:val="en-US" w:eastAsia="zh-CN"/>
                </w:rPr>
                <w:t xml:space="preserve">Hopefully all comments have been </w:t>
              </w:r>
            </w:ins>
            <w:ins w:id="112" w:author="Bill Shvodian" w:date="2021-08-24T17:18:00Z">
              <w:r>
                <w:rPr>
                  <w:rFonts w:eastAsiaTheme="minorEastAsia"/>
                  <w:color w:val="0070C0"/>
                  <w:lang w:val="en-US" w:eastAsia="zh-CN"/>
                </w:rPr>
                <w:t xml:space="preserve">addressed. I have asked about the n85 DL Huawei mentioned. </w:t>
              </w:r>
            </w:ins>
          </w:p>
        </w:tc>
      </w:tr>
      <w:tr w:rsidR="004950FD" w14:paraId="56D91E8A" w14:textId="77777777" w:rsidTr="00767890">
        <w:trPr>
          <w:ins w:id="113" w:author="Gene Fong" w:date="2021-08-24T16:37:00Z"/>
        </w:trPr>
        <w:tc>
          <w:tcPr>
            <w:tcW w:w="1236" w:type="dxa"/>
          </w:tcPr>
          <w:p w14:paraId="6018F5C0" w14:textId="35E27D99" w:rsidR="004950FD" w:rsidDel="00D57BA9" w:rsidRDefault="004950FD" w:rsidP="00767890">
            <w:pPr>
              <w:spacing w:after="120"/>
              <w:rPr>
                <w:ins w:id="114" w:author="Gene Fong" w:date="2021-08-24T16:37:00Z"/>
                <w:rFonts w:eastAsiaTheme="minorEastAsia"/>
                <w:color w:val="0070C0"/>
                <w:lang w:val="en-US" w:eastAsia="zh-CN"/>
              </w:rPr>
            </w:pPr>
            <w:ins w:id="115" w:author="Gene Fong" w:date="2021-08-24T16:37:00Z">
              <w:r>
                <w:rPr>
                  <w:rFonts w:eastAsiaTheme="minorEastAsia"/>
                  <w:color w:val="0070C0"/>
                  <w:lang w:val="en-US" w:eastAsia="zh-CN"/>
                </w:rPr>
                <w:t>Qualcomm</w:t>
              </w:r>
            </w:ins>
          </w:p>
        </w:tc>
        <w:tc>
          <w:tcPr>
            <w:tcW w:w="8395" w:type="dxa"/>
          </w:tcPr>
          <w:p w14:paraId="3898BEB6" w14:textId="021030E3" w:rsidR="006333F6" w:rsidRPr="004A7C2A" w:rsidRDefault="004950FD" w:rsidP="00767890">
            <w:pPr>
              <w:spacing w:after="120"/>
              <w:rPr>
                <w:ins w:id="116" w:author="Gene Fong" w:date="2021-08-24T16:37:00Z"/>
                <w:color w:val="0000FF"/>
                <w:u w:val="single"/>
                <w:rPrChange w:id="117" w:author="Gene Fong" w:date="2021-08-24T16:41:00Z">
                  <w:rPr>
                    <w:ins w:id="118" w:author="Gene Fong" w:date="2021-08-24T16:37:00Z"/>
                    <w:rFonts w:eastAsiaTheme="minorEastAsia"/>
                    <w:color w:val="0070C0"/>
                    <w:lang w:val="en-US" w:eastAsia="zh-CN"/>
                  </w:rPr>
                </w:rPrChange>
              </w:rPr>
            </w:pPr>
            <w:ins w:id="119" w:author="Gene Fong" w:date="2021-08-24T16:37:00Z">
              <w:r>
                <w:rPr>
                  <w:rFonts w:eastAsiaTheme="minorEastAsia"/>
                  <w:color w:val="0070C0"/>
                  <w:lang w:val="en-US" w:eastAsia="zh-CN"/>
                </w:rPr>
                <w:t>As commented in the first round, the size of the filters even those are that indicated to be smaller</w:t>
              </w:r>
            </w:ins>
            <w:ins w:id="120" w:author="Gene Fong" w:date="2021-08-24T16:38:00Z">
              <w:r w:rsidR="009F61A5">
                <w:rPr>
                  <w:rFonts w:eastAsiaTheme="minorEastAsia"/>
                  <w:color w:val="0070C0"/>
                  <w:lang w:val="en-US" w:eastAsia="zh-CN"/>
                </w:rPr>
                <w:t xml:space="preserve"> may still be too large for FWA</w:t>
              </w:r>
              <w:r w:rsidR="0048038D">
                <w:rPr>
                  <w:rFonts w:eastAsiaTheme="minorEastAsia"/>
                  <w:color w:val="0070C0"/>
                  <w:lang w:val="en-US" w:eastAsia="zh-CN"/>
                </w:rPr>
                <w:t xml:space="preserve">.  We suggest </w:t>
              </w:r>
              <w:r w:rsidR="006333F6">
                <w:rPr>
                  <w:rFonts w:eastAsiaTheme="minorEastAsia"/>
                  <w:color w:val="0070C0"/>
                  <w:lang w:val="en-US" w:eastAsia="zh-CN"/>
                </w:rPr>
                <w:t>to mo</w:t>
              </w:r>
            </w:ins>
            <w:ins w:id="121" w:author="Gene Fong" w:date="2021-08-24T16:39:00Z">
              <w:r w:rsidR="006333F6">
                <w:rPr>
                  <w:rFonts w:eastAsiaTheme="minorEastAsia"/>
                  <w:color w:val="0070C0"/>
                  <w:lang w:val="en-US" w:eastAsia="zh-CN"/>
                </w:rPr>
                <w:t xml:space="preserve">dify the wording  </w:t>
              </w:r>
              <w:r w:rsidR="006333F6">
                <w:rPr>
                  <w:rStyle w:val="Hyperlink"/>
                </w:rPr>
                <w:t>“In addition to the above filters with 43 dBm capability, there are also filters with input power capabilities of 38 dBm, that are smaller and may be more appropriate for FWA devices.”</w:t>
              </w:r>
              <w:r w:rsidR="00366094">
                <w:rPr>
                  <w:rStyle w:val="Hyperlink"/>
                </w:rPr>
                <w:t xml:space="preserve"> to add the following sentence</w:t>
              </w:r>
            </w:ins>
            <w:ins w:id="122" w:author="Gene Fong" w:date="2021-08-24T16:41:00Z">
              <w:r w:rsidR="004A7C2A">
                <w:rPr>
                  <w:rStyle w:val="Hyperlink"/>
                </w:rPr>
                <w:t>s</w:t>
              </w:r>
            </w:ins>
            <w:ins w:id="123" w:author="Gene Fong" w:date="2021-08-24T16:39:00Z">
              <w:r w:rsidR="00366094">
                <w:rPr>
                  <w:rStyle w:val="Hyperlink"/>
                </w:rPr>
                <w:t xml:space="preserve"> “Nonetheless, the filters are still very large and may only be </w:t>
              </w:r>
            </w:ins>
            <w:ins w:id="124" w:author="Gene Fong" w:date="2021-08-24T16:40:00Z">
              <w:r w:rsidR="00023DD3">
                <w:rPr>
                  <w:rStyle w:val="Hyperlink"/>
                </w:rPr>
                <w:t>suitable</w:t>
              </w:r>
            </w:ins>
            <w:ins w:id="125" w:author="Gene Fong" w:date="2021-08-24T16:39:00Z">
              <w:r w:rsidR="00366094">
                <w:rPr>
                  <w:rStyle w:val="Hyperlink"/>
                </w:rPr>
                <w:t xml:space="preserve"> for </w:t>
              </w:r>
              <w:r w:rsidR="00EB35FF">
                <w:rPr>
                  <w:rStyle w:val="Hyperlink"/>
                </w:rPr>
                <w:t>large form factor FWA</w:t>
              </w:r>
            </w:ins>
            <w:ins w:id="126" w:author="Gene Fong" w:date="2021-08-24T16:40:00Z">
              <w:r w:rsidR="00023DD3">
                <w:rPr>
                  <w:rStyle w:val="Hyperlink"/>
                </w:rPr>
                <w:t>.  Not all FWA devices may be able to accommodat</w:t>
              </w:r>
            </w:ins>
            <w:ins w:id="127" w:author="Gene Fong" w:date="2021-08-24T16:41:00Z">
              <w:r w:rsidR="00023DD3">
                <w:rPr>
                  <w:rStyle w:val="Hyperlink"/>
                </w:rPr>
                <w:t>e</w:t>
              </w:r>
              <w:r w:rsidR="004A7C2A">
                <w:rPr>
                  <w:rStyle w:val="Hyperlink"/>
                </w:rPr>
                <w:t xml:space="preserve"> these filters.”</w:t>
              </w:r>
            </w:ins>
          </w:p>
        </w:tc>
      </w:tr>
      <w:tr w:rsidR="00EB28D6" w14:paraId="1E61F963" w14:textId="77777777" w:rsidTr="00767890">
        <w:trPr>
          <w:ins w:id="128" w:author="Mohammad ABDI ABYANEH" w:date="2021-08-25T18:02:00Z"/>
        </w:trPr>
        <w:tc>
          <w:tcPr>
            <w:tcW w:w="1236" w:type="dxa"/>
          </w:tcPr>
          <w:p w14:paraId="51BE47CF" w14:textId="2FA8FFDE" w:rsidR="00EB28D6" w:rsidRDefault="00EB28D6" w:rsidP="00767890">
            <w:pPr>
              <w:spacing w:after="120"/>
              <w:rPr>
                <w:ins w:id="129" w:author="Mohammad ABDI ABYANEH" w:date="2021-08-25T18:02:00Z"/>
                <w:rFonts w:eastAsiaTheme="minorEastAsia"/>
                <w:color w:val="0070C0"/>
                <w:lang w:val="en-US" w:eastAsia="zh-CN"/>
              </w:rPr>
            </w:pPr>
            <w:ins w:id="130" w:author="Mohammad ABDI ABYANEH" w:date="2021-08-25T18:02:00Z">
              <w:r>
                <w:rPr>
                  <w:rFonts w:eastAsiaTheme="minorEastAsia"/>
                  <w:color w:val="0070C0"/>
                  <w:lang w:val="en-US" w:eastAsia="zh-CN"/>
                </w:rPr>
                <w:t>Huawei</w:t>
              </w:r>
            </w:ins>
          </w:p>
        </w:tc>
        <w:tc>
          <w:tcPr>
            <w:tcW w:w="8395" w:type="dxa"/>
          </w:tcPr>
          <w:p w14:paraId="34F38A4C" w14:textId="441ED8AC" w:rsidR="00EB28D6" w:rsidRDefault="00EB28D6" w:rsidP="004964E5">
            <w:pPr>
              <w:spacing w:after="120"/>
              <w:rPr>
                <w:ins w:id="131" w:author="Mohammad ABDI ABYANEH" w:date="2021-08-25T18:07:00Z"/>
              </w:rPr>
            </w:pPr>
            <w:ins w:id="132" w:author="Mohammad ABDI ABYANEH" w:date="2021-08-25T18:05:00Z">
              <w:r>
                <w:rPr>
                  <w:rFonts w:eastAsiaTheme="minorEastAsia"/>
                  <w:color w:val="0070C0"/>
                  <w:lang w:val="en-US" w:eastAsia="zh-CN"/>
                </w:rPr>
                <w:t>@Tmobile:</w:t>
              </w:r>
            </w:ins>
            <w:ins w:id="133" w:author="Mohammad ABDI ABYANEH" w:date="2021-08-25T18:06:00Z">
              <w:r>
                <w:rPr>
                  <w:rFonts w:eastAsiaTheme="minorEastAsia"/>
                  <w:color w:val="0070C0"/>
                  <w:lang w:val="en-US" w:eastAsia="zh-CN"/>
                </w:rPr>
                <w:t xml:space="preserve"> </w:t>
              </w:r>
            </w:ins>
            <w:ins w:id="134" w:author="Mohammad ABDI ABYANEH" w:date="2021-08-25T18:07:00Z">
              <w:r>
                <w:t>USD7185A covers only band 85 UL and not</w:t>
              </w:r>
            </w:ins>
            <w:ins w:id="135" w:author="Mohammad ABDI ABYANEH" w:date="2021-08-25T18:11:00Z">
              <w:r w:rsidR="004964E5">
                <w:t xml:space="preserve"> B85 </w:t>
              </w:r>
            </w:ins>
            <w:ins w:id="136" w:author="Mohammad ABDI ABYANEH" w:date="2021-08-25T18:07:00Z">
              <w:r>
                <w:t xml:space="preserve">DL, as shown in </w:t>
              </w:r>
            </w:ins>
            <w:ins w:id="137" w:author="Mohammad ABDI ABYANEH" w:date="2021-08-25T18:11:00Z">
              <w:r w:rsidR="004964E5">
                <w:t>its</w:t>
              </w:r>
            </w:ins>
            <w:ins w:id="138" w:author="Mohammad ABDI ABYANEH" w:date="2021-08-25T18:07:00Z">
              <w:r>
                <w:t xml:space="preserve"> datasheet</w:t>
              </w:r>
            </w:ins>
          </w:p>
          <w:p w14:paraId="4FD3FF17" w14:textId="77777777" w:rsidR="00EB28D6" w:rsidRDefault="00EB28D6" w:rsidP="00767890">
            <w:pPr>
              <w:spacing w:after="120"/>
              <w:rPr>
                <w:ins w:id="139" w:author="Mohammad ABDI ABYANEH" w:date="2021-08-25T18:08:00Z"/>
                <w:rFonts w:eastAsiaTheme="minorEastAsia"/>
                <w:color w:val="0070C0"/>
                <w:lang w:val="en-US" w:eastAsia="zh-CN"/>
              </w:rPr>
            </w:pPr>
            <w:ins w:id="140" w:author="Mohammad ABDI ABYANEH" w:date="2021-08-25T18:07:00Z">
              <w:r>
                <w:rPr>
                  <w:noProof/>
                  <w:lang w:val="en-US"/>
                </w:rPr>
                <w:drawing>
                  <wp:inline distT="0" distB="0" distL="0" distR="0" wp14:anchorId="499B0BDB" wp14:editId="013B024D">
                    <wp:extent cx="2664387" cy="838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0089" cy="843140"/>
                            </a:xfrm>
                            <a:prstGeom prst="rect">
                              <a:avLst/>
                            </a:prstGeom>
                          </pic:spPr>
                        </pic:pic>
                      </a:graphicData>
                    </a:graphic>
                  </wp:inline>
                </w:drawing>
              </w:r>
            </w:ins>
          </w:p>
          <w:p w14:paraId="12EDFB43" w14:textId="77777777" w:rsidR="00EB28D6" w:rsidRDefault="00EB28D6" w:rsidP="00767890">
            <w:pPr>
              <w:spacing w:after="120"/>
              <w:rPr>
                <w:ins w:id="141" w:author="Mohammad ABDI ABYANEH" w:date="2021-08-25T18:08:00Z"/>
                <w:rFonts w:eastAsiaTheme="minorEastAsia"/>
                <w:color w:val="0070C0"/>
                <w:lang w:val="en-US" w:eastAsia="zh-CN"/>
              </w:rPr>
            </w:pPr>
          </w:p>
          <w:p w14:paraId="0BD5A685" w14:textId="43714A96" w:rsidR="00EB28D6" w:rsidRPr="004964E5" w:rsidRDefault="00EB28D6">
            <w:pPr>
              <w:ind w:firstLine="284"/>
              <w:rPr>
                <w:ins w:id="142" w:author="Mohammad ABDI ABYANEH" w:date="2021-08-25T18:02:00Z"/>
                <w:rPrChange w:id="143" w:author="Mohammad ABDI ABYANEH" w:date="2021-08-25T18:11:00Z">
                  <w:rPr>
                    <w:ins w:id="144" w:author="Mohammad ABDI ABYANEH" w:date="2021-08-25T18:02:00Z"/>
                    <w:rFonts w:eastAsiaTheme="minorEastAsia"/>
                    <w:color w:val="0070C0"/>
                    <w:lang w:val="en-US" w:eastAsia="zh-CN"/>
                  </w:rPr>
                </w:rPrChange>
              </w:rPr>
              <w:pPrChange w:id="145" w:author="Mohammad ABDI ABYANEH" w:date="2021-08-25T18:11:00Z">
                <w:pPr>
                  <w:spacing w:after="120"/>
                </w:pPr>
              </w:pPrChange>
            </w:pPr>
            <w:ins w:id="146" w:author="Mohammad ABDI ABYANEH" w:date="2021-08-25T18:08:00Z">
              <w:r>
                <w:rPr>
                  <w:rFonts w:eastAsiaTheme="minorEastAsia"/>
                  <w:color w:val="0070C0"/>
                  <w:lang w:val="en-US" w:eastAsia="zh-CN"/>
                </w:rPr>
                <w:t>We suggest you to change “</w:t>
              </w:r>
              <w:r>
                <w:rPr>
                  <w:rStyle w:val="Hyperlink"/>
                </w:rPr>
                <w:t>Band 71/n71</w:t>
              </w:r>
              <w:r w:rsidRPr="0096644D">
                <w:rPr>
                  <w:rStyle w:val="Hyperlink"/>
                </w:rPr>
                <w:t xml:space="preserve"> </w:t>
              </w:r>
              <w:r>
                <w:rPr>
                  <w:rStyle w:val="Hyperlink"/>
                </w:rPr>
                <w:t xml:space="preserve">Band 85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 to “</w:t>
              </w:r>
              <w:r>
                <w:rPr>
                  <w:rStyle w:val="Hyperlink"/>
                </w:rPr>
                <w:t xml:space="preserve">Band 71/n71 and </w:t>
              </w:r>
              <w:r w:rsidRPr="0096644D">
                <w:rPr>
                  <w:rStyle w:val="Hyperlink"/>
                </w:rPr>
                <w:t xml:space="preserve"> </w:t>
              </w:r>
              <w:r>
                <w:rPr>
                  <w:rStyle w:val="Hyperlink"/>
                </w:rPr>
                <w:t xml:space="preserve">Band 85 UL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w:t>
              </w:r>
            </w:ins>
          </w:p>
        </w:tc>
      </w:tr>
    </w:tbl>
    <w:p w14:paraId="13B80B2C" w14:textId="7E0D4B70"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9A1A35"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25FD1" w14:textId="77777777" w:rsidR="00004112" w:rsidRDefault="00004112">
      <w:r>
        <w:separator/>
      </w:r>
    </w:p>
  </w:endnote>
  <w:endnote w:type="continuationSeparator" w:id="0">
    <w:p w14:paraId="69C5F7E3" w14:textId="77777777" w:rsidR="00004112" w:rsidRDefault="0000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56102" w14:textId="77777777" w:rsidR="00004112" w:rsidRDefault="00004112">
      <w:r>
        <w:separator/>
      </w:r>
    </w:p>
  </w:footnote>
  <w:footnote w:type="continuationSeparator" w:id="0">
    <w:p w14:paraId="028A73AA" w14:textId="77777777" w:rsidR="00004112" w:rsidRDefault="0000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Mohammad ABDI ABYANEH">
    <w15:presenceInfo w15:providerId="AD" w15:userId="S-1-5-21-147214757-305610072-1517763936-7643280"/>
  </w15:person>
  <w15:person w15:author="Bill Shvodian">
    <w15:presenceInfo w15:providerId="None" w15:userId="Bill Shvodia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12"/>
    <w:rsid w:val="00004165"/>
    <w:rsid w:val="00020C56"/>
    <w:rsid w:val="00023DD3"/>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0117"/>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E85"/>
    <w:rsid w:val="001D12B4"/>
    <w:rsid w:val="001D7D94"/>
    <w:rsid w:val="001E0A28"/>
    <w:rsid w:val="001E33F7"/>
    <w:rsid w:val="001E4218"/>
    <w:rsid w:val="001F0B20"/>
    <w:rsid w:val="00200A62"/>
    <w:rsid w:val="00203740"/>
    <w:rsid w:val="0021250F"/>
    <w:rsid w:val="002138EA"/>
    <w:rsid w:val="002139EA"/>
    <w:rsid w:val="00213F84"/>
    <w:rsid w:val="00214FBD"/>
    <w:rsid w:val="00221321"/>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6094"/>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38D"/>
    <w:rsid w:val="00480E42"/>
    <w:rsid w:val="00484C5D"/>
    <w:rsid w:val="0048543E"/>
    <w:rsid w:val="004868C1"/>
    <w:rsid w:val="0048750F"/>
    <w:rsid w:val="004950FD"/>
    <w:rsid w:val="004964E5"/>
    <w:rsid w:val="004A495F"/>
    <w:rsid w:val="004A7544"/>
    <w:rsid w:val="004A7C2A"/>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0F8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56264"/>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33F6"/>
    <w:rsid w:val="006363BD"/>
    <w:rsid w:val="006412DC"/>
    <w:rsid w:val="00642BC6"/>
    <w:rsid w:val="0064343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3434"/>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A35"/>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9F61A5"/>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0BA"/>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45E0"/>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28D6"/>
    <w:rsid w:val="00EB35F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5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72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93FF-9F7D-4C2D-8681-A5C60405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2433</Words>
  <Characters>13874</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4</cp:revision>
  <cp:lastPrinted>2019-04-25T01:09:00Z</cp:lastPrinted>
  <dcterms:created xsi:type="dcterms:W3CDTF">2021-08-25T16:29:00Z</dcterms:created>
  <dcterms:modified xsi:type="dcterms:W3CDTF">2021-08-25T16:38:00Z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