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41.35pt" o:ole="" fillcolor="#0c9">
                  <v:imagedata r:id="rId9" o:title=""/>
                </v:shape>
                <o:OLEObject Type="Embed" ProgID="Equation.3" ShapeID="_x0000_i1025" DrawAspect="Content" ObjectID="_1691420307"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hint="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bookmarkStart w:id="35" w:name="_GoBack"/>
            <w:bookmarkEnd w:id="35"/>
            <w:ins w:id="36" w:author="Mohammad ABDI ABYANEH" w:date="2021-08-25T18:02:00Z">
              <w:r>
                <w:rPr>
                  <w:b/>
                  <w:bCs/>
                </w:rPr>
                <w:t xml:space="preserve"> </w:t>
              </w:r>
              <m:oMath>
                <m:sSub>
                  <m:sSubPr>
                    <m:ctrlPr>
                      <w:rPr>
                        <w:rFonts w:ascii="Cambria Math" w:eastAsia="SimSun" w:hAnsi="Cambria Math" w:cs="Calibri"/>
                        <w:b/>
                        <w:bCs/>
                        <w:i/>
                        <w:iCs/>
                        <w:sz w:val="22"/>
                        <w:szCs w:val="22"/>
                        <w:lang w:eastAsia="zh-CN"/>
                      </w:rPr>
                    </m:ctrlPr>
                  </m:sSubPr>
                  <m:e>
                    <m:r>
                      <m:rPr>
                        <m:sty m:val="bi"/>
                      </m:rPr>
                      <w:rPr>
                        <w:rFonts w:ascii="Cambria Math" w:hAnsi="Cambria Math"/>
                      </w:rPr>
                      <m:t>CL</m:t>
                    </m:r>
                  </m:e>
                  <m:sub>
                    <m:r>
                      <m:rPr>
                        <m:sty m:val="bi"/>
                      </m:rPr>
                      <w:rPr>
                        <w:rFonts w:ascii="Cambria Math" w:hAnsi="Cambria Math"/>
                      </w:rPr>
                      <m:t>x-ile</m:t>
                    </m:r>
                  </m:sub>
                </m:sSub>
                <m:r>
                  <m:rPr>
                    <m:sty m:val="bi"/>
                  </m:rPr>
                  <w:rPr>
                    <w:rFonts w:ascii="Cambria Math" w:hAnsi="Cambria Math"/>
                  </w:rPr>
                  <m:t>=</m:t>
                </m:r>
                <m:sSub>
                  <m:sSubPr>
                    <m:ctrlPr>
                      <w:rPr>
                        <w:rFonts w:ascii="Cambria Math" w:eastAsia="SimSun" w:hAnsi="Cambria Math" w:cs="Calibri"/>
                        <w:b/>
                        <w:bCs/>
                        <w:i/>
                        <w:iCs/>
                        <w:sz w:val="22"/>
                        <w:szCs w:val="22"/>
                        <w:lang w:eastAsia="zh-CN"/>
                      </w:rPr>
                    </m:ctrlPr>
                  </m:sSubPr>
                  <m:e>
                    <m:r>
                      <m:rPr>
                        <m:sty m:val="bi"/>
                      </m:rPr>
                      <w:rPr>
                        <w:rFonts w:ascii="Cambria Math" w:hAnsi="Cambria Math"/>
                      </w:rPr>
                      <m:t>P</m:t>
                    </m:r>
                  </m:e>
                  <m:sub>
                    <m:r>
                      <m:rPr>
                        <m:sty m:val="bi"/>
                      </m:rPr>
                      <w:rPr>
                        <w:rFonts w:ascii="Cambria Math" w:hAnsi="Cambria Math"/>
                      </w:rPr>
                      <m:t>max</m:t>
                    </m:r>
                  </m:sub>
                </m:sSub>
                <m:r>
                  <m:rPr>
                    <m:sty m:val="bi"/>
                  </m:rPr>
                  <w:rPr>
                    <w:rFonts w:ascii="Cambria Math" w:hAnsi="Cambria Math"/>
                  </w:rPr>
                  <m:t>-</m:t>
                </m:r>
                <m:d>
                  <m:dPr>
                    <m:ctrlPr>
                      <w:rPr>
                        <w:rFonts w:ascii="Cambria Math" w:eastAsia="SimSun" w:hAnsi="Cambria Math" w:cs="Calibri"/>
                        <w:b/>
                        <w:bCs/>
                        <w:i/>
                        <w:iCs/>
                        <w:sz w:val="22"/>
                        <w:szCs w:val="22"/>
                        <w:lang w:eastAsia="zh-CN"/>
                      </w:rPr>
                    </m:ctrlPr>
                  </m:dPr>
                  <m:e>
                    <m:sSub>
                      <m:sSubPr>
                        <m:ctrlPr>
                          <w:rPr>
                            <w:rFonts w:ascii="Cambria Math" w:eastAsia="SimSun" w:hAnsi="Cambria Math" w:cs="Calibri"/>
                            <w:b/>
                            <w:bCs/>
                            <w:i/>
                            <w:iCs/>
                            <w:sz w:val="22"/>
                            <w:szCs w:val="22"/>
                            <w:lang w:eastAsia="zh-CN"/>
                          </w:rPr>
                        </m:ctrlPr>
                      </m:sSubPr>
                      <m:e>
                        <m:r>
                          <m:rPr>
                            <m:sty m:val="bi"/>
                          </m:rPr>
                          <w:rPr>
                            <w:rFonts w:ascii="Cambria Math" w:hAnsi="Cambria Math"/>
                          </w:rPr>
                          <m:t>SNR</m:t>
                        </m:r>
                      </m:e>
                      <m:sub>
                        <m:r>
                          <m:rPr>
                            <m:sty m:val="bi"/>
                          </m:rPr>
                          <w:rPr>
                            <w:rFonts w:ascii="Cambria Math" w:hAnsi="Cambria Math"/>
                          </w:rPr>
                          <m:t>target</m:t>
                        </m:r>
                      </m:sub>
                    </m:sSub>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kT</m:t>
                        </m:r>
                      </m:e>
                    </m:d>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B</m:t>
                        </m:r>
                      </m:e>
                    </m:d>
                    <m:r>
                      <m:rPr>
                        <m:sty m:val="bi"/>
                      </m:rPr>
                      <w:rPr>
                        <w:rFonts w:ascii="Cambria Math" w:hAnsi="Cambria Math"/>
                      </w:rPr>
                      <m:t>+F</m:t>
                    </m:r>
                  </m:e>
                </m:d>
              </m:oMath>
            </w:ins>
          </w:p>
          <w:p w14:paraId="7B5AE7C9" w14:textId="77777777" w:rsidR="00EB28D6" w:rsidRDefault="00EB28D6" w:rsidP="00EB28D6">
            <w:pPr>
              <w:ind w:left="720" w:firstLine="720"/>
              <w:rPr>
                <w:ins w:id="37" w:author="Mohammad ABDI ABYANEH" w:date="2021-08-25T18:02:00Z"/>
                <w:b/>
                <w:bCs/>
              </w:rPr>
            </w:pPr>
            <w:ins w:id="38"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39" w:author="Mohammad ABDI ABYANEH" w:date="2021-08-25T18:02:00Z"/>
                <w:b/>
                <w:bCs/>
              </w:rPr>
            </w:pPr>
          </w:p>
          <w:p w14:paraId="2FC2A45A" w14:textId="16441B6F" w:rsidR="00EB28D6" w:rsidRDefault="00EB28D6" w:rsidP="00EB28D6">
            <w:pPr>
              <w:rPr>
                <w:ins w:id="40" w:author="Mohammad ABDI ABYANEH" w:date="2021-08-25T18:02:00Z"/>
              </w:rPr>
            </w:pPr>
            <w:ins w:id="41" w:author="Mohammad ABDI ABYANEH" w:date="2021-08-25T18:02:00Z">
              <w:r>
                <w:t>Also some questions for interpretation of “outage criteria” was asked in the document. We would like other companies to give their opinion about them</w:t>
              </w:r>
              <w:r>
                <w:t>.</w:t>
              </w:r>
              <w:r>
                <w:t>.</w:t>
              </w:r>
            </w:ins>
          </w:p>
          <w:p w14:paraId="629AB185" w14:textId="77777777" w:rsidR="00EB28D6" w:rsidRPr="00EB28D6" w:rsidRDefault="00EB28D6" w:rsidP="00EB28D6">
            <w:pPr>
              <w:spacing w:after="120"/>
              <w:rPr>
                <w:ins w:id="42" w:author="Mohammad ABDI ABYANEH" w:date="2021-08-25T18:01:00Z"/>
                <w:rFonts w:eastAsiaTheme="minorEastAsia"/>
                <w:color w:val="0070C0"/>
                <w:lang w:eastAsia="zh-CN"/>
                <w:rPrChange w:id="43" w:author="Mohammad ABDI ABYANEH" w:date="2021-08-25T18:02:00Z">
                  <w:rPr>
                    <w:ins w:id="44"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45" w:author="Mohammad ABDI ABYANEH" w:date="2021-08-25T17:59:00Z"/>
                <w:rFonts w:eastAsiaTheme="minorEastAsia"/>
                <w:color w:val="0070C0"/>
                <w:lang w:val="en-US" w:eastAsia="zh-CN"/>
              </w:rPr>
            </w:pPr>
          </w:p>
        </w:tc>
      </w:tr>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lastRenderedPageBreak/>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46"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47" w:author="Bill Shvodian" w:date="2021-08-24T17:17:00Z">
              <w:r w:rsidDel="00D57BA9">
                <w:rPr>
                  <w:rFonts w:eastAsiaTheme="minorEastAsia" w:hint="eastAsia"/>
                  <w:color w:val="0070C0"/>
                  <w:lang w:val="en-US" w:eastAsia="zh-CN"/>
                </w:rPr>
                <w:delText>XXX</w:delText>
              </w:r>
            </w:del>
            <w:ins w:id="48"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49" w:author="Bill Shvodian" w:date="2021-08-24T17:17:00Z"/>
                <w:rFonts w:eastAsiaTheme="minorEastAsia"/>
                <w:color w:val="0070C0"/>
                <w:lang w:val="en-US" w:eastAsia="zh-CN"/>
              </w:rPr>
            </w:pPr>
            <w:ins w:id="50"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51" w:author="Bill Shvodian" w:date="2021-08-24T17:17:00Z">
              <w:r>
                <w:rPr>
                  <w:rFonts w:eastAsiaTheme="minorEastAsia"/>
                  <w:color w:val="0070C0"/>
                  <w:lang w:val="en-US" w:eastAsia="zh-CN"/>
                </w:rPr>
                <w:t xml:space="preserve">Hopefully all comments have been </w:t>
              </w:r>
            </w:ins>
            <w:ins w:id="52"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53" w:author="Gene Fong" w:date="2021-08-24T16:37:00Z"/>
        </w:trPr>
        <w:tc>
          <w:tcPr>
            <w:tcW w:w="1236" w:type="dxa"/>
          </w:tcPr>
          <w:p w14:paraId="6018F5C0" w14:textId="35E27D99" w:rsidR="004950FD" w:rsidDel="00D57BA9" w:rsidRDefault="004950FD" w:rsidP="00767890">
            <w:pPr>
              <w:spacing w:after="120"/>
              <w:rPr>
                <w:ins w:id="54" w:author="Gene Fong" w:date="2021-08-24T16:37:00Z"/>
                <w:rFonts w:eastAsiaTheme="minorEastAsia"/>
                <w:color w:val="0070C0"/>
                <w:lang w:val="en-US" w:eastAsia="zh-CN"/>
              </w:rPr>
            </w:pPr>
            <w:ins w:id="55"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56" w:author="Gene Fong" w:date="2021-08-24T16:37:00Z"/>
                <w:color w:val="0000FF"/>
                <w:u w:val="single"/>
                <w:rPrChange w:id="57" w:author="Gene Fong" w:date="2021-08-24T16:41:00Z">
                  <w:rPr>
                    <w:ins w:id="58" w:author="Gene Fong" w:date="2021-08-24T16:37:00Z"/>
                    <w:rFonts w:eastAsiaTheme="minorEastAsia"/>
                    <w:color w:val="0070C0"/>
                    <w:lang w:val="en-US" w:eastAsia="zh-CN"/>
                  </w:rPr>
                </w:rPrChange>
              </w:rPr>
            </w:pPr>
            <w:ins w:id="59" w:author="Gene Fong" w:date="2021-08-24T16:37:00Z">
              <w:r>
                <w:rPr>
                  <w:rFonts w:eastAsiaTheme="minorEastAsia"/>
                  <w:color w:val="0070C0"/>
                  <w:lang w:val="en-US" w:eastAsia="zh-CN"/>
                </w:rPr>
                <w:t>As commented in the first round, the size of the filters even those are that indicated to be smaller</w:t>
              </w:r>
            </w:ins>
            <w:ins w:id="60"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61"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62" w:author="Gene Fong" w:date="2021-08-24T16:41:00Z">
              <w:r w:rsidR="004A7C2A">
                <w:rPr>
                  <w:rStyle w:val="Hyperlink"/>
                </w:rPr>
                <w:t>s</w:t>
              </w:r>
            </w:ins>
            <w:ins w:id="63" w:author="Gene Fong" w:date="2021-08-24T16:39:00Z">
              <w:r w:rsidR="00366094">
                <w:rPr>
                  <w:rStyle w:val="Hyperlink"/>
                </w:rPr>
                <w:t xml:space="preserve"> “Nonetheless, the filters are still very large and may only be </w:t>
              </w:r>
            </w:ins>
            <w:ins w:id="64" w:author="Gene Fong" w:date="2021-08-24T16:40:00Z">
              <w:r w:rsidR="00023DD3">
                <w:rPr>
                  <w:rStyle w:val="Hyperlink"/>
                </w:rPr>
                <w:t>suitable</w:t>
              </w:r>
            </w:ins>
            <w:ins w:id="65" w:author="Gene Fong" w:date="2021-08-24T16:39:00Z">
              <w:r w:rsidR="00366094">
                <w:rPr>
                  <w:rStyle w:val="Hyperlink"/>
                </w:rPr>
                <w:t xml:space="preserve"> for </w:t>
              </w:r>
              <w:r w:rsidR="00EB35FF">
                <w:rPr>
                  <w:rStyle w:val="Hyperlink"/>
                </w:rPr>
                <w:t>large form factor FWA</w:t>
              </w:r>
            </w:ins>
            <w:ins w:id="66" w:author="Gene Fong" w:date="2021-08-24T16:40:00Z">
              <w:r w:rsidR="00023DD3">
                <w:rPr>
                  <w:rStyle w:val="Hyperlink"/>
                </w:rPr>
                <w:t>.  Not all FWA devices may be able to accommodat</w:t>
              </w:r>
            </w:ins>
            <w:ins w:id="67"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68" w:author="Mohammad ABDI ABYANEH" w:date="2021-08-25T18:02:00Z"/>
        </w:trPr>
        <w:tc>
          <w:tcPr>
            <w:tcW w:w="1236" w:type="dxa"/>
          </w:tcPr>
          <w:p w14:paraId="51BE47CF" w14:textId="2FA8FFDE" w:rsidR="00EB28D6" w:rsidRDefault="00EB28D6" w:rsidP="00767890">
            <w:pPr>
              <w:spacing w:after="120"/>
              <w:rPr>
                <w:ins w:id="69" w:author="Mohammad ABDI ABYANEH" w:date="2021-08-25T18:02:00Z"/>
                <w:rFonts w:eastAsiaTheme="minorEastAsia"/>
                <w:color w:val="0070C0"/>
                <w:lang w:val="en-US" w:eastAsia="zh-CN"/>
              </w:rPr>
            </w:pPr>
            <w:ins w:id="70"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71" w:author="Mohammad ABDI ABYANEH" w:date="2021-08-25T18:07:00Z"/>
              </w:rPr>
            </w:pPr>
            <w:ins w:id="72" w:author="Mohammad ABDI ABYANEH" w:date="2021-08-25T18:05:00Z">
              <w:r>
                <w:rPr>
                  <w:rFonts w:eastAsiaTheme="minorEastAsia"/>
                  <w:color w:val="0070C0"/>
                  <w:lang w:val="en-US" w:eastAsia="zh-CN"/>
                </w:rPr>
                <w:t>@Tmobile:</w:t>
              </w:r>
            </w:ins>
            <w:ins w:id="73" w:author="Mohammad ABDI ABYANEH" w:date="2021-08-25T18:06:00Z">
              <w:r>
                <w:rPr>
                  <w:rFonts w:eastAsiaTheme="minorEastAsia"/>
                  <w:color w:val="0070C0"/>
                  <w:lang w:val="en-US" w:eastAsia="zh-CN"/>
                </w:rPr>
                <w:t xml:space="preserve"> </w:t>
              </w:r>
            </w:ins>
            <w:ins w:id="74" w:author="Mohammad ABDI ABYANEH" w:date="2021-08-25T18:07:00Z">
              <w:r>
                <w:t>USD7185A</w:t>
              </w:r>
              <w:r>
                <w:t xml:space="preserve"> covers only band 85 UL and not</w:t>
              </w:r>
            </w:ins>
            <w:ins w:id="75" w:author="Mohammad ABDI ABYANEH" w:date="2021-08-25T18:11:00Z">
              <w:r w:rsidR="004964E5">
                <w:t xml:space="preserve"> B85 </w:t>
              </w:r>
            </w:ins>
            <w:ins w:id="76" w:author="Mohammad ABDI ABYANEH" w:date="2021-08-25T18:07:00Z">
              <w:r>
                <w:t xml:space="preserve">DL, as shown in </w:t>
              </w:r>
            </w:ins>
            <w:ins w:id="77" w:author="Mohammad ABDI ABYANEH" w:date="2021-08-25T18:11:00Z">
              <w:r w:rsidR="004964E5">
                <w:t>its</w:t>
              </w:r>
            </w:ins>
            <w:ins w:id="78" w:author="Mohammad ABDI ABYANEH" w:date="2021-08-25T18:07:00Z">
              <w:r>
                <w:t xml:space="preserve"> datasheet</w:t>
              </w:r>
            </w:ins>
          </w:p>
          <w:p w14:paraId="4FD3FF17" w14:textId="77777777" w:rsidR="00EB28D6" w:rsidRDefault="00EB28D6" w:rsidP="00767890">
            <w:pPr>
              <w:spacing w:after="120"/>
              <w:rPr>
                <w:ins w:id="79" w:author="Mohammad ABDI ABYANEH" w:date="2021-08-25T18:08:00Z"/>
                <w:rFonts w:eastAsiaTheme="minorEastAsia"/>
                <w:color w:val="0070C0"/>
                <w:lang w:val="en-US" w:eastAsia="zh-CN"/>
              </w:rPr>
            </w:pPr>
            <w:ins w:id="80"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81" w:author="Mohammad ABDI ABYANEH" w:date="2021-08-25T18:08:00Z"/>
                <w:rFonts w:eastAsiaTheme="minorEastAsia"/>
                <w:color w:val="0070C0"/>
                <w:lang w:val="en-US" w:eastAsia="zh-CN"/>
              </w:rPr>
            </w:pPr>
          </w:p>
          <w:p w14:paraId="0BD5A685" w14:textId="43714A96" w:rsidR="00EB28D6" w:rsidRPr="004964E5" w:rsidRDefault="00EB28D6" w:rsidP="004964E5">
            <w:pPr>
              <w:ind w:firstLine="284"/>
              <w:rPr>
                <w:ins w:id="82" w:author="Mohammad ABDI ABYANEH" w:date="2021-08-25T18:02:00Z"/>
                <w:rPrChange w:id="83" w:author="Mohammad ABDI ABYANEH" w:date="2021-08-25T18:11:00Z">
                  <w:rPr>
                    <w:ins w:id="84" w:author="Mohammad ABDI ABYANEH" w:date="2021-08-25T18:02:00Z"/>
                    <w:rFonts w:eastAsiaTheme="minorEastAsia"/>
                    <w:color w:val="0070C0"/>
                    <w:lang w:val="en-US" w:eastAsia="zh-CN"/>
                  </w:rPr>
                </w:rPrChange>
              </w:rPr>
              <w:pPrChange w:id="85" w:author="Mohammad ABDI ABYANEH" w:date="2021-08-25T18:11:00Z">
                <w:pPr>
                  <w:spacing w:after="120"/>
                </w:pPr>
              </w:pPrChange>
            </w:pPr>
            <w:ins w:id="86"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Band 71/n71</w:t>
              </w:r>
              <w:r>
                <w:rPr>
                  <w:rStyle w:val="Hyperlink"/>
                </w:rPr>
                <w:t xml:space="preserve"> and </w:t>
              </w:r>
              <w:r w:rsidRPr="0096644D">
                <w:rPr>
                  <w:rStyle w:val="Hyperlink"/>
                </w:rPr>
                <w:t xml:space="preserve"> </w:t>
              </w:r>
              <w:r>
                <w:rPr>
                  <w:rStyle w:val="Hyperlink"/>
                </w:rPr>
                <w:t>Band 85</w:t>
              </w:r>
              <w:r>
                <w:rPr>
                  <w:rStyle w:val="Hyperlink"/>
                </w:rPr>
                <w:t xml:space="preserve"> UL</w:t>
              </w:r>
              <w:r>
                <w:rPr>
                  <w:rStyle w:val="Hyperlink"/>
                </w:rPr>
                <w:t xml:space="preserve">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500F85"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A3D0" w14:textId="77777777" w:rsidR="00883434" w:rsidRDefault="00883434">
      <w:r>
        <w:separator/>
      </w:r>
    </w:p>
  </w:endnote>
  <w:endnote w:type="continuationSeparator" w:id="0">
    <w:p w14:paraId="5C6D2C2F" w14:textId="77777777" w:rsidR="00883434" w:rsidRDefault="0088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2C50F" w14:textId="77777777" w:rsidR="00883434" w:rsidRDefault="00883434">
      <w:r>
        <w:separator/>
      </w:r>
    </w:p>
  </w:footnote>
  <w:footnote w:type="continuationSeparator" w:id="0">
    <w:p w14:paraId="24E59C43" w14:textId="77777777" w:rsidR="00883434" w:rsidRDefault="00883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F7E"/>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F998-CE09-4DED-B738-43DDE03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2314</Words>
  <Characters>13194</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Mohammad ABDI ABYANEH</cp:lastModifiedBy>
  <cp:revision>3</cp:revision>
  <cp:lastPrinted>2019-04-25T01:09:00Z</cp:lastPrinted>
  <dcterms:created xsi:type="dcterms:W3CDTF">2021-08-25T13:25:00Z</dcterms:created>
  <dcterms:modified xsi:type="dcterms:W3CDTF">2021-08-25T13:42:00Z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