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4C3E8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4463C" w:rsidRPr="001E0A28">
        <w:rPr>
          <w:rFonts w:ascii="Arial" w:eastAsiaTheme="minorEastAsia" w:hAnsi="Arial" w:cs="Arial"/>
          <w:b/>
          <w:sz w:val="24"/>
          <w:szCs w:val="24"/>
          <w:lang w:eastAsia="zh-CN"/>
        </w:rPr>
        <w:t>2</w:t>
      </w:r>
      <w:r w:rsidR="00A4463C">
        <w:rPr>
          <w:rFonts w:ascii="Arial" w:eastAsiaTheme="minorEastAsia" w:hAnsi="Arial" w:cs="Arial"/>
          <w:b/>
          <w:sz w:val="24"/>
          <w:szCs w:val="24"/>
          <w:lang w:eastAsia="zh-CN"/>
        </w:rPr>
        <w:t>114720</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0785F1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C26F9">
        <w:rPr>
          <w:rFonts w:ascii="Arial" w:hAnsi="Arial" w:cs="Arial"/>
          <w:color w:val="000000"/>
          <w:sz w:val="22"/>
          <w:lang w:eastAsia="zh-CN"/>
        </w:rPr>
        <w:t>Man Hung Ng (Nokia)</w:t>
      </w:r>
    </w:p>
    <w:p w14:paraId="1E0389E7" w14:textId="175359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120</w:t>
      </w:r>
      <w:r w:rsidR="00533159" w:rsidRPr="00533159">
        <w:rPr>
          <w:rFonts w:ascii="Arial" w:eastAsiaTheme="minorEastAsia" w:hAnsi="Arial" w:cs="Arial"/>
          <w:color w:val="000000"/>
          <w:sz w:val="22"/>
          <w:lang w:eastAsia="zh-CN"/>
        </w:rPr>
        <w:t xml:space="preserve">] </w:t>
      </w:r>
      <w:r w:rsidR="004C26F9" w:rsidRPr="004C26F9">
        <w:rPr>
          <w:rFonts w:ascii="Arial" w:eastAsiaTheme="minorEastAsia" w:hAnsi="Arial" w:cs="Arial"/>
          <w:color w:val="000000"/>
          <w:sz w:val="22"/>
          <w:lang w:eastAsia="zh-CN"/>
        </w:rPr>
        <w:t>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5E61CDE3"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8.33</w:t>
      </w:r>
      <w:r w:rsidRPr="00305814">
        <w:rPr>
          <w:iCs/>
          <w:lang w:eastAsia="zh-CN"/>
        </w:rPr>
        <w:t xml:space="preserve"> for </w:t>
      </w:r>
      <w:r w:rsidRPr="00BE4728">
        <w:rPr>
          <w:rFonts w:eastAsia="Batang" w:cs="Arial"/>
          <w:bCs/>
          <w:lang w:eastAsia="zh-CN"/>
        </w:rPr>
        <w:t xml:space="preserve">High-power UE operation for fixed-wireless/vehicle-mounted use cases in Band 12, Band 5, </w:t>
      </w:r>
      <w:r w:rsidRPr="008C4E95">
        <w:rPr>
          <w:rFonts w:eastAsia="Batang" w:cs="Arial"/>
          <w:bCs/>
          <w:lang w:eastAsia="zh-CN"/>
        </w:rPr>
        <w:t xml:space="preserve">Band 13, Band n5, Band n13, </w:t>
      </w:r>
      <w:r w:rsidRPr="00BE4728">
        <w:rPr>
          <w:rFonts w:eastAsia="Batang" w:cs="Arial"/>
          <w:bCs/>
          <w:lang w:eastAsia="zh-CN"/>
        </w:rPr>
        <w:t>and Band n71</w:t>
      </w:r>
      <w:r w:rsidRPr="00305814">
        <w:rPr>
          <w:rFonts w:hint="eastAsia"/>
          <w:iCs/>
          <w:lang w:eastAsia="zh-CN"/>
        </w:rPr>
        <w:t>.</w:t>
      </w:r>
    </w:p>
    <w:p w14:paraId="1E013B59" w14:textId="77777777" w:rsidR="006F25EC" w:rsidRPr="00305814" w:rsidRDefault="006F25EC" w:rsidP="006F25EC">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304E7F1A" w14:textId="63F82CC0"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 </w:t>
      </w:r>
      <w:r>
        <w:rPr>
          <w:rFonts w:eastAsiaTheme="minorEastAsia"/>
          <w:iCs/>
          <w:lang w:eastAsia="zh-CN"/>
        </w:rPr>
        <w:t xml:space="preserve">Discussion </w:t>
      </w:r>
      <w:r w:rsidR="000458F4">
        <w:rPr>
          <w:rFonts w:eastAsiaTheme="minorEastAsia"/>
          <w:iCs/>
          <w:lang w:eastAsia="zh-CN"/>
        </w:rPr>
        <w:t xml:space="preserve">and potential approval </w:t>
      </w:r>
      <w:r>
        <w:rPr>
          <w:rFonts w:eastAsiaTheme="minorEastAsia"/>
          <w:iCs/>
          <w:lang w:eastAsia="zh-CN"/>
        </w:rPr>
        <w:t>of revised WID, contributions on coexistence stud</w:t>
      </w:r>
      <w:r w:rsidR="000458F4">
        <w:rPr>
          <w:rFonts w:eastAsiaTheme="minorEastAsia"/>
          <w:iCs/>
          <w:lang w:eastAsia="zh-CN"/>
        </w:rPr>
        <w:t>y,</w:t>
      </w:r>
      <w:r>
        <w:rPr>
          <w:rFonts w:eastAsiaTheme="minorEastAsia"/>
          <w:iCs/>
          <w:lang w:eastAsia="zh-CN"/>
        </w:rPr>
        <w:t xml:space="preserve"> and </w:t>
      </w:r>
      <w:r w:rsidR="000458F4">
        <w:rPr>
          <w:rFonts w:eastAsiaTheme="minorEastAsia"/>
          <w:iCs/>
          <w:lang w:eastAsia="zh-CN"/>
        </w:rPr>
        <w:t>CR to TR 37.880 on Band n71 filter data.</w:t>
      </w:r>
    </w:p>
    <w:p w14:paraId="4E6EE402" w14:textId="4852B681" w:rsidR="006F25EC" w:rsidRPr="00305814" w:rsidRDefault="006F25EC" w:rsidP="006F25EC">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 </w:t>
      </w:r>
      <w:r w:rsidR="000458F4">
        <w:rPr>
          <w:rFonts w:eastAsiaTheme="minorEastAsia"/>
          <w:iCs/>
          <w:lang w:eastAsia="zh-CN"/>
        </w:rPr>
        <w:t>Approval of revised WID, submitted contributions on coexistence study, and CR to TR 37.880 on Band n71 filter data.</w:t>
      </w:r>
    </w:p>
    <w:p w14:paraId="0EE06B6A" w14:textId="77777777" w:rsidR="00004165" w:rsidRPr="00805BE8" w:rsidRDefault="00004165" w:rsidP="00805BE8">
      <w:pPr>
        <w:rPr>
          <w:color w:val="0070C0"/>
          <w:lang w:eastAsia="zh-CN"/>
        </w:rPr>
      </w:pPr>
    </w:p>
    <w:p w14:paraId="609286E5" w14:textId="68FFBA8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458F4">
        <w:rPr>
          <w:rFonts w:eastAsiaTheme="minorEastAsia"/>
          <w:iCs/>
          <w:lang w:eastAsia="zh-CN"/>
        </w:rPr>
        <w:t>Revised WID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5CB864" w:rsidR="00F53FE2" w:rsidRPr="004A7544" w:rsidRDefault="00F53FE2" w:rsidP="00805BE8">
            <w:pPr>
              <w:spacing w:before="120" w:after="120"/>
            </w:pPr>
            <w:bookmarkStart w:id="0" w:name="OLE_LINK8"/>
            <w:bookmarkStart w:id="1" w:name="OLE_LINK9"/>
            <w:r>
              <w:t>R4-2</w:t>
            </w:r>
            <w:r w:rsidR="000458F4">
              <w:t>112794</w:t>
            </w:r>
            <w:bookmarkEnd w:id="0"/>
            <w:bookmarkEnd w:id="1"/>
          </w:p>
        </w:tc>
        <w:tc>
          <w:tcPr>
            <w:tcW w:w="1437" w:type="dxa"/>
          </w:tcPr>
          <w:p w14:paraId="1A5AAE84" w14:textId="0AE1E83F" w:rsidR="00F53FE2" w:rsidRPr="004A7544" w:rsidRDefault="000458F4" w:rsidP="00805BE8">
            <w:pPr>
              <w:spacing w:before="120" w:after="120"/>
            </w:pPr>
            <w:r>
              <w:t>Nokia</w:t>
            </w:r>
          </w:p>
        </w:tc>
        <w:tc>
          <w:tcPr>
            <w:tcW w:w="6772" w:type="dxa"/>
          </w:tcPr>
          <w:p w14:paraId="1365E85A" w14:textId="043FD8D6" w:rsidR="00101851" w:rsidRDefault="00F53FE2" w:rsidP="00805BE8">
            <w:pPr>
              <w:spacing w:before="120" w:after="120"/>
            </w:pPr>
            <w:r>
              <w:t>Proposal 1</w:t>
            </w:r>
            <w:r w:rsidR="005E366A">
              <w:t>:</w:t>
            </w:r>
            <w:r w:rsidR="000458F4">
              <w:t xml:space="preserve"> Revise WID into a basket WI format per RAN secretary’s suggestion</w:t>
            </w:r>
            <w:r w:rsidR="00101851">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EE18FF" w:rsidR="00B4108D" w:rsidRPr="00101851" w:rsidRDefault="00B4108D" w:rsidP="00B4108D">
      <w:pPr>
        <w:rPr>
          <w:b/>
          <w:u w:val="single"/>
          <w:lang w:eastAsia="ko-KR"/>
        </w:rPr>
      </w:pPr>
      <w:r w:rsidRPr="00101851">
        <w:rPr>
          <w:b/>
          <w:u w:val="single"/>
          <w:lang w:eastAsia="ko-KR"/>
        </w:rPr>
        <w:t xml:space="preserve">Issue 1-1: </w:t>
      </w:r>
      <w:r w:rsidR="00101851" w:rsidRPr="00101851">
        <w:rPr>
          <w:b/>
          <w:u w:val="single"/>
          <w:lang w:eastAsia="ko-KR"/>
        </w:rPr>
        <w:t>WID format</w:t>
      </w:r>
    </w:p>
    <w:p w14:paraId="3C3336B6"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Proposals</w:t>
      </w:r>
    </w:p>
    <w:p w14:paraId="13C6B9EA" w14:textId="510196CD"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1: </w:t>
      </w:r>
      <w:r w:rsidR="00B12512">
        <w:rPr>
          <w:rFonts w:eastAsia="SimSun"/>
          <w:szCs w:val="24"/>
          <w:lang w:eastAsia="zh-CN"/>
        </w:rPr>
        <w:t>R</w:t>
      </w:r>
      <w:r w:rsidR="00101851" w:rsidRPr="00101851">
        <w:t xml:space="preserve">evise </w:t>
      </w:r>
      <w:r w:rsidR="00FF233C">
        <w:t xml:space="preserve">the </w:t>
      </w:r>
      <w:r w:rsidR="00101851" w:rsidRPr="00101851">
        <w:t>WID into a basket WI format per RAN secretary’s suggestion.</w:t>
      </w:r>
    </w:p>
    <w:p w14:paraId="49D6F8A9" w14:textId="167E3A83"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 xml:space="preserve">Option 2: </w:t>
      </w:r>
      <w:r w:rsidR="00B12512">
        <w:rPr>
          <w:rFonts w:eastAsia="SimSun"/>
          <w:szCs w:val="24"/>
          <w:lang w:eastAsia="zh-CN"/>
        </w:rPr>
        <w:t>K</w:t>
      </w:r>
      <w:r w:rsidR="00101851" w:rsidRPr="00101851">
        <w:rPr>
          <w:rFonts w:eastAsia="SimSun"/>
          <w:szCs w:val="24"/>
          <w:lang w:eastAsia="zh-CN"/>
        </w:rPr>
        <w:t xml:space="preserve">eep </w:t>
      </w:r>
      <w:r w:rsidR="00FF233C">
        <w:rPr>
          <w:rFonts w:eastAsia="SimSun"/>
          <w:szCs w:val="24"/>
          <w:lang w:eastAsia="zh-CN"/>
        </w:rPr>
        <w:t xml:space="preserve">the </w:t>
      </w:r>
      <w:r w:rsidR="00101851" w:rsidRPr="00101851">
        <w:rPr>
          <w:rFonts w:eastAsia="SimSun"/>
          <w:szCs w:val="24"/>
          <w:lang w:eastAsia="zh-CN"/>
        </w:rPr>
        <w:t>current WID format.</w:t>
      </w:r>
    </w:p>
    <w:p w14:paraId="584C6E6F" w14:textId="77777777" w:rsidR="00B4108D" w:rsidRPr="0010185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01851">
        <w:rPr>
          <w:rFonts w:eastAsia="SimSun"/>
          <w:szCs w:val="24"/>
          <w:lang w:eastAsia="zh-CN"/>
        </w:rPr>
        <w:t>Recommended WF</w:t>
      </w:r>
    </w:p>
    <w:p w14:paraId="073588CC" w14:textId="77777777" w:rsidR="00B4108D" w:rsidRPr="0010185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01851">
        <w:rPr>
          <w:rFonts w:eastAsia="SimSun"/>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5B4802">
      <w:pPr>
        <w:rPr>
          <w:color w:val="0070C0"/>
          <w:lang w:val="en-US" w:eastAsia="zh-CN"/>
        </w:rPr>
      </w:pP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162BD54A" w:rsidR="009C3C80" w:rsidRPr="003418CB" w:rsidRDefault="00993631" w:rsidP="00B04195">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2C92FD24" w14:textId="7F60A633" w:rsidR="009C3C80" w:rsidRDefault="00D14F89" w:rsidP="00B04195">
            <w:pPr>
              <w:spacing w:after="120"/>
              <w:rPr>
                <w:rFonts w:eastAsiaTheme="minorEastAsia"/>
                <w:color w:val="0070C0"/>
                <w:lang w:val="en-US" w:eastAsia="zh-CN"/>
              </w:rPr>
            </w:pPr>
            <w:r>
              <w:rPr>
                <w:rFonts w:eastAsiaTheme="minorEastAsia"/>
                <w:color w:val="0070C0"/>
                <w:lang w:val="en-US" w:eastAsia="zh-CN"/>
              </w:rPr>
              <w:t xml:space="preserve">We support </w:t>
            </w:r>
            <w:r w:rsidR="008A2CF8">
              <w:rPr>
                <w:rFonts w:eastAsiaTheme="minorEastAsia"/>
                <w:color w:val="0070C0"/>
                <w:lang w:val="en-US" w:eastAsia="zh-CN"/>
              </w:rPr>
              <w:t xml:space="preserve">Option 1, </w:t>
            </w:r>
            <w:r>
              <w:rPr>
                <w:rFonts w:eastAsiaTheme="minorEastAsia"/>
                <w:color w:val="0070C0"/>
                <w:lang w:val="en-US" w:eastAsia="zh-CN"/>
              </w:rPr>
              <w:t>to make the WID a basket.  However, we</w:t>
            </w:r>
            <w:r w:rsidR="001E33F7">
              <w:rPr>
                <w:rFonts w:eastAsiaTheme="minorEastAsia"/>
                <w:color w:val="0070C0"/>
                <w:lang w:val="en-US" w:eastAsia="zh-CN"/>
              </w:rPr>
              <w:t xml:space="preserve"> think </w:t>
            </w:r>
            <w:r w:rsidR="008F3CC5">
              <w:rPr>
                <w:rFonts w:eastAsiaTheme="minorEastAsia"/>
                <w:color w:val="0070C0"/>
                <w:lang w:val="en-US" w:eastAsia="zh-CN"/>
              </w:rPr>
              <w:t>the revised WID</w:t>
            </w:r>
            <w:r w:rsidR="001E33F7">
              <w:rPr>
                <w:rFonts w:eastAsiaTheme="minorEastAsia"/>
                <w:color w:val="0070C0"/>
                <w:lang w:val="en-US" w:eastAsia="zh-CN"/>
              </w:rPr>
              <w:t xml:space="preserve"> should be arranged to have common objectives and band specific objectives, </w:t>
            </w:r>
            <w:r w:rsidR="008A2CF8">
              <w:rPr>
                <w:rFonts w:eastAsiaTheme="minorEastAsia"/>
                <w:color w:val="0070C0"/>
                <w:lang w:val="en-US" w:eastAsia="zh-CN"/>
              </w:rPr>
              <w:t>like this:</w:t>
            </w:r>
          </w:p>
          <w:p w14:paraId="15D977FA"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lang w:val="en-US"/>
              </w:rPr>
              <w:t>Common Objectives:</w:t>
            </w:r>
          </w:p>
          <w:p w14:paraId="52DC733B" w14:textId="77777777" w:rsidR="001E33F7" w:rsidRPr="0069768D" w:rsidRDefault="001E33F7" w:rsidP="001E33F7">
            <w:pPr>
              <w:spacing w:after="0"/>
              <w:ind w:left="930" w:hanging="570"/>
              <w:rPr>
                <w:rFonts w:ascii="Calibri" w:eastAsia="Calibri" w:hAnsi="Calibri" w:cs="Calibri"/>
                <w:sz w:val="22"/>
                <w:szCs w:val="22"/>
              </w:rPr>
            </w:pPr>
            <w:r w:rsidRPr="001E33F7">
              <w:rPr>
                <w:rFonts w:ascii="Calibri" w:eastAsia="Calibri" w:hAnsi="Calibri" w:cs="Calibri"/>
                <w:color w:val="000000"/>
                <w:sz w:val="22"/>
                <w:szCs w:val="22"/>
                <w:lang w:val="en-US"/>
              </w:rPr>
              <w:t>1.</w:t>
            </w:r>
            <w:r w:rsidRPr="001E33F7">
              <w:rPr>
                <w:rFonts w:eastAsia="Calibri"/>
                <w:color w:val="000000"/>
                <w:sz w:val="14"/>
                <w:szCs w:val="14"/>
                <w:lang w:val="en-US"/>
              </w:rPr>
              <w:t xml:space="preserve"> </w:t>
            </w:r>
            <w:r w:rsidRPr="001E33F7">
              <w:rPr>
                <w:rFonts w:ascii="Calibri" w:eastAsia="Calibri" w:hAnsi="Calibri" w:cs="Calibri"/>
                <w:sz w:val="22"/>
                <w:szCs w:val="22"/>
                <w:lang w:val="en-US"/>
              </w:rPr>
              <w:t xml:space="preserve">UE MOP, MPR, and ACLR, considering the interactions between them (e.g. MRP and ACLR) and other related parameters </w:t>
            </w:r>
          </w:p>
          <w:p w14:paraId="6E3D8E39"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b/>
                <w:bCs/>
                <w:sz w:val="22"/>
                <w:szCs w:val="22"/>
                <w:u w:val="single"/>
              </w:rPr>
              <w:t>Band Specific objectives:</w:t>
            </w:r>
          </w:p>
          <w:p w14:paraId="4A862135"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1. Coexistence studies between HPUE in Band 5 and adjacent channel public safety operation in the same geographical area.</w:t>
            </w:r>
          </w:p>
          <w:p w14:paraId="16B4DBE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2. UE REFSENS exception due to self-desens.</w:t>
            </w:r>
          </w:p>
          <w:p w14:paraId="3363F040" w14:textId="77777777" w:rsidR="001E33F7" w:rsidRPr="0069768D" w:rsidRDefault="001E33F7" w:rsidP="001E33F7">
            <w:pPr>
              <w:spacing w:after="0"/>
              <w:ind w:left="567" w:hanging="567"/>
              <w:rPr>
                <w:rFonts w:ascii="Calibri" w:eastAsia="Calibri" w:hAnsi="Calibri" w:cs="Calibri"/>
                <w:sz w:val="22"/>
                <w:szCs w:val="22"/>
              </w:rPr>
            </w:pPr>
            <w:r w:rsidRPr="001E33F7">
              <w:rPr>
                <w:rFonts w:ascii="Calibri" w:eastAsia="Calibri" w:hAnsi="Calibri" w:cs="Calibri"/>
                <w:sz w:val="22"/>
                <w:szCs w:val="22"/>
              </w:rPr>
              <w:t>3. UE A-MPR, and impact of other related parameters (e.g. larger NR spectrum utilization for band n71).</w:t>
            </w:r>
          </w:p>
          <w:p w14:paraId="1C0492DB" w14:textId="77777777"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4. Investigate the feasibility of filter with small duplex for B13, n13 and n71.</w:t>
            </w:r>
          </w:p>
          <w:p w14:paraId="76829999" w14:textId="407221BB" w:rsidR="001E33F7" w:rsidRPr="0069768D" w:rsidRDefault="001E33F7" w:rsidP="001E33F7">
            <w:pPr>
              <w:spacing w:after="0"/>
              <w:rPr>
                <w:rFonts w:ascii="Calibri" w:eastAsia="Calibri" w:hAnsi="Calibri" w:cs="Calibri"/>
                <w:sz w:val="22"/>
                <w:szCs w:val="22"/>
              </w:rPr>
            </w:pPr>
            <w:r w:rsidRPr="001E33F7">
              <w:rPr>
                <w:rFonts w:ascii="Calibri" w:eastAsia="Calibri" w:hAnsi="Calibri" w:cs="Calibri"/>
                <w:sz w:val="22"/>
                <w:szCs w:val="22"/>
              </w:rPr>
              <w:t>5. Coexistence study for B13 and n13.</w:t>
            </w:r>
            <w:r w:rsidR="00002F7E">
              <w:rPr>
                <w:rFonts w:ascii="Calibri" w:eastAsia="Calibri" w:hAnsi="Calibri" w:cs="Calibri"/>
                <w:sz w:val="22"/>
                <w:szCs w:val="22"/>
              </w:rPr>
              <w:t>p</w:t>
            </w:r>
          </w:p>
          <w:p w14:paraId="6FA262A8" w14:textId="77777777" w:rsidR="001E33F7" w:rsidRDefault="001E33F7" w:rsidP="00B04195">
            <w:pPr>
              <w:spacing w:after="120"/>
              <w:rPr>
                <w:rFonts w:eastAsiaTheme="minorEastAsia"/>
                <w:color w:val="0070C0"/>
                <w:lang w:val="en-US" w:eastAsia="zh-CN"/>
              </w:rPr>
            </w:pPr>
          </w:p>
          <w:p w14:paraId="04B11BC9" w14:textId="3AB8550A" w:rsidR="00097871" w:rsidRPr="003418CB" w:rsidRDefault="00097871" w:rsidP="00B04195">
            <w:pPr>
              <w:spacing w:after="120"/>
              <w:rPr>
                <w:rFonts w:eastAsiaTheme="minorEastAsia"/>
                <w:color w:val="0070C0"/>
                <w:lang w:val="en-US" w:eastAsia="zh-CN"/>
              </w:rPr>
            </w:pPr>
            <w:r>
              <w:rPr>
                <w:rFonts w:eastAsiaTheme="minorEastAsia"/>
                <w:color w:val="0070C0"/>
                <w:lang w:val="en-US" w:eastAsia="zh-CN"/>
              </w:rPr>
              <w:t>Additional comment on the revised WID</w:t>
            </w:r>
            <w:r w:rsidR="00A92D17">
              <w:rPr>
                <w:rFonts w:eastAsiaTheme="minorEastAsia"/>
                <w:color w:val="0070C0"/>
                <w:lang w:val="en-US" w:eastAsia="zh-CN"/>
              </w:rPr>
              <w:t xml:space="preserve"> in </w:t>
            </w:r>
            <w:r w:rsidR="00A92D17" w:rsidRPr="00A92D17">
              <w:rPr>
                <w:rFonts w:eastAsiaTheme="minorEastAsia"/>
                <w:color w:val="0070C0"/>
                <w:lang w:val="en-US" w:eastAsia="zh-CN"/>
              </w:rPr>
              <w:t>R4-2112794</w:t>
            </w:r>
            <w:r w:rsidR="00A92D17">
              <w:rPr>
                <w:rFonts w:eastAsiaTheme="minorEastAsia"/>
                <w:color w:val="0070C0"/>
                <w:lang w:val="en-US" w:eastAsia="zh-CN"/>
              </w:rPr>
              <w:t xml:space="preserve">: T-Mobile USA requested </w:t>
            </w:r>
            <w:r w:rsidR="00AF0914">
              <w:rPr>
                <w:rFonts w:eastAsiaTheme="minorEastAsia"/>
                <w:color w:val="0070C0"/>
                <w:lang w:val="en-US" w:eastAsia="zh-CN"/>
              </w:rPr>
              <w:t>the inclusion of n85, not n86.</w:t>
            </w:r>
          </w:p>
        </w:tc>
      </w:tr>
      <w:tr w:rsidR="008F3CC5" w14:paraId="783BFBB7" w14:textId="77777777" w:rsidTr="00E72CF1">
        <w:tc>
          <w:tcPr>
            <w:tcW w:w="1236" w:type="dxa"/>
          </w:tcPr>
          <w:p w14:paraId="47825431" w14:textId="2949953D" w:rsidR="008F3CC5" w:rsidDel="00993631" w:rsidRDefault="00032EF1" w:rsidP="00B0419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E4A933" w14:textId="55E97C07" w:rsidR="008F3CC5" w:rsidRDefault="00032EF1" w:rsidP="00B04195">
            <w:pPr>
              <w:spacing w:after="120"/>
              <w:rPr>
                <w:rFonts w:eastAsiaTheme="minorEastAsia"/>
                <w:color w:val="0070C0"/>
                <w:lang w:val="en-US" w:eastAsia="zh-CN"/>
              </w:rPr>
            </w:pPr>
            <w:r>
              <w:rPr>
                <w:rFonts w:eastAsiaTheme="minorEastAsia"/>
                <w:color w:val="0070C0"/>
                <w:lang w:val="en-US" w:eastAsia="zh-CN"/>
              </w:rPr>
              <w:t>Option 1: There was clear message from MCC that if we want to complete bands in different time scales we need to convert the WI into basket. Otherwise all bands need to be completed same time and with same CR. We agree that objectives needs more work to be “basket WI” like and split for common and band specific makes sense. We would like to provide further revision of WI in 2</w:t>
            </w:r>
            <w:r w:rsidRPr="0069768D">
              <w:rPr>
                <w:rFonts w:eastAsiaTheme="minorEastAsia"/>
                <w:color w:val="0070C0"/>
                <w:vertAlign w:val="superscript"/>
                <w:lang w:val="en-US" w:eastAsia="zh-CN"/>
              </w:rPr>
              <w:t>nd</w:t>
            </w:r>
            <w:r>
              <w:rPr>
                <w:rFonts w:eastAsiaTheme="minorEastAsia"/>
                <w:color w:val="0070C0"/>
                <w:lang w:val="en-US" w:eastAsia="zh-CN"/>
              </w:rPr>
              <w:t xml:space="preserve"> round based on TMO suggestion to get feedback as much as possible before RAN where ultimate decision is done. Note that MCC also requests that we have new TR as SI TR is already under change control, also if this basket continues in REL18 then there will be again new TR. This change is already reflected in revised WID.</w:t>
            </w:r>
          </w:p>
        </w:tc>
      </w:tr>
      <w:tr w:rsidR="00EE2BB3" w14:paraId="208FDA35" w14:textId="77777777" w:rsidTr="00E72CF1">
        <w:tc>
          <w:tcPr>
            <w:tcW w:w="1236" w:type="dxa"/>
          </w:tcPr>
          <w:p w14:paraId="382DBDC4" w14:textId="49B2D9BA" w:rsidR="00EE2BB3" w:rsidRDefault="00EE2BB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DD5DD19" w14:textId="328BC07C" w:rsidR="0021250F" w:rsidRDefault="0021250F" w:rsidP="005553D3">
            <w:pPr>
              <w:spacing w:after="120"/>
              <w:rPr>
                <w:rFonts w:eastAsiaTheme="minorEastAsia"/>
                <w:color w:val="0070C0"/>
                <w:lang w:val="en-US" w:eastAsia="zh-CN"/>
              </w:rPr>
            </w:pPr>
            <w:r>
              <w:rPr>
                <w:rFonts w:eastAsiaTheme="minorEastAsia"/>
                <w:color w:val="0070C0"/>
                <w:lang w:val="en-US" w:eastAsia="zh-CN"/>
              </w:rPr>
              <w:t>We support O</w:t>
            </w:r>
            <w:r w:rsidR="00B56CC7">
              <w:rPr>
                <w:rFonts w:eastAsiaTheme="minorEastAsia"/>
                <w:color w:val="0070C0"/>
                <w:lang w:val="en-US" w:eastAsia="zh-CN"/>
              </w:rPr>
              <w:t>ption 1 !</w:t>
            </w:r>
          </w:p>
        </w:tc>
      </w:tr>
      <w:tr w:rsidR="00E20C69" w14:paraId="54E6DC24" w14:textId="77777777" w:rsidTr="00E72CF1">
        <w:tc>
          <w:tcPr>
            <w:tcW w:w="1236" w:type="dxa"/>
          </w:tcPr>
          <w:p w14:paraId="60B00406" w14:textId="3798285F" w:rsidR="00E20C69" w:rsidRDefault="00E20C69"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AF8AE1A" w14:textId="77777777" w:rsidR="00E20C69" w:rsidRDefault="00E20C69" w:rsidP="005553D3">
            <w:pPr>
              <w:spacing w:after="120"/>
              <w:rPr>
                <w:rFonts w:eastAsiaTheme="minorEastAsia"/>
                <w:color w:val="0070C0"/>
                <w:lang w:val="en-US" w:eastAsia="zh-CN"/>
              </w:rPr>
            </w:pPr>
            <w:r>
              <w:rPr>
                <w:rFonts w:eastAsiaTheme="minorEastAsia"/>
                <w:color w:val="0070C0"/>
                <w:lang w:val="en-US" w:eastAsia="zh-CN"/>
              </w:rPr>
              <w:t xml:space="preserve">We support option 1 with the adjustments commented by T-Mobile. </w:t>
            </w:r>
          </w:p>
          <w:p w14:paraId="5B9742B4" w14:textId="63D8C982" w:rsidR="00E20C69" w:rsidRDefault="00E20C69" w:rsidP="00BD6251">
            <w:pPr>
              <w:spacing w:after="120"/>
              <w:rPr>
                <w:rFonts w:eastAsiaTheme="minorEastAsia"/>
                <w:color w:val="0070C0"/>
                <w:lang w:val="en-US" w:eastAsia="zh-CN"/>
              </w:rPr>
            </w:pPr>
            <w:r>
              <w:rPr>
                <w:rFonts w:eastAsiaTheme="minorEastAsia"/>
                <w:color w:val="0070C0"/>
                <w:lang w:val="en-US" w:eastAsia="zh-CN"/>
              </w:rPr>
              <w:t>On the side note, to perform coexistence simulations of B5 and PSNB, some assumption clarifications are needed to be discussed, for example, what is the exact configuration of the power control scheme of the public safety side?</w:t>
            </w:r>
            <w:r w:rsidR="00BD6251">
              <w:rPr>
                <w:rFonts w:eastAsiaTheme="minorEastAsia"/>
                <w:color w:val="0070C0"/>
                <w:lang w:val="en-US" w:eastAsia="zh-CN"/>
              </w:rPr>
              <w:t xml:space="preserve"> For LTE and NR</w:t>
            </w:r>
            <w:r w:rsidR="00BD6251" w:rsidRPr="00753D32">
              <w:rPr>
                <w:rFonts w:eastAsia="SimSun"/>
                <w:position w:val="-40"/>
              </w:rPr>
              <w:object w:dxaOrig="4099" w:dyaOrig="920" w14:anchorId="18B9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1.25pt" o:ole="" fillcolor="#0c9">
                  <v:imagedata r:id="rId9" o:title=""/>
                </v:shape>
                <o:OLEObject Type="Embed" ProgID="Equation.3" ShapeID="_x0000_i1025" DrawAspect="Content" ObjectID="_1691328738" r:id="rId10"/>
              </w:object>
            </w:r>
            <w:r w:rsidR="00BD6251">
              <w:t xml:space="preserve"> is used but  probably another method is needed for public safety.</w:t>
            </w:r>
          </w:p>
        </w:tc>
      </w:tr>
      <w:tr w:rsidR="00D06C42" w14:paraId="19BE42B7" w14:textId="77777777" w:rsidTr="00E72CF1">
        <w:tc>
          <w:tcPr>
            <w:tcW w:w="1236" w:type="dxa"/>
          </w:tcPr>
          <w:p w14:paraId="4A4492C4" w14:textId="38F4CB5C"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3BF376E" w14:textId="4480DB36" w:rsidR="00D06C42" w:rsidRDefault="00D06C42" w:rsidP="005553D3">
            <w:pPr>
              <w:spacing w:after="120"/>
              <w:rPr>
                <w:rFonts w:eastAsiaTheme="minorEastAsia"/>
                <w:color w:val="0070C0"/>
                <w:lang w:val="en-US" w:eastAsia="zh-CN"/>
              </w:rPr>
            </w:pPr>
            <w:r>
              <w:rPr>
                <w:rFonts w:eastAsiaTheme="minorEastAsia"/>
                <w:color w:val="0070C0"/>
                <w:lang w:val="en-US" w:eastAsia="zh-CN"/>
              </w:rPr>
              <w:t xml:space="preserve">Option 1. </w:t>
            </w:r>
            <w:r w:rsidR="006E2892">
              <w:rPr>
                <w:rFonts w:eastAsiaTheme="minorEastAsia"/>
                <w:color w:val="0070C0"/>
                <w:lang w:val="en-US" w:eastAsia="zh-CN"/>
              </w:rPr>
              <w:t>We salso support t</w:t>
            </w:r>
            <w:r>
              <w:rPr>
                <w:rFonts w:eastAsiaTheme="minorEastAsia"/>
                <w:color w:val="0070C0"/>
                <w:lang w:val="en-US" w:eastAsia="zh-CN"/>
              </w:rPr>
              <w:t>he proposed updates from T-Mobile USA.</w:t>
            </w:r>
          </w:p>
        </w:tc>
      </w:tr>
    </w:tbl>
    <w:p w14:paraId="434B388F" w14:textId="19B77ECE" w:rsidR="003418CB" w:rsidRDefault="003418CB" w:rsidP="005B4802">
      <w:pPr>
        <w:rPr>
          <w:color w:val="0070C0"/>
          <w:lang w:val="en-US" w:eastAsia="zh-CN"/>
        </w:rPr>
      </w:pPr>
      <w:r w:rsidRPr="003418CB">
        <w:rPr>
          <w:rFonts w:hint="eastAsia"/>
          <w:color w:val="0070C0"/>
          <w:lang w:val="en-US" w:eastAsia="zh-CN"/>
        </w:rPr>
        <w:t xml:space="preserve"> </w:t>
      </w:r>
    </w:p>
    <w:p w14:paraId="0628214E" w14:textId="2B85AD2A"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40C6EA18"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There was general agreement to revise the WID into a basket WI format, while there were comments on how to further revise the WID.</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AE4680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4463C">
              <w:rPr>
                <w:rFonts w:eastAsiaTheme="minorEastAsia"/>
                <w:i/>
                <w:color w:val="0070C0"/>
                <w:lang w:val="en-US" w:eastAsia="zh-CN"/>
              </w:rPr>
              <w:t xml:space="preserve"> Nokia to further revise the WID considering the received comments and lead the 2</w:t>
            </w:r>
            <w:r w:rsidR="00A4463C" w:rsidRPr="00A4463C">
              <w:rPr>
                <w:rFonts w:eastAsiaTheme="minorEastAsia"/>
                <w:i/>
                <w:color w:val="0070C0"/>
                <w:vertAlign w:val="superscript"/>
                <w:lang w:val="en-US" w:eastAsia="zh-CN"/>
              </w:rPr>
              <w:t>nd</w:t>
            </w:r>
            <w:r w:rsidR="00A4463C">
              <w:rPr>
                <w:rFonts w:eastAsiaTheme="minorEastAsia"/>
                <w:i/>
                <w:color w:val="0070C0"/>
                <w:lang w:val="en-US" w:eastAsia="zh-CN"/>
              </w:rPr>
              <w:t xml:space="preserve"> round discussion on this sub-topic.</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0F9E83E8" w:rsidR="00855107" w:rsidRPr="003418CB" w:rsidRDefault="00A4463C" w:rsidP="005B4802">
            <w:pPr>
              <w:rPr>
                <w:rFonts w:eastAsiaTheme="minorEastAsia"/>
                <w:color w:val="0070C0"/>
                <w:lang w:val="en-US" w:eastAsia="zh-CN"/>
              </w:rPr>
            </w:pPr>
            <w:r>
              <w:t>R4-2112794</w:t>
            </w:r>
          </w:p>
        </w:tc>
        <w:tc>
          <w:tcPr>
            <w:tcW w:w="8615" w:type="dxa"/>
          </w:tcPr>
          <w:p w14:paraId="544526D2" w14:textId="3131E6F0" w:rsidR="00855107" w:rsidRPr="003418CB" w:rsidRDefault="001A59CB"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7ADF6D9" w14:textId="64842AA1" w:rsidR="00A4463C" w:rsidRPr="00B04195" w:rsidRDefault="00A4463C" w:rsidP="00A4463C">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ins w:id="2" w:author="Ng, Man Hung (Nokia - GB)" w:date="2021-08-23T06:32:00Z">
        <w:r w:rsidR="0032743A">
          <w:rPr>
            <w:bCs/>
            <w:color w:val="0070C0"/>
            <w:u w:val="single"/>
            <w:lang w:eastAsia="ko-KR"/>
          </w:rPr>
          <w:t>(R4-2115075)</w:t>
        </w:r>
      </w:ins>
    </w:p>
    <w:tbl>
      <w:tblPr>
        <w:tblStyle w:val="TableGrid"/>
        <w:tblW w:w="0" w:type="auto"/>
        <w:tblLook w:val="04A0" w:firstRow="1" w:lastRow="0" w:firstColumn="1" w:lastColumn="0" w:noHBand="0" w:noVBand="1"/>
      </w:tblPr>
      <w:tblGrid>
        <w:gridCol w:w="1236"/>
        <w:gridCol w:w="8395"/>
      </w:tblGrid>
      <w:tr w:rsidR="00A4463C" w14:paraId="46D23B1D" w14:textId="77777777" w:rsidTr="00767890">
        <w:tc>
          <w:tcPr>
            <w:tcW w:w="1236" w:type="dxa"/>
          </w:tcPr>
          <w:p w14:paraId="07E3A8AB" w14:textId="77777777" w:rsidR="00A4463C" w:rsidRPr="00805BE8" w:rsidRDefault="00A4463C"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CA66B0" w14:textId="77777777" w:rsidR="00A4463C" w:rsidRPr="00805BE8" w:rsidRDefault="00A4463C"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A4463C" w14:paraId="50002838" w14:textId="77777777" w:rsidTr="00767890">
        <w:tc>
          <w:tcPr>
            <w:tcW w:w="1236" w:type="dxa"/>
          </w:tcPr>
          <w:p w14:paraId="0A32A4D3" w14:textId="77777777" w:rsidR="00A4463C" w:rsidRPr="003418CB" w:rsidRDefault="00A4463C" w:rsidP="0076789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E9EB99" w14:textId="77777777" w:rsidR="00A4463C" w:rsidRPr="003418CB" w:rsidRDefault="00A4463C" w:rsidP="00767890">
            <w:pPr>
              <w:spacing w:after="120"/>
              <w:rPr>
                <w:rFonts w:eastAsiaTheme="minorEastAsia"/>
                <w:color w:val="0070C0"/>
                <w:lang w:val="en-US"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711F21"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233C">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1"/>
        <w:gridCol w:w="657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F689E2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FF233C">
              <w:rPr>
                <w:rFonts w:asciiTheme="minorHAnsi" w:hAnsiTheme="minorHAnsi" w:cstheme="minorHAnsi"/>
              </w:rPr>
              <w:t>113853</w:t>
            </w:r>
          </w:p>
        </w:tc>
        <w:tc>
          <w:tcPr>
            <w:tcW w:w="1437" w:type="dxa"/>
          </w:tcPr>
          <w:p w14:paraId="786ACC88" w14:textId="4C7B902B" w:rsidR="00DD19DE" w:rsidRPr="00805BE8" w:rsidRDefault="00FF233C" w:rsidP="00045592">
            <w:pPr>
              <w:spacing w:before="120" w:after="120"/>
              <w:rPr>
                <w:rFonts w:asciiTheme="minorHAnsi" w:hAnsiTheme="minorHAnsi" w:cstheme="minorHAnsi"/>
              </w:rPr>
            </w:pPr>
            <w:r w:rsidRPr="00FF233C">
              <w:rPr>
                <w:rFonts w:asciiTheme="minorHAnsi" w:hAnsiTheme="minorHAnsi" w:cstheme="minorHAnsi"/>
              </w:rPr>
              <w:t>Huawei Technologies France</w:t>
            </w:r>
          </w:p>
        </w:tc>
        <w:tc>
          <w:tcPr>
            <w:tcW w:w="6772" w:type="dxa"/>
          </w:tcPr>
          <w:p w14:paraId="34356688" w14:textId="2C6A878E"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FF233C">
              <w:rPr>
                <w:rFonts w:asciiTheme="minorHAnsi" w:hAnsiTheme="minorHAnsi" w:cstheme="minorHAnsi"/>
              </w:rPr>
              <w:t xml:space="preserve"> Contribution not available</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FF233C" w14:paraId="5E7E3A10" w14:textId="77777777" w:rsidTr="00045592">
        <w:trPr>
          <w:trHeight w:val="468"/>
        </w:trPr>
        <w:tc>
          <w:tcPr>
            <w:tcW w:w="1648" w:type="dxa"/>
          </w:tcPr>
          <w:p w14:paraId="7623468E" w14:textId="0A4B4386" w:rsidR="00FF233C" w:rsidRPr="00805BE8" w:rsidRDefault="00FF233C" w:rsidP="00045592">
            <w:pPr>
              <w:spacing w:before="120" w:after="120"/>
              <w:rPr>
                <w:rFonts w:asciiTheme="minorHAnsi" w:hAnsiTheme="minorHAnsi" w:cstheme="minorHAnsi"/>
              </w:rPr>
            </w:pPr>
            <w:bookmarkStart w:id="3" w:name="OLE_LINK10"/>
            <w:bookmarkStart w:id="4" w:name="OLE_LINK11"/>
            <w:r>
              <w:rPr>
                <w:rFonts w:asciiTheme="minorHAnsi" w:hAnsiTheme="minorHAnsi" w:cstheme="minorHAnsi"/>
              </w:rPr>
              <w:t>R4-2112276</w:t>
            </w:r>
            <w:bookmarkEnd w:id="3"/>
            <w:bookmarkEnd w:id="4"/>
          </w:p>
        </w:tc>
        <w:tc>
          <w:tcPr>
            <w:tcW w:w="1437" w:type="dxa"/>
          </w:tcPr>
          <w:p w14:paraId="4256B33E" w14:textId="51FC443E" w:rsidR="00FF233C" w:rsidRPr="00FF233C" w:rsidRDefault="00FF233C" w:rsidP="00045592">
            <w:pPr>
              <w:spacing w:before="120" w:after="120"/>
              <w:rPr>
                <w:rFonts w:asciiTheme="minorHAnsi" w:hAnsiTheme="minorHAnsi" w:cstheme="minorHAnsi"/>
              </w:rPr>
            </w:pPr>
            <w:r w:rsidRPr="00FF233C">
              <w:rPr>
                <w:rFonts w:asciiTheme="minorHAnsi" w:hAnsiTheme="minorHAnsi" w:cstheme="minorHAnsi"/>
              </w:rPr>
              <w:t>Nokia, Nokia Shanghai Bell, Verizon</w:t>
            </w:r>
          </w:p>
        </w:tc>
        <w:tc>
          <w:tcPr>
            <w:tcW w:w="6772" w:type="dxa"/>
          </w:tcPr>
          <w:p w14:paraId="037116EF" w14:textId="3A43ECF2"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FF233C">
              <w:rPr>
                <w:rFonts w:asciiTheme="minorHAnsi" w:hAnsiTheme="minorHAnsi" w:cstheme="minorHAnsi"/>
              </w:rPr>
              <w:t>The simulation results and conclusion that have been recorded in the approved TR 37.880 for High-power UE Vs NB-IoT operation for fixed-wireless/vehicle-mounted use cases in Band 12, Band 5, and Band n71 can also be applied to High-power UE Vs NB-IoT operation for fixed-wireless/vehicle-mounted use cases in Band 13 and Band n13. Therefore, no new coexistence simulation is required for High-power UE Vs NB-IoT operation for fixed-wireless/vehicle-mounted use cases in Band 13 and Band n13.</w:t>
            </w:r>
          </w:p>
          <w:p w14:paraId="13271C88" w14:textId="248971D1" w:rsidR="00FF233C" w:rsidRPr="00805BE8" w:rsidRDefault="00FF233C" w:rsidP="00FF233C">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23CABBF4"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-1: </w:t>
      </w:r>
      <w:r w:rsidR="00FF233C" w:rsidRPr="00FF233C">
        <w:rPr>
          <w:b/>
          <w:u w:val="single"/>
          <w:lang w:eastAsia="ko-KR"/>
        </w:rPr>
        <w:t>Contribution in R4-2113853</w:t>
      </w:r>
    </w:p>
    <w:p w14:paraId="4D10516F"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0610E100" w14:textId="309E833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Note the contribution</w:t>
      </w:r>
      <w:r w:rsidR="002B5C21">
        <w:rPr>
          <w:rFonts w:eastAsia="SimSun"/>
          <w:szCs w:val="24"/>
          <w:lang w:eastAsia="zh-CN"/>
        </w:rPr>
        <w:t>.</w:t>
      </w:r>
    </w:p>
    <w:p w14:paraId="50947007" w14:textId="4C1CA082"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Withdraw the contribution</w:t>
      </w:r>
      <w:r w:rsidR="002B5C21">
        <w:rPr>
          <w:rFonts w:eastAsia="SimSun"/>
          <w:szCs w:val="24"/>
          <w:lang w:eastAsia="zh-CN"/>
        </w:rPr>
        <w:t>.</w:t>
      </w:r>
    </w:p>
    <w:p w14:paraId="699A8AC4"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68CA7351"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09597A37"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 xml:space="preserve">-2: </w:t>
      </w:r>
      <w:r w:rsidR="00FF233C" w:rsidRPr="00FF233C">
        <w:rPr>
          <w:b/>
          <w:u w:val="single"/>
          <w:lang w:eastAsia="ko-KR"/>
        </w:rPr>
        <w:t>Contribution in R4-2112276</w:t>
      </w:r>
    </w:p>
    <w:p w14:paraId="28890E5E"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Proposals</w:t>
      </w:r>
    </w:p>
    <w:p w14:paraId="2CF8E565" w14:textId="4F54E22A"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1: </w:t>
      </w:r>
      <w:r w:rsidR="00FF233C" w:rsidRPr="00FF233C">
        <w:rPr>
          <w:rFonts w:eastAsia="SimSun"/>
          <w:szCs w:val="24"/>
          <w:lang w:eastAsia="zh-CN"/>
        </w:rPr>
        <w:t>Approve proposal 1</w:t>
      </w:r>
      <w:r w:rsidR="002B5C21">
        <w:rPr>
          <w:rFonts w:eastAsia="SimSun"/>
          <w:szCs w:val="24"/>
          <w:lang w:eastAsia="zh-CN"/>
        </w:rPr>
        <w:t>.</w:t>
      </w:r>
    </w:p>
    <w:p w14:paraId="4758D435" w14:textId="06755671" w:rsidR="00FF233C"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 xml:space="preserve">Option 2: </w:t>
      </w:r>
      <w:r w:rsidR="00FF233C" w:rsidRPr="00FF233C">
        <w:rPr>
          <w:rFonts w:eastAsia="SimSun"/>
          <w:szCs w:val="24"/>
          <w:lang w:eastAsia="zh-CN"/>
        </w:rPr>
        <w:t>Revise proposal 1</w:t>
      </w:r>
      <w:r w:rsidR="002B5C21">
        <w:rPr>
          <w:rFonts w:eastAsia="SimSun"/>
          <w:szCs w:val="24"/>
          <w:lang w:eastAsia="zh-CN"/>
        </w:rPr>
        <w:t>.</w:t>
      </w:r>
    </w:p>
    <w:p w14:paraId="638524D6" w14:textId="5E81DB81" w:rsidR="00DD19DE" w:rsidRPr="00FF233C" w:rsidRDefault="00FF233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Option 3: Postpone proposal 1</w:t>
      </w:r>
      <w:r w:rsidR="002B5C21">
        <w:rPr>
          <w:rFonts w:eastAsia="SimSun"/>
          <w:szCs w:val="24"/>
          <w:lang w:eastAsia="zh-CN"/>
        </w:rPr>
        <w:t>.</w:t>
      </w:r>
    </w:p>
    <w:p w14:paraId="05E31B15" w14:textId="77777777" w:rsidR="00DD19DE" w:rsidRPr="00FF233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F233C">
        <w:rPr>
          <w:rFonts w:eastAsia="SimSun"/>
          <w:szCs w:val="24"/>
          <w:lang w:eastAsia="zh-CN"/>
        </w:rPr>
        <w:t>Recommended WF</w:t>
      </w:r>
    </w:p>
    <w:p w14:paraId="7492B956" w14:textId="77777777" w:rsidR="00DD19DE" w:rsidRPr="00FF233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233C">
        <w:rPr>
          <w:rFonts w:eastAsia="SimSun"/>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62755F7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04BFDBE7" w:rsidR="00F115F5" w:rsidRPr="003418CB" w:rsidRDefault="005553D3" w:rsidP="00B04195">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457096B1" w14:textId="77777777" w:rsidR="005553D3" w:rsidRPr="00FF233C" w:rsidRDefault="005553D3" w:rsidP="005553D3">
            <w:pPr>
              <w:rPr>
                <w:b/>
                <w:u w:val="single"/>
                <w:lang w:eastAsia="ko-KR"/>
              </w:rPr>
            </w:pPr>
            <w:r w:rsidRPr="00FF233C">
              <w:rPr>
                <w:b/>
                <w:u w:val="single"/>
                <w:lang w:eastAsia="ko-KR"/>
              </w:rPr>
              <w:t>Issue 2-2: Contribution in R4-2112276</w:t>
            </w:r>
          </w:p>
          <w:p w14:paraId="261FAA40" w14:textId="0961B784" w:rsidR="008929D8" w:rsidRPr="003418CB" w:rsidRDefault="00116761" w:rsidP="00CF3916">
            <w:pPr>
              <w:spacing w:after="120"/>
              <w:rPr>
                <w:rFonts w:eastAsiaTheme="minorEastAsia"/>
                <w:color w:val="0070C0"/>
                <w:lang w:val="en-US" w:eastAsia="zh-CN"/>
              </w:rPr>
            </w:pPr>
            <w:r>
              <w:rPr>
                <w:rFonts w:eastAsiaTheme="minorEastAsia"/>
                <w:color w:val="0070C0"/>
                <w:lang w:val="en-US" w:eastAsia="zh-CN"/>
              </w:rPr>
              <w:t>W</w:t>
            </w:r>
            <w:r w:rsidR="008929D8">
              <w:rPr>
                <w:rFonts w:eastAsiaTheme="minorEastAsia"/>
                <w:color w:val="0070C0"/>
                <w:lang w:val="en-US" w:eastAsia="zh-CN"/>
              </w:rPr>
              <w:t xml:space="preserve">e support </w:t>
            </w:r>
            <w:r>
              <w:rPr>
                <w:rFonts w:eastAsiaTheme="minorEastAsia"/>
                <w:color w:val="0070C0"/>
                <w:lang w:val="en-US" w:eastAsia="zh-CN"/>
              </w:rPr>
              <w:t>O</w:t>
            </w:r>
            <w:r w:rsidR="008929D8">
              <w:rPr>
                <w:rFonts w:eastAsiaTheme="minorEastAsia"/>
                <w:color w:val="0070C0"/>
                <w:lang w:val="en-US" w:eastAsia="zh-CN"/>
              </w:rPr>
              <w:t>ption</w:t>
            </w:r>
            <w:r>
              <w:rPr>
                <w:rFonts w:eastAsiaTheme="minorEastAsia"/>
                <w:color w:val="0070C0"/>
                <w:lang w:val="en-US" w:eastAsia="zh-CN"/>
              </w:rPr>
              <w:t xml:space="preserve"> 1</w:t>
            </w:r>
            <w:r w:rsidR="008B2C4E">
              <w:rPr>
                <w:rFonts w:eastAsiaTheme="minorEastAsia"/>
                <w:color w:val="0070C0"/>
                <w:lang w:val="en-US" w:eastAsia="zh-CN"/>
              </w:rPr>
              <w:t xml:space="preserve"> and agree the conclusion</w:t>
            </w:r>
            <w:r w:rsidR="00CF3916">
              <w:rPr>
                <w:rFonts w:eastAsiaTheme="minorEastAsia"/>
                <w:color w:val="0070C0"/>
                <w:lang w:val="en-US" w:eastAsia="zh-CN"/>
              </w:rPr>
              <w:t xml:space="preserve"> of this study</w:t>
            </w:r>
            <w:r w:rsidR="008B2C4E">
              <w:rPr>
                <w:rFonts w:eastAsiaTheme="minorEastAsia"/>
                <w:color w:val="0070C0"/>
                <w:lang w:val="en-US" w:eastAsia="zh-CN"/>
              </w:rPr>
              <w:t xml:space="preserve">! </w:t>
            </w:r>
          </w:p>
        </w:tc>
      </w:tr>
      <w:tr w:rsidR="00BD6251" w14:paraId="3F10CA3E" w14:textId="77777777" w:rsidTr="00B04195">
        <w:tc>
          <w:tcPr>
            <w:tcW w:w="1236" w:type="dxa"/>
          </w:tcPr>
          <w:p w14:paraId="685EFB19" w14:textId="022B7582" w:rsidR="00BD6251" w:rsidRDefault="00BD6251" w:rsidP="00B04195">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D3D14A" w14:textId="00451F0B" w:rsidR="00BD6251" w:rsidRPr="00FF233C" w:rsidRDefault="00BD6251" w:rsidP="00BD6251">
            <w:pPr>
              <w:rPr>
                <w:b/>
                <w:u w:val="single"/>
                <w:lang w:eastAsia="ko-KR"/>
              </w:rPr>
            </w:pPr>
            <w:r>
              <w:rPr>
                <w:b/>
                <w:u w:val="single"/>
                <w:lang w:eastAsia="ko-KR"/>
              </w:rPr>
              <w:t xml:space="preserve">We agree on option1 and withdraw </w:t>
            </w:r>
            <w:r w:rsidRPr="00BD6251">
              <w:rPr>
                <w:b/>
                <w:u w:val="single"/>
                <w:lang w:eastAsia="ko-KR"/>
              </w:rPr>
              <w:t>R4-2113853</w:t>
            </w:r>
          </w:p>
        </w:tc>
      </w:tr>
      <w:tr w:rsidR="00D06C42" w14:paraId="1BF0CD7D" w14:textId="77777777" w:rsidTr="00B04195">
        <w:tc>
          <w:tcPr>
            <w:tcW w:w="1236" w:type="dxa"/>
          </w:tcPr>
          <w:p w14:paraId="7AFC1729" w14:textId="15DF1C93" w:rsidR="00D06C42" w:rsidRDefault="00D06C42" w:rsidP="00B041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116F8A" w14:textId="78B99E54" w:rsidR="00D06C42" w:rsidRDefault="00D06C42" w:rsidP="00BD6251">
            <w:pPr>
              <w:rPr>
                <w:b/>
                <w:u w:val="single"/>
                <w:lang w:eastAsia="ko-KR"/>
              </w:rPr>
            </w:pPr>
            <w:r>
              <w:rPr>
                <w:b/>
                <w:u w:val="single"/>
                <w:lang w:eastAsia="ko-KR"/>
              </w:rPr>
              <w:t>Issue 2-2: Option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DCA07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4463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275146D"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463E79EA"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r w:rsidR="00A4463C">
              <w:rPr>
                <w:rFonts w:eastAsiaTheme="minorEastAsia"/>
                <w:i/>
                <w:color w:val="0070C0"/>
                <w:lang w:val="en-US" w:eastAsia="zh-CN"/>
              </w:rPr>
              <w:t xml:space="preserve"> A</w:t>
            </w:r>
            <w:r w:rsidR="005C3F03">
              <w:rPr>
                <w:rFonts w:eastAsiaTheme="minorEastAsia"/>
                <w:i/>
                <w:color w:val="0070C0"/>
                <w:lang w:val="en-US" w:eastAsia="zh-CN"/>
              </w:rPr>
              <w:t>gree the</w:t>
            </w:r>
            <w:r w:rsidR="00A4463C">
              <w:rPr>
                <w:rFonts w:eastAsiaTheme="minorEastAsia"/>
                <w:i/>
                <w:color w:val="0070C0"/>
                <w:lang w:val="en-US" w:eastAsia="zh-CN"/>
              </w:rPr>
              <w:t xml:space="preserve"> proposal in R4-</w:t>
            </w:r>
            <w:r w:rsidR="00CA666F">
              <w:rPr>
                <w:rFonts w:eastAsiaTheme="minorEastAsia"/>
                <w:i/>
                <w:color w:val="0070C0"/>
                <w:lang w:val="en-US" w:eastAsia="zh-CN"/>
              </w:rPr>
              <w:t>2112276.</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39E7060E"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CA666F">
              <w:rPr>
                <w:rFonts w:eastAsiaTheme="minorEastAsia"/>
                <w:i/>
                <w:color w:val="0070C0"/>
                <w:lang w:val="en-US" w:eastAsia="zh-CN"/>
              </w:rPr>
              <w:t xml:space="preserve"> Continue discussion on simulation assumptions for PSNB like uplink power control for contributions to next RAN4 meeting.</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6A03CFB6" w:rsidR="00DD19DE" w:rsidRPr="003418CB" w:rsidRDefault="00CA666F" w:rsidP="00045592">
            <w:pPr>
              <w:rPr>
                <w:rFonts w:eastAsiaTheme="minorEastAsia"/>
                <w:color w:val="0070C0"/>
                <w:lang w:val="en-US" w:eastAsia="zh-CN"/>
              </w:rPr>
            </w:pPr>
            <w:r>
              <w:rPr>
                <w:rFonts w:eastAsiaTheme="minorEastAsia"/>
                <w:i/>
                <w:color w:val="0070C0"/>
                <w:lang w:val="en-US" w:eastAsia="zh-CN"/>
              </w:rPr>
              <w:t>R4-2112276</w:t>
            </w:r>
          </w:p>
        </w:tc>
        <w:tc>
          <w:tcPr>
            <w:tcW w:w="8615" w:type="dxa"/>
          </w:tcPr>
          <w:p w14:paraId="6BF885BF" w14:textId="5CE3D386" w:rsidR="00DD19DE" w:rsidRPr="003418CB" w:rsidRDefault="001A59CB" w:rsidP="00045592">
            <w:pPr>
              <w:rPr>
                <w:rFonts w:eastAsiaTheme="minorEastAsia"/>
                <w:color w:val="0070C0"/>
                <w:lang w:val="en-US" w:eastAsia="zh-CN"/>
              </w:rPr>
            </w:pPr>
            <w:r>
              <w:rPr>
                <w:rFonts w:eastAsiaTheme="minorEastAsia"/>
                <w:i/>
                <w:color w:val="0070C0"/>
                <w:lang w:val="en-US" w:eastAsia="zh-CN"/>
              </w:rPr>
              <w:t>agreeable</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BC61974" w14:textId="068D365F"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A666F" w14:paraId="40450982" w14:textId="77777777" w:rsidTr="00767890">
        <w:tc>
          <w:tcPr>
            <w:tcW w:w="1236" w:type="dxa"/>
          </w:tcPr>
          <w:p w14:paraId="49CB2B97"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541F64"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2453D710" w14:textId="77777777" w:rsidTr="00767890">
        <w:tc>
          <w:tcPr>
            <w:tcW w:w="1236" w:type="dxa"/>
          </w:tcPr>
          <w:p w14:paraId="338A9353" w14:textId="7B0BA402" w:rsidR="00CA666F" w:rsidRPr="003418CB" w:rsidRDefault="00CA666F" w:rsidP="00767890">
            <w:pPr>
              <w:spacing w:after="120"/>
              <w:rPr>
                <w:rFonts w:eastAsiaTheme="minorEastAsia"/>
                <w:color w:val="0070C0"/>
                <w:lang w:val="en-US" w:eastAsia="zh-CN"/>
              </w:rPr>
            </w:pPr>
            <w:del w:id="5" w:author="Ng, Man Hung (Nokia - GB)" w:date="2021-08-23T19:53:00Z">
              <w:r w:rsidDel="00936383">
                <w:rPr>
                  <w:rFonts w:eastAsiaTheme="minorEastAsia" w:hint="eastAsia"/>
                  <w:color w:val="0070C0"/>
                  <w:lang w:val="en-US" w:eastAsia="zh-CN"/>
                </w:rPr>
                <w:delText>XXX</w:delText>
              </w:r>
            </w:del>
            <w:ins w:id="6" w:author="Ng, Man Hung (Nokia - GB)" w:date="2021-08-23T19:53:00Z">
              <w:r w:rsidR="00936383">
                <w:rPr>
                  <w:rFonts w:eastAsiaTheme="minorEastAsia"/>
                  <w:color w:val="0070C0"/>
                  <w:lang w:val="en-US" w:eastAsia="zh-CN"/>
                </w:rPr>
                <w:t>Nokia</w:t>
              </w:r>
            </w:ins>
          </w:p>
        </w:tc>
        <w:tc>
          <w:tcPr>
            <w:tcW w:w="8395" w:type="dxa"/>
          </w:tcPr>
          <w:p w14:paraId="66429B7C" w14:textId="40BF1778" w:rsidR="00CA666F" w:rsidRPr="003418CB" w:rsidRDefault="00936383" w:rsidP="00767890">
            <w:pPr>
              <w:spacing w:after="120"/>
              <w:rPr>
                <w:rFonts w:eastAsiaTheme="minorEastAsia"/>
                <w:color w:val="0070C0"/>
                <w:lang w:val="en-US" w:eastAsia="zh-CN"/>
              </w:rPr>
            </w:pPr>
            <w:ins w:id="7" w:author="Ng, Man Hung (Nokia - GB)" w:date="2021-08-23T19:53:00Z">
              <w:r>
                <w:rPr>
                  <w:rFonts w:eastAsiaTheme="minorEastAsia"/>
                  <w:color w:val="0070C0"/>
                  <w:lang w:val="en-US" w:eastAsia="zh-CN"/>
                </w:rPr>
                <w:t xml:space="preserve">For NR, </w:t>
              </w:r>
            </w:ins>
            <w:ins w:id="8" w:author="Ng, Man Hung (Nokia - GB)" w:date="2021-08-23T19:54:00Z">
              <w:r>
                <w:rPr>
                  <w:rFonts w:eastAsiaTheme="minorEastAsia"/>
                  <w:color w:val="0070C0"/>
                  <w:lang w:val="en-US" w:eastAsia="zh-CN"/>
                </w:rPr>
                <w:t>CLx_</w:t>
              </w:r>
            </w:ins>
            <w:ins w:id="9" w:author="Ng, Man Hung (Nokia - GB)" w:date="2021-08-23T19:55:00Z">
              <w:r>
                <w:rPr>
                  <w:rFonts w:eastAsiaTheme="minorEastAsia"/>
                  <w:color w:val="0070C0"/>
                  <w:lang w:val="en-US" w:eastAsia="zh-CN"/>
                </w:rPr>
                <w:t>ile is calculated as Pm</w:t>
              </w:r>
            </w:ins>
            <w:ins w:id="10" w:author="Ng, Man Hung (Nokia - GB)" w:date="2021-08-23T19:59:00Z">
              <w:r w:rsidR="004B5B72">
                <w:rPr>
                  <w:rFonts w:eastAsiaTheme="minorEastAsia"/>
                  <w:color w:val="0070C0"/>
                  <w:lang w:val="en-US" w:eastAsia="zh-CN"/>
                </w:rPr>
                <w:t>ax</w:t>
              </w:r>
            </w:ins>
            <w:ins w:id="11" w:author="Ng, Man Hung (Nokia - GB)" w:date="2021-08-23T19:55:00Z">
              <w:r>
                <w:rPr>
                  <w:rFonts w:eastAsiaTheme="minorEastAsia"/>
                  <w:color w:val="0070C0"/>
                  <w:lang w:val="en-US" w:eastAsia="zh-CN"/>
                </w:rPr>
                <w:t xml:space="preserve"> </w:t>
              </w:r>
            </w:ins>
            <w:ins w:id="12" w:author="Ng, Man Hung (Nokia - GB)" w:date="2021-08-23T20:01:00Z">
              <w:r w:rsidR="002A504E">
                <w:rPr>
                  <w:rFonts w:eastAsiaTheme="minorEastAsia"/>
                  <w:color w:val="0070C0"/>
                  <w:lang w:val="en-US" w:eastAsia="zh-CN"/>
                </w:rPr>
                <w:t>–</w:t>
              </w:r>
            </w:ins>
            <w:ins w:id="13" w:author="Ng, Man Hung (Nokia - GB)" w:date="2021-08-23T19:55:00Z">
              <w:r>
                <w:rPr>
                  <w:rFonts w:eastAsiaTheme="minorEastAsia"/>
                  <w:color w:val="0070C0"/>
                  <w:lang w:val="en-US" w:eastAsia="zh-CN"/>
                </w:rPr>
                <w:t xml:space="preserve"> SNRtarget </w:t>
              </w:r>
            </w:ins>
            <w:ins w:id="14" w:author="Ng, Man Hung (Nokia - GB)" w:date="2021-08-23T19:56:00Z">
              <w:r>
                <w:rPr>
                  <w:rFonts w:eastAsiaTheme="minorEastAsia"/>
                  <w:color w:val="0070C0"/>
                  <w:lang w:val="en-US" w:eastAsia="zh-CN"/>
                </w:rPr>
                <w:t>–</w:t>
              </w:r>
            </w:ins>
            <w:ins w:id="15" w:author="Ng, Man Hung (Nokia - GB)" w:date="2021-08-23T19:55:00Z">
              <w:r>
                <w:rPr>
                  <w:rFonts w:eastAsiaTheme="minorEastAsia"/>
                  <w:color w:val="0070C0"/>
                  <w:lang w:val="en-US" w:eastAsia="zh-CN"/>
                </w:rPr>
                <w:t xml:space="preserve"> </w:t>
              </w:r>
            </w:ins>
            <w:ins w:id="16" w:author="Ng, Man Hung (Nokia - GB)" w:date="2021-08-23T19:58:00Z">
              <w:r>
                <w:rPr>
                  <w:rFonts w:eastAsiaTheme="minorEastAsia"/>
                  <w:color w:val="0070C0"/>
                  <w:lang w:val="en-US" w:eastAsia="zh-CN"/>
                </w:rPr>
                <w:t>[</w:t>
              </w:r>
            </w:ins>
            <w:ins w:id="17" w:author="Ng, Man Hung (Nokia - GB)" w:date="2021-08-23T19:56:00Z">
              <w:r>
                <w:rPr>
                  <w:rFonts w:eastAsiaTheme="minorEastAsia"/>
                  <w:color w:val="0070C0"/>
                  <w:lang w:val="en-US" w:eastAsia="zh-CN"/>
                </w:rPr>
                <w:t>-174 + 10log10(ChBW) + NF</w:t>
              </w:r>
            </w:ins>
            <w:ins w:id="18" w:author="Ng, Man Hung (Nokia - GB)" w:date="2021-08-23T19:58:00Z">
              <w:r>
                <w:rPr>
                  <w:rFonts w:eastAsiaTheme="minorEastAsia"/>
                  <w:color w:val="0070C0"/>
                  <w:lang w:val="en-US" w:eastAsia="zh-CN"/>
                </w:rPr>
                <w:t>]</w:t>
              </w:r>
            </w:ins>
            <w:ins w:id="19" w:author="Ng, Man Hung (Nokia - GB)" w:date="2021-08-23T19:56:00Z">
              <w:r>
                <w:rPr>
                  <w:rFonts w:eastAsiaTheme="minorEastAsia"/>
                  <w:color w:val="0070C0"/>
                  <w:lang w:val="en-US" w:eastAsia="zh-CN"/>
                </w:rPr>
                <w:t xml:space="preserve">, similar calculation can be performed for </w:t>
              </w:r>
            </w:ins>
            <w:ins w:id="20" w:author="Ng, Man Hung (Nokia - GB)" w:date="2021-08-23T19:57:00Z">
              <w:r>
                <w:rPr>
                  <w:rFonts w:eastAsiaTheme="minorEastAsia"/>
                  <w:color w:val="0070C0"/>
                  <w:lang w:val="en-US" w:eastAsia="zh-CN"/>
                </w:rPr>
                <w:t>PSNB using the PSNB system parameters in TR 37.880, if this is agreeable.</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A5ADCA5" w14:textId="1961E48C" w:rsidR="008E5AAE" w:rsidRPr="00045592" w:rsidRDefault="008E5AAE" w:rsidP="008E5AAE">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iCs/>
          <w:lang w:eastAsia="zh-CN"/>
        </w:rPr>
        <w:t>Band n71 filter data</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E5AAE" w:rsidRPr="00F53FE2" w14:paraId="20BF2B33" w14:textId="77777777" w:rsidTr="00475A3B">
        <w:trPr>
          <w:trHeight w:val="468"/>
        </w:trPr>
        <w:tc>
          <w:tcPr>
            <w:tcW w:w="1648" w:type="dxa"/>
            <w:vAlign w:val="center"/>
          </w:tcPr>
          <w:p w14:paraId="02AB6CC2" w14:textId="77777777" w:rsidR="008E5AAE" w:rsidRPr="00045592" w:rsidRDefault="008E5AAE" w:rsidP="00475A3B">
            <w:pPr>
              <w:spacing w:before="120" w:after="120"/>
              <w:rPr>
                <w:b/>
                <w:bCs/>
              </w:rPr>
            </w:pPr>
            <w:r w:rsidRPr="00045592">
              <w:rPr>
                <w:b/>
                <w:bCs/>
              </w:rPr>
              <w:t>T-doc number</w:t>
            </w:r>
          </w:p>
        </w:tc>
        <w:tc>
          <w:tcPr>
            <w:tcW w:w="1437" w:type="dxa"/>
            <w:vAlign w:val="center"/>
          </w:tcPr>
          <w:p w14:paraId="0578058E" w14:textId="77777777" w:rsidR="008E5AAE" w:rsidRPr="00045592" w:rsidRDefault="008E5AAE" w:rsidP="00475A3B">
            <w:pPr>
              <w:spacing w:before="120" w:after="120"/>
              <w:rPr>
                <w:b/>
                <w:bCs/>
              </w:rPr>
            </w:pPr>
            <w:r w:rsidRPr="00045592">
              <w:rPr>
                <w:b/>
                <w:bCs/>
              </w:rPr>
              <w:t>Company</w:t>
            </w:r>
          </w:p>
        </w:tc>
        <w:tc>
          <w:tcPr>
            <w:tcW w:w="6772" w:type="dxa"/>
            <w:vAlign w:val="center"/>
          </w:tcPr>
          <w:p w14:paraId="6879B91B" w14:textId="77777777" w:rsidR="008E5AAE" w:rsidRPr="00045592" w:rsidRDefault="008E5AAE" w:rsidP="00475A3B">
            <w:pPr>
              <w:spacing w:before="120" w:after="120"/>
              <w:rPr>
                <w:b/>
                <w:bCs/>
              </w:rPr>
            </w:pPr>
            <w:r w:rsidRPr="00045592">
              <w:rPr>
                <w:b/>
                <w:bCs/>
              </w:rPr>
              <w:t>Proposals</w:t>
            </w:r>
            <w:r>
              <w:rPr>
                <w:b/>
                <w:bCs/>
              </w:rPr>
              <w:t xml:space="preserve"> / Observations</w:t>
            </w:r>
          </w:p>
        </w:tc>
      </w:tr>
      <w:tr w:rsidR="008E5AAE" w14:paraId="7D6C31E1" w14:textId="77777777" w:rsidTr="00475A3B">
        <w:trPr>
          <w:trHeight w:val="468"/>
        </w:trPr>
        <w:tc>
          <w:tcPr>
            <w:tcW w:w="1648" w:type="dxa"/>
          </w:tcPr>
          <w:p w14:paraId="60E90B62" w14:textId="4692BD9C" w:rsidR="008E5AAE" w:rsidRPr="006024A5" w:rsidRDefault="008E5AAE" w:rsidP="00475A3B">
            <w:pPr>
              <w:spacing w:before="120" w:after="120"/>
            </w:pPr>
            <w:r w:rsidRPr="006024A5">
              <w:t>R4-21</w:t>
            </w:r>
            <w:r>
              <w:t>14236</w:t>
            </w:r>
          </w:p>
        </w:tc>
        <w:tc>
          <w:tcPr>
            <w:tcW w:w="1437" w:type="dxa"/>
          </w:tcPr>
          <w:p w14:paraId="67668FDB" w14:textId="0602CFBE" w:rsidR="008E5AAE" w:rsidRPr="006024A5" w:rsidRDefault="008E5AAE" w:rsidP="00475A3B">
            <w:pPr>
              <w:spacing w:before="120" w:after="120"/>
            </w:pPr>
            <w:r w:rsidRPr="008E5AAE">
              <w:t>T-Mobile USA</w:t>
            </w:r>
          </w:p>
        </w:tc>
        <w:tc>
          <w:tcPr>
            <w:tcW w:w="6772" w:type="dxa"/>
          </w:tcPr>
          <w:p w14:paraId="64A9BBEB" w14:textId="1C78CD00" w:rsidR="008E5AAE" w:rsidRDefault="008E5AAE" w:rsidP="00475A3B">
            <w:pPr>
              <w:spacing w:before="120" w:after="120"/>
            </w:pPr>
            <w:r w:rsidRPr="006024A5">
              <w:t xml:space="preserve">Proposal 1: </w:t>
            </w:r>
            <w:r w:rsidRPr="008E5AAE">
              <w:t>Adds data for n71 filters, as well as updated and additional specs for other filters. Also added the definition of FWA and additional filter data for B5 and B12.</w:t>
            </w:r>
          </w:p>
          <w:p w14:paraId="5E9B0DC5" w14:textId="77777777" w:rsidR="008E5AAE" w:rsidRPr="006024A5" w:rsidRDefault="008E5AAE" w:rsidP="00475A3B">
            <w:pPr>
              <w:spacing w:before="120" w:after="120"/>
            </w:pPr>
            <w:r>
              <w:t>Observation 1:</w:t>
            </w:r>
          </w:p>
        </w:tc>
      </w:tr>
    </w:tbl>
    <w:p w14:paraId="3AC2737C" w14:textId="77777777" w:rsidR="008E5AAE" w:rsidRPr="004A7544" w:rsidRDefault="008E5AAE" w:rsidP="008E5AAE"/>
    <w:p w14:paraId="50D52181" w14:textId="77777777" w:rsidR="008E5AAE" w:rsidRPr="004A7544" w:rsidRDefault="008E5AAE" w:rsidP="008E5AAE">
      <w:pPr>
        <w:pStyle w:val="Heading2"/>
      </w:pPr>
      <w:r w:rsidRPr="004A7544">
        <w:rPr>
          <w:rFonts w:hint="eastAsia"/>
        </w:rPr>
        <w:t>Open issues</w:t>
      </w:r>
      <w:r>
        <w:t xml:space="preserve"> summary</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3E06DCD" w:rsidR="008E5AAE" w:rsidRPr="00A67806" w:rsidRDefault="008E5AAE" w:rsidP="008E5AAE">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CR to TR 37.880</w:t>
      </w:r>
    </w:p>
    <w:p w14:paraId="097469E3"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20ECDA8" w14:textId="36CED561"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CR</w:t>
      </w:r>
      <w:r w:rsidR="002B5C21">
        <w:rPr>
          <w:rFonts w:eastAsia="SimSun"/>
          <w:szCs w:val="24"/>
          <w:lang w:eastAsia="zh-CN"/>
        </w:rPr>
        <w:t>.</w:t>
      </w:r>
    </w:p>
    <w:p w14:paraId="1CF4759C" w14:textId="37DCCB32" w:rsidR="008E5AAE"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CR</w:t>
      </w:r>
      <w:r w:rsidR="002B5C21">
        <w:rPr>
          <w:rFonts w:eastAsia="SimSun"/>
          <w:szCs w:val="24"/>
          <w:lang w:eastAsia="zh-CN"/>
        </w:rPr>
        <w:t>.</w:t>
      </w:r>
    </w:p>
    <w:p w14:paraId="69509166" w14:textId="2C6C18A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CR</w:t>
      </w:r>
      <w:r w:rsidR="002B5C21">
        <w:rPr>
          <w:rFonts w:eastAsia="SimSun"/>
          <w:szCs w:val="24"/>
          <w:lang w:eastAsia="zh-CN"/>
        </w:rPr>
        <w:t>.</w:t>
      </w:r>
    </w:p>
    <w:p w14:paraId="52E6EAF1" w14:textId="77777777" w:rsidR="008E5AAE" w:rsidRPr="00A67806" w:rsidRDefault="008E5AAE" w:rsidP="008E5A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7FD0072C" w14:textId="77777777" w:rsidR="008E5AAE" w:rsidRPr="00A67806" w:rsidRDefault="008E5AAE" w:rsidP="008E5A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6AB02B34" w14:textId="77777777" w:rsidR="008E5AAE" w:rsidRPr="00805BE8" w:rsidRDefault="008E5AAE" w:rsidP="008E5AAE">
      <w:pPr>
        <w:rPr>
          <w:i/>
          <w:color w:val="0070C0"/>
          <w:lang w:eastAsia="zh-CN"/>
        </w:rPr>
      </w:pPr>
    </w:p>
    <w:p w14:paraId="03764C6D" w14:textId="77777777" w:rsidR="008E5AAE" w:rsidRPr="00035C50" w:rsidRDefault="008E5AAE" w:rsidP="008E5AA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5E9F9A" w14:textId="77777777" w:rsidR="008E5AAE" w:rsidRPr="00805BE8" w:rsidRDefault="008E5AAE" w:rsidP="008E5AA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8E5AAE" w14:paraId="66E64E0A" w14:textId="77777777" w:rsidTr="00475A3B">
        <w:tc>
          <w:tcPr>
            <w:tcW w:w="1242" w:type="dxa"/>
          </w:tcPr>
          <w:p w14:paraId="051DC505"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21BFDD9" w14:textId="77777777" w:rsidR="008E5AAE" w:rsidRPr="00045592" w:rsidRDefault="008E5AAE" w:rsidP="00475A3B">
            <w:pPr>
              <w:spacing w:after="120"/>
              <w:rPr>
                <w:rFonts w:eastAsiaTheme="minorEastAsia"/>
                <w:b/>
                <w:bCs/>
                <w:color w:val="0070C0"/>
                <w:lang w:val="en-US" w:eastAsia="zh-CN"/>
              </w:rPr>
            </w:pPr>
            <w:r>
              <w:rPr>
                <w:rFonts w:eastAsiaTheme="minorEastAsia"/>
                <w:b/>
                <w:bCs/>
                <w:color w:val="0070C0"/>
                <w:lang w:val="en-US" w:eastAsia="zh-CN"/>
              </w:rPr>
              <w:t>Comments</w:t>
            </w:r>
          </w:p>
        </w:tc>
      </w:tr>
      <w:tr w:rsidR="008E5AAE" w14:paraId="2A0AD64A" w14:textId="77777777" w:rsidTr="00475A3B">
        <w:tc>
          <w:tcPr>
            <w:tcW w:w="1242" w:type="dxa"/>
          </w:tcPr>
          <w:p w14:paraId="2C4CB82A" w14:textId="33DB48AD" w:rsidR="008E5AAE" w:rsidRPr="003418CB" w:rsidRDefault="00026B74" w:rsidP="00475A3B">
            <w:pPr>
              <w:spacing w:after="120"/>
              <w:rPr>
                <w:rFonts w:eastAsiaTheme="minorEastAsia"/>
                <w:color w:val="0070C0"/>
                <w:lang w:val="en-US" w:eastAsia="zh-CN"/>
              </w:rPr>
            </w:pPr>
            <w:r>
              <w:rPr>
                <w:rFonts w:eastAsiaTheme="minorEastAsia"/>
                <w:color w:val="0070C0"/>
                <w:lang w:val="en-US" w:eastAsia="zh-CN"/>
              </w:rPr>
              <w:t>T-Mobile USA</w:t>
            </w:r>
          </w:p>
        </w:tc>
        <w:tc>
          <w:tcPr>
            <w:tcW w:w="8615" w:type="dxa"/>
          </w:tcPr>
          <w:p w14:paraId="1641F7A1" w14:textId="62F2B365"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sidR="006F772B">
              <w:rPr>
                <w:rFonts w:eastAsiaTheme="minorEastAsia"/>
                <w:color w:val="0070C0"/>
                <w:lang w:val="en-US" w:eastAsia="zh-CN"/>
              </w:rPr>
              <w:t xml:space="preserve">Option 1. </w:t>
            </w:r>
            <w:r w:rsidR="00026B74">
              <w:rPr>
                <w:rFonts w:eastAsiaTheme="minorEastAsia"/>
                <w:color w:val="0070C0"/>
                <w:lang w:val="en-US" w:eastAsia="zh-CN"/>
              </w:rPr>
              <w:t xml:space="preserve">Even if there is a new TR for this WID, we don’t see any harm in updating </w:t>
            </w:r>
            <w:r w:rsidR="00026B74" w:rsidRPr="00026B74">
              <w:rPr>
                <w:rFonts w:eastAsiaTheme="minorEastAsia"/>
                <w:color w:val="0070C0"/>
                <w:lang w:val="en-US" w:eastAsia="zh-CN"/>
              </w:rPr>
              <w:t>TR 37.880</w:t>
            </w:r>
            <w:r w:rsidR="00026B74">
              <w:rPr>
                <w:rFonts w:eastAsiaTheme="minorEastAsia"/>
                <w:color w:val="0070C0"/>
                <w:lang w:val="en-US" w:eastAsia="zh-CN"/>
              </w:rPr>
              <w:t xml:space="preserve"> with </w:t>
            </w:r>
            <w:r w:rsidR="005F0C43">
              <w:rPr>
                <w:rFonts w:eastAsiaTheme="minorEastAsia"/>
                <w:color w:val="0070C0"/>
                <w:lang w:val="en-US" w:eastAsia="zh-CN"/>
              </w:rPr>
              <w:t>updated</w:t>
            </w:r>
            <w:r w:rsidR="00026B74">
              <w:rPr>
                <w:rFonts w:eastAsiaTheme="minorEastAsia"/>
                <w:color w:val="0070C0"/>
                <w:lang w:val="en-US" w:eastAsia="zh-CN"/>
              </w:rPr>
              <w:t xml:space="preserve"> filter data for</w:t>
            </w:r>
            <w:r w:rsidR="005F0C43">
              <w:rPr>
                <w:rFonts w:eastAsiaTheme="minorEastAsia"/>
                <w:color w:val="0070C0"/>
                <w:lang w:val="en-US" w:eastAsia="zh-CN"/>
              </w:rPr>
              <w:t xml:space="preserve"> B5 and B12, and new filter data for n71. </w:t>
            </w:r>
          </w:p>
          <w:p w14:paraId="6812887B" w14:textId="03CB13D4"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w:t>
            </w:r>
          </w:p>
        </w:tc>
      </w:tr>
      <w:tr w:rsidR="0069768D" w14:paraId="13B33670" w14:textId="77777777" w:rsidTr="00475A3B">
        <w:tc>
          <w:tcPr>
            <w:tcW w:w="1242" w:type="dxa"/>
          </w:tcPr>
          <w:p w14:paraId="1EE7D0FC" w14:textId="1DDFBFD1" w:rsidR="0069768D" w:rsidDel="00026B74" w:rsidRDefault="0069768D" w:rsidP="00475A3B">
            <w:pPr>
              <w:spacing w:after="120"/>
              <w:rPr>
                <w:rFonts w:eastAsiaTheme="minorEastAsia"/>
                <w:color w:val="0070C0"/>
                <w:lang w:val="en-US" w:eastAsia="zh-CN"/>
              </w:rPr>
            </w:pPr>
            <w:r>
              <w:rPr>
                <w:rFonts w:eastAsiaTheme="minorEastAsia"/>
                <w:color w:val="0070C0"/>
                <w:lang w:val="en-US" w:eastAsia="zh-CN"/>
              </w:rPr>
              <w:t>Nokia</w:t>
            </w:r>
          </w:p>
        </w:tc>
        <w:tc>
          <w:tcPr>
            <w:tcW w:w="8615" w:type="dxa"/>
          </w:tcPr>
          <w:p w14:paraId="3E490E37" w14:textId="075F538E" w:rsidR="0069768D" w:rsidRDefault="0069768D" w:rsidP="00475A3B">
            <w:pPr>
              <w:spacing w:after="120"/>
              <w:rPr>
                <w:rFonts w:eastAsiaTheme="minorEastAsia"/>
                <w:color w:val="0070C0"/>
                <w:lang w:val="en-US" w:eastAsia="zh-CN"/>
              </w:rPr>
            </w:pPr>
            <w:r>
              <w:rPr>
                <w:rFonts w:eastAsiaTheme="minorEastAsia"/>
                <w:color w:val="0070C0"/>
                <w:lang w:val="en-US" w:eastAsia="zh-CN"/>
              </w:rPr>
              <w:t>Fine with option 1. Would be good to have that data also in new TR though. We will provide TR skeleton after this meeting.</w:t>
            </w:r>
          </w:p>
        </w:tc>
      </w:tr>
      <w:tr w:rsidR="00BD6251" w14:paraId="729CE4B2" w14:textId="77777777" w:rsidTr="00475A3B">
        <w:tc>
          <w:tcPr>
            <w:tcW w:w="1242" w:type="dxa"/>
          </w:tcPr>
          <w:p w14:paraId="74417440" w14:textId="07FE745B" w:rsidR="00BD6251" w:rsidRDefault="00BD6251" w:rsidP="00475A3B">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4C85752" w14:textId="4D2EA421" w:rsidR="00BD6251" w:rsidRDefault="00BD6251" w:rsidP="00BD6251">
            <w:pPr>
              <w:spacing w:after="120"/>
              <w:rPr>
                <w:rFonts w:eastAsiaTheme="minorEastAsia"/>
                <w:color w:val="0070C0"/>
                <w:lang w:val="en-US" w:eastAsia="zh-CN"/>
              </w:rPr>
            </w:pPr>
            <w:r>
              <w:rPr>
                <w:rFonts w:eastAsiaTheme="minorEastAsia"/>
                <w:color w:val="0070C0"/>
                <w:lang w:val="en-US" w:eastAsia="zh-CN"/>
              </w:rPr>
              <w:t>Option 1 with one modification:</w:t>
            </w:r>
          </w:p>
          <w:p w14:paraId="0E15BA68" w14:textId="4B04DE13" w:rsidR="00BD6251" w:rsidRDefault="00BD6251" w:rsidP="00475A3B">
            <w:pPr>
              <w:spacing w:after="120"/>
              <w:rPr>
                <w:rFonts w:eastAsiaTheme="minorEastAsia"/>
                <w:color w:val="0070C0"/>
                <w:lang w:val="en-US" w:eastAsia="zh-CN"/>
              </w:rPr>
            </w:pPr>
            <w:r>
              <w:rPr>
                <w:rFonts w:eastAsiaTheme="minorEastAsia"/>
                <w:color w:val="0070C0"/>
                <w:lang w:val="en-US" w:eastAsia="zh-CN"/>
              </w:rPr>
              <w:t>Only B85 UL is included in USD7185A and not the full band</w:t>
            </w:r>
          </w:p>
        </w:tc>
      </w:tr>
      <w:tr w:rsidR="00776822" w14:paraId="409ED040" w14:textId="77777777" w:rsidTr="00475A3B">
        <w:tc>
          <w:tcPr>
            <w:tcW w:w="1242" w:type="dxa"/>
          </w:tcPr>
          <w:p w14:paraId="613D80FC" w14:textId="11FAF00B" w:rsidR="00776822" w:rsidRDefault="00776822" w:rsidP="00475A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0F8A1D9D" w14:textId="450AECA3" w:rsidR="00776822" w:rsidRDefault="00FA1458" w:rsidP="00BD6251">
            <w:pPr>
              <w:spacing w:after="120"/>
              <w:rPr>
                <w:rFonts w:eastAsiaTheme="minorEastAsia"/>
                <w:color w:val="0070C0"/>
                <w:lang w:val="en-US" w:eastAsia="zh-CN"/>
              </w:rPr>
            </w:pPr>
            <w:r>
              <w:rPr>
                <w:rFonts w:eastAsiaTheme="minorEastAsia"/>
                <w:color w:val="0070C0"/>
                <w:lang w:val="en-US" w:eastAsia="zh-CN"/>
              </w:rPr>
              <w:t>Option 2.  We suggest creating a table and summarizing the key filter parameters in the table in addition to the links that you’ve provided.  The concern is that in the future, those links may die and the information would then no longer be available.  Also, the CR includes a comment that there are a second set of filters that might be more suitable for FWA because they are smaller, but in fact, they are huge!  63x15x12mm.  There were comments in thread 119 about FWA that there may be many FWA form factors including some that are quite small like USB dongle.  This filter could only be used in a large form factor FWA</w:t>
            </w:r>
            <w:r w:rsidR="00664A6C">
              <w:rPr>
                <w:rFonts w:eastAsiaTheme="minorEastAsia"/>
                <w:color w:val="0070C0"/>
                <w:lang w:val="en-US" w:eastAsia="zh-CN"/>
              </w:rPr>
              <w:t xml:space="preserve"> in our estimation.</w:t>
            </w:r>
          </w:p>
        </w:tc>
      </w:tr>
      <w:tr w:rsidR="00D06C42" w14:paraId="698D98F2" w14:textId="77777777" w:rsidTr="00475A3B">
        <w:tc>
          <w:tcPr>
            <w:tcW w:w="1242" w:type="dxa"/>
          </w:tcPr>
          <w:p w14:paraId="1F5B9099" w14:textId="049FE405" w:rsidR="00D06C42" w:rsidRDefault="00D06C42" w:rsidP="00475A3B">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06C61AFC" w14:textId="77777777" w:rsidR="00D06C42" w:rsidRDefault="00D06C42" w:rsidP="00BD6251">
            <w:pPr>
              <w:spacing w:after="120"/>
              <w:rPr>
                <w:rFonts w:eastAsiaTheme="minorEastAsia"/>
                <w:color w:val="0070C0"/>
                <w:lang w:val="en-US" w:eastAsia="zh-CN"/>
              </w:rPr>
            </w:pPr>
            <w:r>
              <w:rPr>
                <w:rFonts w:eastAsiaTheme="minorEastAsia"/>
                <w:color w:val="0070C0"/>
                <w:lang w:val="en-US" w:eastAsia="zh-CN"/>
              </w:rPr>
              <w:t xml:space="preserve">Qualcomm’s suggestion (adding a table summarizing filters’ characteristics, not only web links) is relevant. </w:t>
            </w:r>
          </w:p>
          <w:p w14:paraId="16C6F40F" w14:textId="55DFD39D" w:rsidR="00D06C42" w:rsidRDefault="00D06C42" w:rsidP="00BD6251">
            <w:pPr>
              <w:spacing w:after="120"/>
              <w:rPr>
                <w:rFonts w:eastAsiaTheme="minorEastAsia"/>
                <w:color w:val="0070C0"/>
                <w:lang w:val="en-US" w:eastAsia="zh-CN"/>
              </w:rPr>
            </w:pPr>
            <w:r>
              <w:rPr>
                <w:rFonts w:eastAsiaTheme="minorEastAsia"/>
                <w:color w:val="0070C0"/>
                <w:lang w:val="en-US" w:eastAsia="zh-CN"/>
              </w:rPr>
              <w:t>Except from this, the TR would be agreeable.</w:t>
            </w:r>
          </w:p>
        </w:tc>
      </w:tr>
    </w:tbl>
    <w:p w14:paraId="7CCB952B" w14:textId="64CAA527" w:rsidR="008E5AAE" w:rsidRDefault="008E5AAE" w:rsidP="008E5AAE">
      <w:pPr>
        <w:rPr>
          <w:color w:val="0070C0"/>
          <w:lang w:val="en-US" w:eastAsia="zh-CN"/>
        </w:rPr>
      </w:pPr>
      <w:r w:rsidRPr="003418CB">
        <w:rPr>
          <w:rFonts w:hint="eastAsia"/>
          <w:color w:val="0070C0"/>
          <w:lang w:val="en-US" w:eastAsia="zh-CN"/>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E5AAE" w:rsidRPr="00571777" w14:paraId="480FC361" w14:textId="77777777" w:rsidTr="00475A3B">
        <w:tc>
          <w:tcPr>
            <w:tcW w:w="1242" w:type="dxa"/>
          </w:tcPr>
          <w:p w14:paraId="307F37F1"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B91EBCC" w14:textId="77777777" w:rsidR="008E5AAE" w:rsidRPr="00045592" w:rsidRDefault="008E5AAE" w:rsidP="00475A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75A3B">
        <w:tc>
          <w:tcPr>
            <w:tcW w:w="1242" w:type="dxa"/>
            <w:vMerge w:val="restart"/>
          </w:tcPr>
          <w:p w14:paraId="1FC74B03"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9585B6" w14:textId="77777777" w:rsidR="008E5AAE" w:rsidRPr="003418CB"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0F583A1F" w14:textId="77777777" w:rsidTr="00475A3B">
        <w:tc>
          <w:tcPr>
            <w:tcW w:w="1242" w:type="dxa"/>
            <w:vMerge/>
          </w:tcPr>
          <w:p w14:paraId="524BCBD1" w14:textId="77777777" w:rsidR="008E5AAE" w:rsidRDefault="008E5AAE" w:rsidP="00475A3B">
            <w:pPr>
              <w:spacing w:after="120"/>
              <w:rPr>
                <w:rFonts w:eastAsiaTheme="minorEastAsia"/>
                <w:color w:val="0070C0"/>
                <w:lang w:val="en-US" w:eastAsia="zh-CN"/>
              </w:rPr>
            </w:pPr>
          </w:p>
        </w:tc>
        <w:tc>
          <w:tcPr>
            <w:tcW w:w="8615" w:type="dxa"/>
          </w:tcPr>
          <w:p w14:paraId="40D6E692"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75A3B">
        <w:tc>
          <w:tcPr>
            <w:tcW w:w="1242" w:type="dxa"/>
            <w:vMerge/>
          </w:tcPr>
          <w:p w14:paraId="46BA6AE3" w14:textId="77777777" w:rsidR="008E5AAE" w:rsidRDefault="008E5AAE" w:rsidP="00475A3B">
            <w:pPr>
              <w:spacing w:after="120"/>
              <w:rPr>
                <w:rFonts w:eastAsiaTheme="minorEastAsia"/>
                <w:color w:val="0070C0"/>
                <w:lang w:val="en-US" w:eastAsia="zh-CN"/>
              </w:rPr>
            </w:pPr>
          </w:p>
        </w:tc>
        <w:tc>
          <w:tcPr>
            <w:tcW w:w="8615" w:type="dxa"/>
          </w:tcPr>
          <w:p w14:paraId="78A36612" w14:textId="77777777" w:rsidR="008E5AAE" w:rsidRDefault="008E5AAE" w:rsidP="00475A3B">
            <w:pPr>
              <w:spacing w:after="120"/>
              <w:rPr>
                <w:rFonts w:eastAsiaTheme="minorEastAsia"/>
                <w:color w:val="0070C0"/>
                <w:lang w:val="en-US" w:eastAsia="zh-CN"/>
              </w:rPr>
            </w:pPr>
          </w:p>
        </w:tc>
      </w:tr>
      <w:tr w:rsidR="008E5AAE" w:rsidRPr="00571777" w14:paraId="46DC81AE" w14:textId="77777777" w:rsidTr="00475A3B">
        <w:tc>
          <w:tcPr>
            <w:tcW w:w="1242" w:type="dxa"/>
            <w:vMerge w:val="restart"/>
          </w:tcPr>
          <w:p w14:paraId="379499C6" w14:textId="77777777" w:rsidR="008E5AAE" w:rsidRDefault="008E5AAE" w:rsidP="00475A3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DC0C9B"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75A3B">
        <w:tc>
          <w:tcPr>
            <w:tcW w:w="1242" w:type="dxa"/>
            <w:vMerge/>
          </w:tcPr>
          <w:p w14:paraId="1467D538" w14:textId="77777777" w:rsidR="008E5AAE" w:rsidRDefault="008E5AAE" w:rsidP="00475A3B">
            <w:pPr>
              <w:spacing w:after="120"/>
              <w:rPr>
                <w:rFonts w:eastAsiaTheme="minorEastAsia"/>
                <w:color w:val="0070C0"/>
                <w:lang w:val="en-US" w:eastAsia="zh-CN"/>
              </w:rPr>
            </w:pPr>
          </w:p>
        </w:tc>
        <w:tc>
          <w:tcPr>
            <w:tcW w:w="8615" w:type="dxa"/>
          </w:tcPr>
          <w:p w14:paraId="6E6B731F" w14:textId="77777777" w:rsidR="008E5AAE" w:rsidRDefault="008E5AAE" w:rsidP="00475A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75A3B">
        <w:tc>
          <w:tcPr>
            <w:tcW w:w="1242" w:type="dxa"/>
            <w:vMerge/>
          </w:tcPr>
          <w:p w14:paraId="62300437" w14:textId="77777777" w:rsidR="008E5AAE" w:rsidRDefault="008E5AAE" w:rsidP="00475A3B">
            <w:pPr>
              <w:spacing w:after="120"/>
              <w:rPr>
                <w:rFonts w:eastAsiaTheme="minorEastAsia"/>
                <w:color w:val="0070C0"/>
                <w:lang w:val="en-US" w:eastAsia="zh-CN"/>
              </w:rPr>
            </w:pPr>
          </w:p>
        </w:tc>
        <w:tc>
          <w:tcPr>
            <w:tcW w:w="8615" w:type="dxa"/>
          </w:tcPr>
          <w:p w14:paraId="671E9808" w14:textId="77777777" w:rsidR="008E5AAE" w:rsidRDefault="008E5AAE" w:rsidP="00475A3B">
            <w:pPr>
              <w:spacing w:after="120"/>
              <w:rPr>
                <w:rFonts w:eastAsiaTheme="minorEastAsia"/>
                <w:color w:val="0070C0"/>
                <w:lang w:val="en-US" w:eastAsia="zh-CN"/>
              </w:rPr>
            </w:pPr>
          </w:p>
        </w:tc>
      </w:tr>
    </w:tbl>
    <w:p w14:paraId="7C8DCAEE" w14:textId="77777777" w:rsidR="008E5AAE" w:rsidRPr="003418CB" w:rsidRDefault="008E5AAE" w:rsidP="008E5AAE">
      <w:pPr>
        <w:rPr>
          <w:color w:val="0070C0"/>
          <w:lang w:val="en-US" w:eastAsia="zh-CN"/>
        </w:rPr>
      </w:pPr>
    </w:p>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372D180A"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E5AAE" w:rsidRPr="00004165" w14:paraId="22030BE9" w14:textId="77777777" w:rsidTr="00475A3B">
        <w:tc>
          <w:tcPr>
            <w:tcW w:w="1242" w:type="dxa"/>
          </w:tcPr>
          <w:p w14:paraId="580012D2" w14:textId="77777777" w:rsidR="008E5AAE" w:rsidRPr="00045592" w:rsidRDefault="008E5AAE" w:rsidP="00475A3B">
            <w:pPr>
              <w:rPr>
                <w:rFonts w:eastAsiaTheme="minorEastAsia"/>
                <w:b/>
                <w:bCs/>
                <w:color w:val="0070C0"/>
                <w:lang w:val="en-US" w:eastAsia="zh-CN"/>
              </w:rPr>
            </w:pPr>
          </w:p>
        </w:tc>
        <w:tc>
          <w:tcPr>
            <w:tcW w:w="8615" w:type="dxa"/>
          </w:tcPr>
          <w:p w14:paraId="15DEDE4E" w14:textId="77777777" w:rsidR="008E5AAE" w:rsidRPr="00045592" w:rsidRDefault="008E5AAE" w:rsidP="00475A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E5AAE" w14:paraId="7BF01BF2" w14:textId="77777777" w:rsidTr="00475A3B">
        <w:tc>
          <w:tcPr>
            <w:tcW w:w="1242" w:type="dxa"/>
          </w:tcPr>
          <w:p w14:paraId="69ECBE9C" w14:textId="77777777" w:rsidR="008E5AAE" w:rsidRPr="003418CB" w:rsidRDefault="008E5AAE" w:rsidP="00475A3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A596620" w14:textId="427811B0" w:rsidR="008E5AAE" w:rsidRPr="00855107" w:rsidRDefault="008E5AAE" w:rsidP="00475A3B">
            <w:pPr>
              <w:rPr>
                <w:rFonts w:eastAsiaTheme="minorEastAsia"/>
                <w:i/>
                <w:color w:val="0070C0"/>
                <w:lang w:val="en-US" w:eastAsia="zh-CN"/>
              </w:rPr>
            </w:pPr>
            <w:r w:rsidRPr="00855107">
              <w:rPr>
                <w:rFonts w:eastAsiaTheme="minorEastAsia" w:hint="eastAsia"/>
                <w:i/>
                <w:color w:val="0070C0"/>
                <w:lang w:val="en-US" w:eastAsia="zh-CN"/>
              </w:rPr>
              <w:t>Tentative agreements:</w:t>
            </w:r>
            <w:r w:rsidR="00CA666F">
              <w:rPr>
                <w:rFonts w:eastAsiaTheme="minorEastAsia"/>
                <w:i/>
                <w:color w:val="0070C0"/>
                <w:lang w:val="en-US" w:eastAsia="zh-CN"/>
              </w:rPr>
              <w:t xml:space="preserve"> There was general agreement the Band n71 filter data are useful in </w:t>
            </w:r>
            <w:r w:rsidR="00CA666F" w:rsidRPr="00CA666F">
              <w:rPr>
                <w:rFonts w:eastAsiaTheme="minorEastAsia"/>
                <w:i/>
                <w:color w:val="0070C0"/>
                <w:lang w:val="en-US" w:eastAsia="zh-CN"/>
              </w:rPr>
              <w:t>TR 37.880</w:t>
            </w:r>
            <w:r w:rsidR="00CA666F">
              <w:rPr>
                <w:rFonts w:eastAsiaTheme="minorEastAsia"/>
                <w:i/>
                <w:color w:val="0070C0"/>
                <w:lang w:val="en-US" w:eastAsia="zh-CN"/>
              </w:rPr>
              <w:t xml:space="preserve">, while there were suggestions to </w:t>
            </w:r>
            <w:r w:rsidR="002275A2">
              <w:rPr>
                <w:rFonts w:eastAsiaTheme="minorEastAsia"/>
                <w:i/>
                <w:color w:val="0070C0"/>
                <w:lang w:val="en-US" w:eastAsia="zh-CN"/>
              </w:rPr>
              <w:t xml:space="preserve">modify the frequency range of one filter, </w:t>
            </w:r>
            <w:r w:rsidR="00CA666F">
              <w:rPr>
                <w:rFonts w:eastAsiaTheme="minorEastAsia"/>
                <w:i/>
                <w:color w:val="0070C0"/>
                <w:lang w:val="en-US" w:eastAsia="zh-CN"/>
              </w:rPr>
              <w:t xml:space="preserve">put the data into table format and include the data in the new TR for this WI. </w:t>
            </w:r>
          </w:p>
          <w:p w14:paraId="12AFB258" w14:textId="77777777" w:rsidR="008E5AAE" w:rsidRPr="00855107" w:rsidRDefault="008E5AAE" w:rsidP="00475A3B">
            <w:pPr>
              <w:rPr>
                <w:rFonts w:eastAsiaTheme="minorEastAsia"/>
                <w:i/>
                <w:color w:val="0070C0"/>
                <w:lang w:val="en-US" w:eastAsia="zh-CN"/>
              </w:rPr>
            </w:pPr>
            <w:r>
              <w:rPr>
                <w:rFonts w:eastAsiaTheme="minorEastAsia" w:hint="eastAsia"/>
                <w:i/>
                <w:color w:val="0070C0"/>
                <w:lang w:val="en-US" w:eastAsia="zh-CN"/>
              </w:rPr>
              <w:t>Candidate options:</w:t>
            </w:r>
          </w:p>
          <w:p w14:paraId="79598FD7" w14:textId="097FF735" w:rsidR="008E5AAE" w:rsidRPr="003418CB" w:rsidRDefault="008E5AAE" w:rsidP="00475A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A666F">
              <w:rPr>
                <w:rFonts w:eastAsiaTheme="minorEastAsia"/>
                <w:i/>
                <w:color w:val="0070C0"/>
                <w:lang w:val="en-US" w:eastAsia="zh-CN"/>
              </w:rPr>
              <w:t xml:space="preserve"> </w:t>
            </w:r>
            <w:r w:rsidR="00CA666F" w:rsidRPr="00CA666F">
              <w:rPr>
                <w:rFonts w:eastAsiaTheme="minorEastAsia"/>
                <w:i/>
                <w:color w:val="0070C0"/>
                <w:lang w:val="en-US" w:eastAsia="zh-CN"/>
              </w:rPr>
              <w:t>T-Mobile USA</w:t>
            </w:r>
            <w:r w:rsidR="00CA666F">
              <w:rPr>
                <w:rFonts w:eastAsiaTheme="minorEastAsia"/>
                <w:i/>
                <w:color w:val="0070C0"/>
                <w:lang w:val="en-US" w:eastAsia="zh-CN"/>
              </w:rPr>
              <w:t xml:space="preserve"> to further revise the CR considering the received comments and lead the 2</w:t>
            </w:r>
            <w:r w:rsidR="00CA666F" w:rsidRPr="00A4463C">
              <w:rPr>
                <w:rFonts w:eastAsiaTheme="minorEastAsia"/>
                <w:i/>
                <w:color w:val="0070C0"/>
                <w:vertAlign w:val="superscript"/>
                <w:lang w:val="en-US" w:eastAsia="zh-CN"/>
              </w:rPr>
              <w:t>nd</w:t>
            </w:r>
            <w:r w:rsidR="00CA666F">
              <w:rPr>
                <w:rFonts w:eastAsiaTheme="minorEastAsia"/>
                <w:i/>
                <w:color w:val="0070C0"/>
                <w:lang w:val="en-US" w:eastAsia="zh-CN"/>
              </w:rPr>
              <w:t xml:space="preserve"> round discussion on this sub-topic</w:t>
            </w:r>
          </w:p>
        </w:tc>
      </w:tr>
    </w:tbl>
    <w:p w14:paraId="456D0208" w14:textId="77777777" w:rsidR="008E5AAE" w:rsidRDefault="008E5AAE" w:rsidP="008E5AAE">
      <w:pPr>
        <w:rPr>
          <w:i/>
          <w:color w:val="0070C0"/>
          <w:lang w:val="en-US" w:eastAsia="zh-CN"/>
        </w:rPr>
      </w:pPr>
    </w:p>
    <w:p w14:paraId="01F3D523" w14:textId="77777777" w:rsidR="008E5AAE" w:rsidRDefault="008E5AAE" w:rsidP="008E5AA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E5AAE" w:rsidRPr="00004165" w14:paraId="4B1029AC" w14:textId="77777777" w:rsidTr="00475A3B">
        <w:trPr>
          <w:trHeight w:val="744"/>
        </w:trPr>
        <w:tc>
          <w:tcPr>
            <w:tcW w:w="1395" w:type="dxa"/>
          </w:tcPr>
          <w:p w14:paraId="0244463B" w14:textId="77777777" w:rsidR="008E5AAE" w:rsidRPr="000D530B" w:rsidRDefault="008E5AAE" w:rsidP="00475A3B">
            <w:pPr>
              <w:rPr>
                <w:rFonts w:eastAsiaTheme="minorEastAsia"/>
                <w:b/>
                <w:bCs/>
                <w:color w:val="0070C0"/>
                <w:lang w:val="en-US" w:eastAsia="zh-CN"/>
              </w:rPr>
            </w:pPr>
          </w:p>
        </w:tc>
        <w:tc>
          <w:tcPr>
            <w:tcW w:w="4554" w:type="dxa"/>
          </w:tcPr>
          <w:p w14:paraId="104706DA"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DE9343" w14:textId="77777777" w:rsidR="008E5AAE" w:rsidRDefault="008E5AAE" w:rsidP="00475A3B">
            <w:pPr>
              <w:rPr>
                <w:rFonts w:eastAsiaTheme="minorEastAsia"/>
                <w:b/>
                <w:bCs/>
                <w:color w:val="0070C0"/>
                <w:lang w:val="en-US" w:eastAsia="zh-CN"/>
              </w:rPr>
            </w:pPr>
            <w:r>
              <w:rPr>
                <w:rFonts w:eastAsiaTheme="minorEastAsia" w:hint="eastAsia"/>
                <w:b/>
                <w:bCs/>
                <w:color w:val="0070C0"/>
                <w:lang w:val="en-US" w:eastAsia="zh-CN"/>
              </w:rPr>
              <w:t>Assigned Company,</w:t>
            </w:r>
          </w:p>
          <w:p w14:paraId="68C43AC9" w14:textId="77777777" w:rsidR="008E5AAE" w:rsidRPr="000D530B" w:rsidRDefault="008E5AAE" w:rsidP="00475A3B">
            <w:pPr>
              <w:rPr>
                <w:rFonts w:eastAsiaTheme="minorEastAsia"/>
                <w:b/>
                <w:bCs/>
                <w:color w:val="0070C0"/>
                <w:lang w:val="en-US" w:eastAsia="zh-CN"/>
              </w:rPr>
            </w:pPr>
            <w:r>
              <w:rPr>
                <w:rFonts w:eastAsiaTheme="minorEastAsia" w:hint="eastAsia"/>
                <w:b/>
                <w:bCs/>
                <w:color w:val="0070C0"/>
                <w:lang w:val="en-US" w:eastAsia="zh-CN"/>
              </w:rPr>
              <w:t>WF or LS lead</w:t>
            </w:r>
          </w:p>
        </w:tc>
      </w:tr>
      <w:tr w:rsidR="008E5AAE" w14:paraId="647EF686" w14:textId="77777777" w:rsidTr="00475A3B">
        <w:trPr>
          <w:trHeight w:val="358"/>
        </w:trPr>
        <w:tc>
          <w:tcPr>
            <w:tcW w:w="1395" w:type="dxa"/>
          </w:tcPr>
          <w:p w14:paraId="461B8E64"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A32632D" w14:textId="77777777" w:rsidR="008E5AAE" w:rsidRPr="003418CB" w:rsidRDefault="008E5AAE" w:rsidP="00475A3B">
            <w:pPr>
              <w:rPr>
                <w:rFonts w:eastAsiaTheme="minorEastAsia"/>
                <w:color w:val="0070C0"/>
                <w:lang w:val="en-US" w:eastAsia="zh-CN"/>
              </w:rPr>
            </w:pPr>
          </w:p>
        </w:tc>
        <w:tc>
          <w:tcPr>
            <w:tcW w:w="2932" w:type="dxa"/>
          </w:tcPr>
          <w:p w14:paraId="6A138ECF" w14:textId="77777777" w:rsidR="008E5AAE" w:rsidRDefault="008E5AAE" w:rsidP="00475A3B">
            <w:pPr>
              <w:spacing w:after="0"/>
              <w:rPr>
                <w:rFonts w:eastAsiaTheme="minorEastAsia"/>
                <w:color w:val="0070C0"/>
                <w:lang w:val="en-US" w:eastAsia="zh-CN"/>
              </w:rPr>
            </w:pPr>
          </w:p>
          <w:p w14:paraId="0B5A96C2" w14:textId="77777777" w:rsidR="008E5AAE" w:rsidRDefault="008E5AAE" w:rsidP="00475A3B">
            <w:pPr>
              <w:spacing w:after="0"/>
              <w:rPr>
                <w:rFonts w:eastAsiaTheme="minorEastAsia"/>
                <w:color w:val="0070C0"/>
                <w:lang w:val="en-US" w:eastAsia="zh-CN"/>
              </w:rPr>
            </w:pPr>
          </w:p>
          <w:p w14:paraId="2D56581C" w14:textId="77777777" w:rsidR="008E5AAE" w:rsidRPr="003418CB" w:rsidRDefault="008E5AAE" w:rsidP="00475A3B">
            <w:pPr>
              <w:rPr>
                <w:rFonts w:eastAsiaTheme="minorEastAsia"/>
                <w:color w:val="0070C0"/>
                <w:lang w:val="en-US" w:eastAsia="zh-CN"/>
              </w:rPr>
            </w:pPr>
          </w:p>
        </w:tc>
      </w:tr>
    </w:tbl>
    <w:p w14:paraId="75C4500A" w14:textId="77777777" w:rsidR="008E5AAE" w:rsidRDefault="008E5AAE" w:rsidP="008E5AAE">
      <w:pPr>
        <w:rPr>
          <w:i/>
          <w:color w:val="0070C0"/>
          <w:lang w:val="en-US" w:eastAsia="zh-CN"/>
        </w:rPr>
      </w:pP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E5AAE" w:rsidRPr="00004165" w14:paraId="21C110F1" w14:textId="77777777" w:rsidTr="00475A3B">
        <w:tc>
          <w:tcPr>
            <w:tcW w:w="1242" w:type="dxa"/>
          </w:tcPr>
          <w:p w14:paraId="676F3B99" w14:textId="77777777" w:rsidR="008E5AAE" w:rsidRPr="00805BE8" w:rsidRDefault="008E5AAE" w:rsidP="00475A3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14E3E84" w14:textId="77777777" w:rsidR="008E5AAE" w:rsidRPr="00805BE8" w:rsidRDefault="008E5AAE" w:rsidP="00475A3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75A3B">
        <w:tc>
          <w:tcPr>
            <w:tcW w:w="1242" w:type="dxa"/>
          </w:tcPr>
          <w:p w14:paraId="06B3AFDE" w14:textId="2B36ACAC" w:rsidR="008E5AAE" w:rsidRPr="003418CB" w:rsidRDefault="00CA666F" w:rsidP="00475A3B">
            <w:pPr>
              <w:rPr>
                <w:rFonts w:eastAsiaTheme="minorEastAsia"/>
                <w:color w:val="0070C0"/>
                <w:lang w:val="en-US" w:eastAsia="zh-CN"/>
              </w:rPr>
            </w:pPr>
            <w:r w:rsidRPr="006024A5">
              <w:t>R4-21</w:t>
            </w:r>
            <w:r>
              <w:t>14236</w:t>
            </w:r>
          </w:p>
        </w:tc>
        <w:tc>
          <w:tcPr>
            <w:tcW w:w="8615" w:type="dxa"/>
          </w:tcPr>
          <w:p w14:paraId="366E819C" w14:textId="743BE44A" w:rsidR="008E5AAE" w:rsidRPr="003418CB" w:rsidRDefault="008E5AAE" w:rsidP="00475A3B">
            <w:pPr>
              <w:rPr>
                <w:rFonts w:eastAsiaTheme="minorEastAsia"/>
                <w:color w:val="0070C0"/>
                <w:lang w:val="en-US" w:eastAsia="zh-CN"/>
              </w:rPr>
            </w:pPr>
            <w:r>
              <w:rPr>
                <w:rFonts w:eastAsiaTheme="minorEastAsia"/>
                <w:i/>
                <w:color w:val="0070C0"/>
                <w:lang w:val="en-US" w:eastAsia="zh-CN"/>
              </w:rPr>
              <w:t>to be revised</w:t>
            </w:r>
          </w:p>
        </w:tc>
      </w:tr>
    </w:tbl>
    <w:p w14:paraId="6747E0E2" w14:textId="77777777" w:rsidR="008E5AAE" w:rsidRPr="003418CB" w:rsidRDefault="008E5AAE" w:rsidP="008E5AAE">
      <w:pPr>
        <w:rPr>
          <w:color w:val="0070C0"/>
          <w:lang w:val="en-US" w:eastAsia="zh-CN"/>
        </w:rPr>
      </w:pPr>
    </w:p>
    <w:p w14:paraId="4B8B2979" w14:textId="77777777" w:rsidR="008E5AAE" w:rsidRDefault="008E5AAE" w:rsidP="008E5AAE">
      <w:pPr>
        <w:pStyle w:val="Heading2"/>
      </w:pPr>
      <w:r>
        <w:rPr>
          <w:rFonts w:hint="eastAsia"/>
        </w:rPr>
        <w:t>Discussion on 2nd round</w:t>
      </w:r>
      <w:r>
        <w:t xml:space="preserve"> (if applicable)</w:t>
      </w:r>
    </w:p>
    <w:p w14:paraId="7454DADB" w14:textId="12EBEB32" w:rsidR="00CA666F" w:rsidRPr="00B04195" w:rsidRDefault="00CA666F" w:rsidP="00CA666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ins w:id="21" w:author="Ng, Man Hung (Nokia - GB)" w:date="2021-08-23T06:33:00Z">
        <w:r w:rsidR="0032743A">
          <w:rPr>
            <w:bCs/>
            <w:color w:val="0070C0"/>
            <w:u w:val="single"/>
            <w:lang w:eastAsia="ko-KR"/>
          </w:rPr>
          <w:t>(R4-2115076)</w:t>
        </w:r>
      </w:ins>
    </w:p>
    <w:tbl>
      <w:tblPr>
        <w:tblStyle w:val="TableGrid"/>
        <w:tblW w:w="0" w:type="auto"/>
        <w:tblLook w:val="04A0" w:firstRow="1" w:lastRow="0" w:firstColumn="1" w:lastColumn="0" w:noHBand="0" w:noVBand="1"/>
      </w:tblPr>
      <w:tblGrid>
        <w:gridCol w:w="1236"/>
        <w:gridCol w:w="8395"/>
      </w:tblGrid>
      <w:tr w:rsidR="00CA666F" w14:paraId="7D275053" w14:textId="77777777" w:rsidTr="00767890">
        <w:tc>
          <w:tcPr>
            <w:tcW w:w="1236" w:type="dxa"/>
          </w:tcPr>
          <w:p w14:paraId="765CE69C" w14:textId="77777777" w:rsidR="00CA666F" w:rsidRPr="00805BE8" w:rsidRDefault="00CA666F" w:rsidP="00767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07F3F8" w14:textId="77777777" w:rsidR="00CA666F" w:rsidRPr="00805BE8" w:rsidRDefault="00CA666F" w:rsidP="00767890">
            <w:pPr>
              <w:spacing w:after="120"/>
              <w:rPr>
                <w:rFonts w:eastAsiaTheme="minorEastAsia"/>
                <w:b/>
                <w:bCs/>
                <w:color w:val="0070C0"/>
                <w:lang w:val="en-US" w:eastAsia="zh-CN"/>
              </w:rPr>
            </w:pPr>
            <w:r>
              <w:rPr>
                <w:rFonts w:eastAsiaTheme="minorEastAsia"/>
                <w:b/>
                <w:bCs/>
                <w:color w:val="0070C0"/>
                <w:lang w:val="en-US" w:eastAsia="zh-CN"/>
              </w:rPr>
              <w:t>Comments</w:t>
            </w:r>
          </w:p>
        </w:tc>
      </w:tr>
      <w:tr w:rsidR="00CA666F" w14:paraId="5EF5B89B" w14:textId="77777777" w:rsidTr="00767890">
        <w:tc>
          <w:tcPr>
            <w:tcW w:w="1236" w:type="dxa"/>
          </w:tcPr>
          <w:p w14:paraId="68417B2F" w14:textId="66A14ECD" w:rsidR="00CA666F" w:rsidRPr="003418CB" w:rsidRDefault="00CA666F" w:rsidP="00767890">
            <w:pPr>
              <w:spacing w:after="120"/>
              <w:rPr>
                <w:rFonts w:eastAsiaTheme="minorEastAsia"/>
                <w:color w:val="0070C0"/>
                <w:lang w:val="en-US" w:eastAsia="zh-CN"/>
              </w:rPr>
            </w:pPr>
            <w:del w:id="22" w:author="Bill Shvodian" w:date="2021-08-24T17:17:00Z">
              <w:r w:rsidDel="00D57BA9">
                <w:rPr>
                  <w:rFonts w:eastAsiaTheme="minorEastAsia" w:hint="eastAsia"/>
                  <w:color w:val="0070C0"/>
                  <w:lang w:val="en-US" w:eastAsia="zh-CN"/>
                </w:rPr>
                <w:delText>XXX</w:delText>
              </w:r>
            </w:del>
            <w:ins w:id="23" w:author="Bill Shvodian" w:date="2021-08-24T17:17:00Z">
              <w:r w:rsidR="00D57BA9">
                <w:rPr>
                  <w:rFonts w:eastAsiaTheme="minorEastAsia"/>
                  <w:color w:val="0070C0"/>
                  <w:lang w:val="en-US" w:eastAsia="zh-CN"/>
                </w:rPr>
                <w:t>T-Mobile USA</w:t>
              </w:r>
            </w:ins>
          </w:p>
        </w:tc>
        <w:tc>
          <w:tcPr>
            <w:tcW w:w="8395" w:type="dxa"/>
          </w:tcPr>
          <w:p w14:paraId="55D59097" w14:textId="75F060FC" w:rsidR="00CA666F" w:rsidRDefault="00D57BA9" w:rsidP="00767890">
            <w:pPr>
              <w:spacing w:after="120"/>
              <w:rPr>
                <w:ins w:id="24" w:author="Bill Shvodian" w:date="2021-08-24T17:17:00Z"/>
                <w:rFonts w:eastAsiaTheme="minorEastAsia"/>
                <w:color w:val="0070C0"/>
                <w:lang w:val="en-US" w:eastAsia="zh-CN"/>
              </w:rPr>
            </w:pPr>
            <w:ins w:id="25" w:author="Bill Shvodian" w:date="2021-08-24T17:17:00Z">
              <w:r>
                <w:rPr>
                  <w:rFonts w:eastAsiaTheme="minorEastAsia"/>
                  <w:color w:val="0070C0"/>
                  <w:lang w:val="en-US" w:eastAsia="zh-CN"/>
                </w:rPr>
                <w:t xml:space="preserve">Revision of </w:t>
              </w:r>
              <w:r w:rsidRPr="00D57BA9">
                <w:rPr>
                  <w:rFonts w:eastAsiaTheme="minorEastAsia"/>
                  <w:color w:val="0070C0"/>
                  <w:lang w:val="en-US" w:eastAsia="zh-CN"/>
                </w:rPr>
                <w:t>R4-2114236</w:t>
              </w:r>
              <w:r>
                <w:rPr>
                  <w:rFonts w:eastAsiaTheme="minorEastAsia"/>
                  <w:color w:val="0070C0"/>
                  <w:lang w:val="en-US" w:eastAsia="zh-CN"/>
                </w:rPr>
                <w:t xml:space="preserve"> can be found here: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D57BA9">
                <w:rPr>
                  <w:rFonts w:eastAsiaTheme="minorEastAsia"/>
                  <w:color w:val="0070C0"/>
                  <w:lang w:val="en-US" w:eastAsia="zh-CN"/>
                </w:rPr>
                <w:instrText>https://www.3gpp.org/ftp/tsg_ran/WG4_Radio/TSGR4_100-e/Inbox/Drafts/%5B100-e%5D%5B120%5D%20LTE_NR_HPUE_FWVM/Round%202/Rev_R4-2114236_CR_37880-h00_n71.docx</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7B2FE3">
                <w:rPr>
                  <w:rStyle w:val="Hyperlink"/>
                  <w:rFonts w:eastAsiaTheme="minorEastAsia"/>
                  <w:lang w:val="en-US" w:eastAsia="zh-CN"/>
                </w:rPr>
                <w:t>https://www.3gpp.org/ftp/tsg_ran/WG4_Radio/TSGR4_100-e/Inbox/Drafts/%5B100-e%5D%5B120%5D%20LTE_NR_HPUE_FWVM/Round%202/Rev_R4-2114236_CR_37880-h00_n71.docx</w:t>
              </w:r>
              <w:r>
                <w:rPr>
                  <w:rFonts w:eastAsiaTheme="minorEastAsia"/>
                  <w:color w:val="0070C0"/>
                  <w:lang w:val="en-US" w:eastAsia="zh-CN"/>
                </w:rPr>
                <w:fldChar w:fldCharType="end"/>
              </w:r>
            </w:ins>
          </w:p>
          <w:p w14:paraId="331F9DCE" w14:textId="7EAAC03C" w:rsidR="00D57BA9" w:rsidRPr="003418CB" w:rsidRDefault="00D57BA9" w:rsidP="00767890">
            <w:pPr>
              <w:spacing w:after="120"/>
              <w:rPr>
                <w:rFonts w:eastAsiaTheme="minorEastAsia"/>
                <w:color w:val="0070C0"/>
                <w:lang w:val="en-US" w:eastAsia="zh-CN"/>
              </w:rPr>
            </w:pPr>
            <w:ins w:id="26" w:author="Bill Shvodian" w:date="2021-08-24T17:17:00Z">
              <w:r>
                <w:rPr>
                  <w:rFonts w:eastAsiaTheme="minorEastAsia"/>
                  <w:color w:val="0070C0"/>
                  <w:lang w:val="en-US" w:eastAsia="zh-CN"/>
                </w:rPr>
                <w:t xml:space="preserve">Hopefully all comments have been </w:t>
              </w:r>
            </w:ins>
            <w:ins w:id="27" w:author="Bill Shvodian" w:date="2021-08-24T17:18:00Z">
              <w:r>
                <w:rPr>
                  <w:rFonts w:eastAsiaTheme="minorEastAsia"/>
                  <w:color w:val="0070C0"/>
                  <w:lang w:val="en-US" w:eastAsia="zh-CN"/>
                </w:rPr>
                <w:t xml:space="preserve">addressed. I have asked about the n85 DL Huawei mentioned. </w:t>
              </w:r>
            </w:ins>
          </w:p>
        </w:tc>
      </w:tr>
      <w:tr w:rsidR="004950FD" w14:paraId="56D91E8A" w14:textId="77777777" w:rsidTr="00767890">
        <w:trPr>
          <w:ins w:id="28" w:author="Gene Fong" w:date="2021-08-24T16:37:00Z"/>
        </w:trPr>
        <w:tc>
          <w:tcPr>
            <w:tcW w:w="1236" w:type="dxa"/>
          </w:tcPr>
          <w:p w14:paraId="6018F5C0" w14:textId="35E27D99" w:rsidR="004950FD" w:rsidDel="00D57BA9" w:rsidRDefault="004950FD" w:rsidP="00767890">
            <w:pPr>
              <w:spacing w:after="120"/>
              <w:rPr>
                <w:ins w:id="29" w:author="Gene Fong" w:date="2021-08-24T16:37:00Z"/>
                <w:rFonts w:eastAsiaTheme="minorEastAsia" w:hint="eastAsia"/>
                <w:color w:val="0070C0"/>
                <w:lang w:val="en-US" w:eastAsia="zh-CN"/>
              </w:rPr>
            </w:pPr>
            <w:ins w:id="30" w:author="Gene Fong" w:date="2021-08-24T16:37:00Z">
              <w:r>
                <w:rPr>
                  <w:rFonts w:eastAsiaTheme="minorEastAsia"/>
                  <w:color w:val="0070C0"/>
                  <w:lang w:val="en-US" w:eastAsia="zh-CN"/>
                </w:rPr>
                <w:t>Qualcomm</w:t>
              </w:r>
            </w:ins>
          </w:p>
        </w:tc>
        <w:tc>
          <w:tcPr>
            <w:tcW w:w="8395" w:type="dxa"/>
          </w:tcPr>
          <w:p w14:paraId="3898BEB6" w14:textId="021030E3" w:rsidR="006333F6" w:rsidRPr="004A7C2A" w:rsidRDefault="004950FD" w:rsidP="00767890">
            <w:pPr>
              <w:spacing w:after="120"/>
              <w:rPr>
                <w:ins w:id="31" w:author="Gene Fong" w:date="2021-08-24T16:37:00Z"/>
                <w:color w:val="0000FF"/>
                <w:u w:val="single"/>
                <w:rPrChange w:id="32" w:author="Gene Fong" w:date="2021-08-24T16:41:00Z">
                  <w:rPr>
                    <w:ins w:id="33" w:author="Gene Fong" w:date="2021-08-24T16:37:00Z"/>
                    <w:rFonts w:eastAsiaTheme="minorEastAsia"/>
                    <w:color w:val="0070C0"/>
                    <w:lang w:val="en-US" w:eastAsia="zh-CN"/>
                  </w:rPr>
                </w:rPrChange>
              </w:rPr>
            </w:pPr>
            <w:ins w:id="34" w:author="Gene Fong" w:date="2021-08-24T16:37:00Z">
              <w:r>
                <w:rPr>
                  <w:rFonts w:eastAsiaTheme="minorEastAsia"/>
                  <w:color w:val="0070C0"/>
                  <w:lang w:val="en-US" w:eastAsia="zh-CN"/>
                </w:rPr>
                <w:t>As commented in the first round, the size of the filters even those are that indicated to be smaller</w:t>
              </w:r>
            </w:ins>
            <w:ins w:id="35" w:author="Gene Fong" w:date="2021-08-24T16:38:00Z">
              <w:r w:rsidR="009F61A5">
                <w:rPr>
                  <w:rFonts w:eastAsiaTheme="minorEastAsia"/>
                  <w:color w:val="0070C0"/>
                  <w:lang w:val="en-US" w:eastAsia="zh-CN"/>
                </w:rPr>
                <w:t xml:space="preserve"> may still be too large for FWA</w:t>
              </w:r>
              <w:r w:rsidR="0048038D">
                <w:rPr>
                  <w:rFonts w:eastAsiaTheme="minorEastAsia"/>
                  <w:color w:val="0070C0"/>
                  <w:lang w:val="en-US" w:eastAsia="zh-CN"/>
                </w:rPr>
                <w:t xml:space="preserve">.  We suggest </w:t>
              </w:r>
              <w:r w:rsidR="006333F6">
                <w:rPr>
                  <w:rFonts w:eastAsiaTheme="minorEastAsia"/>
                  <w:color w:val="0070C0"/>
                  <w:lang w:val="en-US" w:eastAsia="zh-CN"/>
                </w:rPr>
                <w:t>to mo</w:t>
              </w:r>
            </w:ins>
            <w:ins w:id="36" w:author="Gene Fong" w:date="2021-08-24T16:39:00Z">
              <w:r w:rsidR="006333F6">
                <w:rPr>
                  <w:rFonts w:eastAsiaTheme="minorEastAsia"/>
                  <w:color w:val="0070C0"/>
                  <w:lang w:val="en-US" w:eastAsia="zh-CN"/>
                </w:rPr>
                <w:t xml:space="preserve">dify the wording  </w:t>
              </w:r>
              <w:r w:rsidR="006333F6">
                <w:rPr>
                  <w:rStyle w:val="Hyperlink"/>
                </w:rPr>
                <w:t>“</w:t>
              </w:r>
              <w:r w:rsidR="006333F6">
                <w:rPr>
                  <w:rStyle w:val="Hyperlink"/>
                </w:rPr>
                <w:t>In addition to the above filters with 43 dBm capability, there are also filters with input power capabilities of 38 dBm, that are smaller and may be more appropriate for FWA devices.</w:t>
              </w:r>
              <w:r w:rsidR="006333F6">
                <w:rPr>
                  <w:rStyle w:val="Hyperlink"/>
                </w:rPr>
                <w:t>”</w:t>
              </w:r>
              <w:r w:rsidR="00366094">
                <w:rPr>
                  <w:rStyle w:val="Hyperlink"/>
                </w:rPr>
                <w:t xml:space="preserve"> to add the following sentence</w:t>
              </w:r>
            </w:ins>
            <w:ins w:id="37" w:author="Gene Fong" w:date="2021-08-24T16:41:00Z">
              <w:r w:rsidR="004A7C2A">
                <w:rPr>
                  <w:rStyle w:val="Hyperlink"/>
                </w:rPr>
                <w:t>s</w:t>
              </w:r>
            </w:ins>
            <w:ins w:id="38" w:author="Gene Fong" w:date="2021-08-24T16:39:00Z">
              <w:r w:rsidR="00366094">
                <w:rPr>
                  <w:rStyle w:val="Hyperlink"/>
                </w:rPr>
                <w:t xml:space="preserve"> “Nonetheless, the filters are still very large and may only be </w:t>
              </w:r>
            </w:ins>
            <w:ins w:id="39" w:author="Gene Fong" w:date="2021-08-24T16:40:00Z">
              <w:r w:rsidR="00023DD3">
                <w:rPr>
                  <w:rStyle w:val="Hyperlink"/>
                </w:rPr>
                <w:t>suitable</w:t>
              </w:r>
            </w:ins>
            <w:ins w:id="40" w:author="Gene Fong" w:date="2021-08-24T16:39:00Z">
              <w:r w:rsidR="00366094">
                <w:rPr>
                  <w:rStyle w:val="Hyperlink"/>
                </w:rPr>
                <w:t xml:space="preserve"> for </w:t>
              </w:r>
              <w:r w:rsidR="00EB35FF">
                <w:rPr>
                  <w:rStyle w:val="Hyperlink"/>
                </w:rPr>
                <w:t>large form factor FWA</w:t>
              </w:r>
            </w:ins>
            <w:ins w:id="41" w:author="Gene Fong" w:date="2021-08-24T16:40:00Z">
              <w:r w:rsidR="00023DD3">
                <w:rPr>
                  <w:rStyle w:val="Hyperlink"/>
                </w:rPr>
                <w:t>.  Not all FWA devices may be able to accommodat</w:t>
              </w:r>
            </w:ins>
            <w:ins w:id="42" w:author="Gene Fong" w:date="2021-08-24T16:41:00Z">
              <w:r w:rsidR="00023DD3">
                <w:rPr>
                  <w:rStyle w:val="Hyperlink"/>
                </w:rPr>
                <w:t>e</w:t>
              </w:r>
              <w:r w:rsidR="004A7C2A">
                <w:rPr>
                  <w:rStyle w:val="Hyperlink"/>
                </w:rPr>
                <w:t xml:space="preserve"> these filters.”</w:t>
              </w:r>
            </w:ins>
          </w:p>
        </w:tc>
      </w:tr>
    </w:tbl>
    <w:p w14:paraId="13B80B2C" w14:textId="77777777" w:rsidR="00CA666F" w:rsidRPr="00045592" w:rsidRDefault="00CA666F" w:rsidP="00CA666F">
      <w:pPr>
        <w:rPr>
          <w:i/>
          <w:color w:val="0070C0"/>
          <w:lang w:val="en-US"/>
        </w:rPr>
      </w:pPr>
    </w:p>
    <w:p w14:paraId="34C2EBF6" w14:textId="77777777" w:rsidR="008E5AAE" w:rsidRDefault="008E5AAE" w:rsidP="008E5AAE">
      <w:pPr>
        <w:rPr>
          <w:lang w:val="sv-SE" w:eastAsia="zh-CN"/>
        </w:rPr>
      </w:pPr>
    </w:p>
    <w:p w14:paraId="34E31083" w14:textId="77777777" w:rsidR="008E5AAE" w:rsidRDefault="008E5AAE" w:rsidP="008E5AAE">
      <w:pPr>
        <w:pStyle w:val="Heading2"/>
      </w:pPr>
      <w:r>
        <w:rPr>
          <w:rFonts w:hint="eastAsia"/>
        </w:rPr>
        <w:lastRenderedPageBreak/>
        <w:t>Summary on 2nd round</w:t>
      </w:r>
      <w: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E5AAE" w:rsidRPr="00174DAC" w14:paraId="0D08D2ED" w14:textId="77777777" w:rsidTr="00475A3B">
        <w:tc>
          <w:tcPr>
            <w:tcW w:w="1242" w:type="dxa"/>
          </w:tcPr>
          <w:p w14:paraId="6129ADCC" w14:textId="77777777" w:rsidR="008E5AAE" w:rsidRPr="00045592" w:rsidRDefault="008E5AAE" w:rsidP="00475A3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6FD433A" w14:textId="77777777" w:rsidR="008E5AAE" w:rsidRPr="00A4463C" w:rsidRDefault="008E5AAE" w:rsidP="00475A3B">
            <w:pPr>
              <w:rPr>
                <w:rFonts w:eastAsia="MS Mincho"/>
                <w:b/>
                <w:bCs/>
                <w:color w:val="0070C0"/>
                <w:lang w:val="fr-FR" w:eastAsia="zh-CN"/>
              </w:rPr>
            </w:pPr>
            <w:r w:rsidRPr="00A4463C">
              <w:rPr>
                <w:rFonts w:eastAsiaTheme="minorEastAsia"/>
                <w:b/>
                <w:bCs/>
                <w:color w:val="0070C0"/>
                <w:lang w:val="fr-FR" w:eastAsia="zh-CN"/>
              </w:rPr>
              <w:t xml:space="preserve">T-doc </w:t>
            </w:r>
            <w:r w:rsidRPr="00A4463C">
              <w:rPr>
                <w:b/>
                <w:bCs/>
                <w:color w:val="0070C0"/>
                <w:lang w:val="fr-FR" w:eastAsia="zh-CN"/>
              </w:rPr>
              <w:t xml:space="preserve"> </w:t>
            </w:r>
            <w:r w:rsidRPr="00A4463C">
              <w:rPr>
                <w:rFonts w:eastAsiaTheme="minorEastAsia"/>
                <w:b/>
                <w:bCs/>
                <w:color w:val="0070C0"/>
                <w:lang w:val="fr-FR" w:eastAsia="zh-CN"/>
              </w:rPr>
              <w:t xml:space="preserve">Status update recommendation  </w:t>
            </w:r>
          </w:p>
        </w:tc>
      </w:tr>
      <w:tr w:rsidR="008E5AAE" w14:paraId="1344049A" w14:textId="77777777" w:rsidTr="00475A3B">
        <w:tc>
          <w:tcPr>
            <w:tcW w:w="1242" w:type="dxa"/>
          </w:tcPr>
          <w:p w14:paraId="2690932F" w14:textId="77777777" w:rsidR="008E5AAE" w:rsidRPr="003418CB" w:rsidRDefault="008E5AAE" w:rsidP="00475A3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6B37B0" w14:textId="77777777" w:rsidR="008E5AAE" w:rsidRPr="003418CB" w:rsidRDefault="008E5AAE" w:rsidP="00475A3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713B1F" w14:textId="77777777" w:rsidR="008E5AAE" w:rsidRPr="00045592" w:rsidRDefault="008E5AAE" w:rsidP="008E5AAE">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CA666F" w:rsidRPr="00B04195" w14:paraId="452D471D" w14:textId="77777777" w:rsidTr="00D260F7">
        <w:tc>
          <w:tcPr>
            <w:tcW w:w="1424" w:type="dxa"/>
          </w:tcPr>
          <w:p w14:paraId="44CE6246" w14:textId="45473635" w:rsidR="00CA666F" w:rsidRPr="00EF2F1D" w:rsidRDefault="00265C66" w:rsidP="00CA666F">
            <w:pPr>
              <w:spacing w:after="120"/>
              <w:rPr>
                <w:rFonts w:eastAsiaTheme="minorEastAsia"/>
                <w:lang w:val="en-US" w:eastAsia="zh-CN"/>
              </w:rPr>
            </w:pPr>
            <w:r w:rsidRPr="00EF2F1D">
              <w:rPr>
                <w:rFonts w:eastAsiaTheme="minorEastAsia"/>
                <w:lang w:val="en-US" w:eastAsia="zh-CN"/>
              </w:rPr>
              <w:t>R4-2112794</w:t>
            </w:r>
          </w:p>
        </w:tc>
        <w:tc>
          <w:tcPr>
            <w:tcW w:w="2682" w:type="dxa"/>
          </w:tcPr>
          <w:p w14:paraId="3C9CE0A3" w14:textId="7FDF9724" w:rsidR="00CA666F" w:rsidRPr="00EF2F1D" w:rsidRDefault="00CA666F" w:rsidP="00CA666F">
            <w:pPr>
              <w:spacing w:after="120"/>
              <w:rPr>
                <w:rFonts w:eastAsiaTheme="minorEastAsia"/>
                <w:lang w:val="en-US" w:eastAsia="zh-CN"/>
              </w:rPr>
            </w:pPr>
            <w:r w:rsidRPr="00EF2F1D">
              <w:t>FWA revised WID</w:t>
            </w:r>
          </w:p>
        </w:tc>
        <w:tc>
          <w:tcPr>
            <w:tcW w:w="1418" w:type="dxa"/>
          </w:tcPr>
          <w:p w14:paraId="69629272" w14:textId="4E7F13E2" w:rsidR="00CA666F" w:rsidRPr="00EF2F1D" w:rsidRDefault="00CA666F" w:rsidP="00CA666F">
            <w:pPr>
              <w:spacing w:after="120"/>
              <w:rPr>
                <w:rFonts w:eastAsiaTheme="minorEastAsia"/>
                <w:lang w:val="en-US" w:eastAsia="zh-CN"/>
              </w:rPr>
            </w:pPr>
            <w:r w:rsidRPr="00EF2F1D">
              <w:t>Nokia</w:t>
            </w:r>
          </w:p>
        </w:tc>
        <w:tc>
          <w:tcPr>
            <w:tcW w:w="2409" w:type="dxa"/>
          </w:tcPr>
          <w:p w14:paraId="05991954" w14:textId="7BB34525"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5D6D4CEF" w14:textId="77777777" w:rsidR="00CA666F" w:rsidRPr="00B04195" w:rsidRDefault="00CA666F" w:rsidP="00CA666F">
            <w:pPr>
              <w:spacing w:after="120"/>
              <w:rPr>
                <w:rFonts w:eastAsiaTheme="minorEastAsia"/>
                <w:color w:val="0070C0"/>
                <w:lang w:val="en-US" w:eastAsia="zh-CN"/>
              </w:rPr>
            </w:pPr>
          </w:p>
        </w:tc>
      </w:tr>
      <w:tr w:rsidR="00CA666F" w:rsidRPr="00B04195" w14:paraId="4AC3DFFA" w14:textId="77777777" w:rsidTr="00D260F7">
        <w:tc>
          <w:tcPr>
            <w:tcW w:w="1424" w:type="dxa"/>
          </w:tcPr>
          <w:p w14:paraId="750DF8A7" w14:textId="2406EA25" w:rsidR="00CA666F" w:rsidRPr="00EF2F1D" w:rsidRDefault="00CA666F" w:rsidP="00CA666F">
            <w:pPr>
              <w:spacing w:after="120"/>
              <w:rPr>
                <w:rFonts w:eastAsiaTheme="minorEastAsia"/>
                <w:lang w:val="en-US" w:eastAsia="zh-CN"/>
              </w:rPr>
            </w:pPr>
            <w:r w:rsidRPr="00EF2F1D">
              <w:t>R4-2113853</w:t>
            </w:r>
          </w:p>
        </w:tc>
        <w:tc>
          <w:tcPr>
            <w:tcW w:w="2682" w:type="dxa"/>
          </w:tcPr>
          <w:p w14:paraId="340905B2" w14:textId="38514AF5" w:rsidR="00CA666F" w:rsidRPr="00EF2F1D" w:rsidRDefault="00CA666F" w:rsidP="00CA666F">
            <w:pPr>
              <w:spacing w:after="120"/>
              <w:rPr>
                <w:rFonts w:eastAsiaTheme="minorEastAsia"/>
                <w:lang w:val="en-US" w:eastAsia="zh-CN"/>
              </w:rPr>
            </w:pPr>
            <w:r w:rsidRPr="00EF2F1D">
              <w:t>Coexistence study between aggressor HPUE in B5 and Public Safety UE</w:t>
            </w:r>
          </w:p>
        </w:tc>
        <w:tc>
          <w:tcPr>
            <w:tcW w:w="1418" w:type="dxa"/>
          </w:tcPr>
          <w:p w14:paraId="592C4E36" w14:textId="21B577B7" w:rsidR="00CA666F" w:rsidRPr="00EF2F1D" w:rsidRDefault="00CA666F" w:rsidP="00CA666F">
            <w:pPr>
              <w:spacing w:after="120"/>
              <w:rPr>
                <w:rFonts w:eastAsiaTheme="minorEastAsia"/>
                <w:lang w:val="en-US" w:eastAsia="zh-CN"/>
              </w:rPr>
            </w:pPr>
            <w:r w:rsidRPr="00EF2F1D">
              <w:t>Huawei Technologies France</w:t>
            </w:r>
          </w:p>
        </w:tc>
        <w:tc>
          <w:tcPr>
            <w:tcW w:w="2409" w:type="dxa"/>
          </w:tcPr>
          <w:p w14:paraId="13C15193" w14:textId="00CB2A66" w:rsidR="00CA666F" w:rsidRPr="00EF2F1D" w:rsidRDefault="00CA666F" w:rsidP="00CA666F">
            <w:pPr>
              <w:spacing w:after="120"/>
              <w:rPr>
                <w:rFonts w:eastAsiaTheme="minorEastAsia"/>
                <w:lang w:val="en-US" w:eastAsia="zh-CN"/>
              </w:rPr>
            </w:pPr>
            <w:r w:rsidRPr="00EF2F1D">
              <w:rPr>
                <w:rFonts w:eastAsiaTheme="minorEastAsia"/>
                <w:lang w:val="en-US" w:eastAsia="zh-CN"/>
              </w:rPr>
              <w:t>Withdrawn</w:t>
            </w:r>
          </w:p>
        </w:tc>
        <w:tc>
          <w:tcPr>
            <w:tcW w:w="1698" w:type="dxa"/>
          </w:tcPr>
          <w:p w14:paraId="7A6333B7" w14:textId="77777777" w:rsidR="00CA666F" w:rsidRPr="00B04195" w:rsidRDefault="00CA666F" w:rsidP="00CA666F">
            <w:pPr>
              <w:spacing w:after="120"/>
              <w:rPr>
                <w:rFonts w:eastAsiaTheme="minorEastAsia"/>
                <w:color w:val="0070C0"/>
                <w:lang w:val="en-US" w:eastAsia="zh-CN"/>
              </w:rPr>
            </w:pPr>
          </w:p>
        </w:tc>
      </w:tr>
      <w:tr w:rsidR="00CA666F" w14:paraId="4A8D9BB6" w14:textId="77777777" w:rsidTr="00D260F7">
        <w:tc>
          <w:tcPr>
            <w:tcW w:w="1424" w:type="dxa"/>
          </w:tcPr>
          <w:p w14:paraId="57745442" w14:textId="2749056A" w:rsidR="00CA666F" w:rsidRPr="00EF2F1D" w:rsidRDefault="00265C66" w:rsidP="00CA666F">
            <w:pPr>
              <w:spacing w:after="120"/>
              <w:rPr>
                <w:rFonts w:eastAsiaTheme="minorEastAsia"/>
                <w:lang w:eastAsia="zh-CN"/>
              </w:rPr>
            </w:pPr>
            <w:r w:rsidRPr="00EF2F1D">
              <w:rPr>
                <w:rFonts w:eastAsiaTheme="minorEastAsia"/>
                <w:lang w:eastAsia="zh-CN"/>
              </w:rPr>
              <w:t>R4-2112276</w:t>
            </w:r>
          </w:p>
        </w:tc>
        <w:tc>
          <w:tcPr>
            <w:tcW w:w="2682" w:type="dxa"/>
          </w:tcPr>
          <w:p w14:paraId="24D14B09" w14:textId="4CB7C071" w:rsidR="00CA666F" w:rsidRPr="00EF2F1D" w:rsidRDefault="00CA666F" w:rsidP="00CA666F">
            <w:pPr>
              <w:spacing w:after="120"/>
              <w:rPr>
                <w:rFonts w:eastAsiaTheme="minorEastAsia"/>
                <w:i/>
                <w:lang w:val="en-US" w:eastAsia="zh-CN"/>
              </w:rPr>
            </w:pPr>
            <w:r w:rsidRPr="00EF2F1D">
              <w:t>Proposal on coexistence study for High-power UE Vs NB-IoT operation for fixed-wireless/vehicle-mounted use cases in Band 13 and Band n13</w:t>
            </w:r>
          </w:p>
        </w:tc>
        <w:tc>
          <w:tcPr>
            <w:tcW w:w="1418" w:type="dxa"/>
          </w:tcPr>
          <w:p w14:paraId="0C3850B2" w14:textId="405E7F4D" w:rsidR="00CA666F" w:rsidRPr="00EF2F1D" w:rsidRDefault="00CA666F" w:rsidP="00CA666F">
            <w:pPr>
              <w:spacing w:after="120"/>
              <w:rPr>
                <w:rFonts w:eastAsiaTheme="minorEastAsia"/>
                <w:i/>
                <w:lang w:val="en-US" w:eastAsia="zh-CN"/>
              </w:rPr>
            </w:pPr>
            <w:r w:rsidRPr="00EF2F1D">
              <w:t>Nokia, Nokia Shanghai Bell, Verizon</w:t>
            </w:r>
          </w:p>
        </w:tc>
        <w:tc>
          <w:tcPr>
            <w:tcW w:w="2409" w:type="dxa"/>
          </w:tcPr>
          <w:p w14:paraId="677C6785" w14:textId="20744F27" w:rsidR="00CA666F" w:rsidRPr="00EF2F1D" w:rsidRDefault="00CA666F" w:rsidP="00CA666F">
            <w:pPr>
              <w:spacing w:after="120"/>
              <w:rPr>
                <w:rFonts w:eastAsiaTheme="minorEastAsia"/>
                <w:lang w:val="en-US" w:eastAsia="zh-CN"/>
              </w:rPr>
            </w:pPr>
            <w:r w:rsidRPr="00EF2F1D">
              <w:rPr>
                <w:rFonts w:eastAsiaTheme="minorEastAsia"/>
                <w:lang w:val="en-US" w:eastAsia="zh-CN"/>
              </w:rPr>
              <w:t>Agreeable</w:t>
            </w:r>
          </w:p>
        </w:tc>
        <w:tc>
          <w:tcPr>
            <w:tcW w:w="1698" w:type="dxa"/>
          </w:tcPr>
          <w:p w14:paraId="2A9C55A0" w14:textId="77777777" w:rsidR="00CA666F" w:rsidRPr="00404831" w:rsidRDefault="00CA666F" w:rsidP="00CA666F">
            <w:pPr>
              <w:spacing w:after="120"/>
              <w:rPr>
                <w:rFonts w:eastAsiaTheme="minorEastAsia"/>
                <w:i/>
                <w:color w:val="0070C0"/>
                <w:lang w:val="en-US" w:eastAsia="zh-CN"/>
              </w:rPr>
            </w:pPr>
          </w:p>
        </w:tc>
      </w:tr>
      <w:tr w:rsidR="00CA666F" w14:paraId="7711290B" w14:textId="77777777" w:rsidTr="00D260F7">
        <w:tc>
          <w:tcPr>
            <w:tcW w:w="1424" w:type="dxa"/>
          </w:tcPr>
          <w:p w14:paraId="3DB03DD5" w14:textId="448210F5" w:rsidR="00CA666F" w:rsidRPr="00EF2F1D" w:rsidRDefault="00265C66" w:rsidP="00CA666F">
            <w:pPr>
              <w:spacing w:after="120"/>
            </w:pPr>
            <w:r w:rsidRPr="00EF2F1D">
              <w:t>R4-2114236</w:t>
            </w:r>
          </w:p>
        </w:tc>
        <w:tc>
          <w:tcPr>
            <w:tcW w:w="2682" w:type="dxa"/>
          </w:tcPr>
          <w:p w14:paraId="2D40E022" w14:textId="54594A77" w:rsidR="00CA666F" w:rsidRPr="00EF2F1D" w:rsidRDefault="00CA666F" w:rsidP="00CA666F">
            <w:pPr>
              <w:spacing w:after="120"/>
            </w:pPr>
            <w:r w:rsidRPr="00EF2F1D">
              <w:t>Cr for 37.880: n71 filter data</w:t>
            </w:r>
          </w:p>
        </w:tc>
        <w:tc>
          <w:tcPr>
            <w:tcW w:w="1418" w:type="dxa"/>
          </w:tcPr>
          <w:p w14:paraId="2CE34455" w14:textId="008A8EC0" w:rsidR="00CA666F" w:rsidRPr="00EF2F1D" w:rsidRDefault="00CA666F" w:rsidP="00CA666F">
            <w:pPr>
              <w:spacing w:after="120"/>
            </w:pPr>
            <w:r w:rsidRPr="00EF2F1D">
              <w:t>T-Mobile USA</w:t>
            </w:r>
          </w:p>
        </w:tc>
        <w:tc>
          <w:tcPr>
            <w:tcW w:w="2409" w:type="dxa"/>
          </w:tcPr>
          <w:p w14:paraId="25C12B66" w14:textId="724D68CB" w:rsidR="00CA666F" w:rsidRPr="00EF2F1D" w:rsidRDefault="00CA666F" w:rsidP="00CA666F">
            <w:pPr>
              <w:spacing w:after="120"/>
              <w:rPr>
                <w:rFonts w:eastAsiaTheme="minorEastAsia"/>
                <w:lang w:val="en-US" w:eastAsia="zh-CN"/>
              </w:rPr>
            </w:pPr>
            <w:r w:rsidRPr="00EF2F1D">
              <w:rPr>
                <w:rFonts w:eastAsiaTheme="minorEastAsia"/>
                <w:lang w:val="en-US" w:eastAsia="zh-CN"/>
              </w:rPr>
              <w:t>Revised</w:t>
            </w:r>
          </w:p>
        </w:tc>
        <w:tc>
          <w:tcPr>
            <w:tcW w:w="1698" w:type="dxa"/>
          </w:tcPr>
          <w:p w14:paraId="7EAABC92" w14:textId="77777777" w:rsidR="00CA666F" w:rsidRPr="00404831" w:rsidRDefault="00CA666F" w:rsidP="00CA666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B4AC7C8"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21E46332" w14:textId="1022D3A1"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BE2DE2" w14:textId="2F358DA7" w:rsidR="0000223C" w:rsidRPr="00A84052" w:rsidRDefault="00854FDA" w:rsidP="0000223C">
            <w:pPr>
              <w:spacing w:after="120"/>
              <w:rPr>
                <w:rFonts w:eastAsiaTheme="minorEastAsia"/>
                <w:color w:val="0070C0"/>
                <w:lang w:val="en-US" w:eastAsia="zh-CN"/>
              </w:rPr>
            </w:pPr>
            <w:r>
              <w:rPr>
                <w:rFonts w:eastAsiaTheme="minorEastAsia"/>
                <w:color w:val="0070C0"/>
                <w:lang w:val="en-US" w:eastAsia="zh-CN"/>
              </w:rPr>
              <w:t>bill.shvodian@t-mobile.com</w:t>
            </w:r>
          </w:p>
        </w:tc>
      </w:tr>
      <w:tr w:rsidR="00854FDA" w:rsidRPr="00A84052" w14:paraId="342BB5E8" w14:textId="77777777" w:rsidTr="0000223C">
        <w:tc>
          <w:tcPr>
            <w:tcW w:w="3210" w:type="dxa"/>
          </w:tcPr>
          <w:p w14:paraId="4D33DC14" w14:textId="71A44F9F" w:rsidR="00854FDA" w:rsidRDefault="00D06C42" w:rsidP="0000223C">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598ECC12" w14:textId="60F46F08"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5637C274" w14:textId="118F6229" w:rsidR="00854FDA" w:rsidRDefault="00D06C42" w:rsidP="0000223C">
            <w:pPr>
              <w:spacing w:after="120"/>
              <w:rPr>
                <w:rFonts w:eastAsiaTheme="minorEastAsia"/>
                <w:color w:val="0070C0"/>
                <w:lang w:val="en-US" w:eastAsia="zh-CN"/>
              </w:rPr>
            </w:pPr>
            <w:r>
              <w:rPr>
                <w:rFonts w:eastAsiaTheme="minorEastAsia"/>
                <w:color w:val="0070C0"/>
                <w:lang w:val="en-US" w:eastAsia="zh-CN"/>
              </w:rPr>
              <w:t>dominique.everaere@ericsson.com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AB80" w14:textId="77777777" w:rsidR="00F75F86" w:rsidRDefault="00F75F86">
      <w:r>
        <w:separator/>
      </w:r>
    </w:p>
  </w:endnote>
  <w:endnote w:type="continuationSeparator" w:id="0">
    <w:p w14:paraId="055B3523" w14:textId="77777777" w:rsidR="00F75F86" w:rsidRDefault="00F7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4AA1" w14:textId="77777777" w:rsidR="00F75F86" w:rsidRDefault="00F75F86">
      <w:r>
        <w:separator/>
      </w:r>
    </w:p>
  </w:footnote>
  <w:footnote w:type="continuationSeparator" w:id="0">
    <w:p w14:paraId="27D07050" w14:textId="77777777" w:rsidR="00F75F86" w:rsidRDefault="00F7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Bill Shvodian">
    <w15:presenceInfo w15:providerId="None" w15:userId="Bill Shvodian"/>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F7E"/>
    <w:rsid w:val="00004165"/>
    <w:rsid w:val="00020C56"/>
    <w:rsid w:val="00023DD3"/>
    <w:rsid w:val="00026ACC"/>
    <w:rsid w:val="00026B74"/>
    <w:rsid w:val="0003171D"/>
    <w:rsid w:val="00031C1D"/>
    <w:rsid w:val="00032EF1"/>
    <w:rsid w:val="00035C50"/>
    <w:rsid w:val="000457A1"/>
    <w:rsid w:val="000458F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871"/>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1851"/>
    <w:rsid w:val="00107927"/>
    <w:rsid w:val="00110E26"/>
    <w:rsid w:val="00111321"/>
    <w:rsid w:val="0011676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4DA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33F7"/>
    <w:rsid w:val="001E4218"/>
    <w:rsid w:val="001F0B20"/>
    <w:rsid w:val="00200A62"/>
    <w:rsid w:val="00203740"/>
    <w:rsid w:val="0021250F"/>
    <w:rsid w:val="002138EA"/>
    <w:rsid w:val="002139EA"/>
    <w:rsid w:val="00213F84"/>
    <w:rsid w:val="00214FBD"/>
    <w:rsid w:val="00221E08"/>
    <w:rsid w:val="00222897"/>
    <w:rsid w:val="00222B0C"/>
    <w:rsid w:val="002275A2"/>
    <w:rsid w:val="00235394"/>
    <w:rsid w:val="00235577"/>
    <w:rsid w:val="002371B2"/>
    <w:rsid w:val="002435CA"/>
    <w:rsid w:val="0024469F"/>
    <w:rsid w:val="00250B5B"/>
    <w:rsid w:val="00252DB8"/>
    <w:rsid w:val="002537BC"/>
    <w:rsid w:val="00255C58"/>
    <w:rsid w:val="00260EC7"/>
    <w:rsid w:val="00261539"/>
    <w:rsid w:val="0026179F"/>
    <w:rsid w:val="00265C66"/>
    <w:rsid w:val="002666AE"/>
    <w:rsid w:val="00274E1A"/>
    <w:rsid w:val="002775B1"/>
    <w:rsid w:val="002775B9"/>
    <w:rsid w:val="002811C4"/>
    <w:rsid w:val="00282213"/>
    <w:rsid w:val="00284016"/>
    <w:rsid w:val="002858BF"/>
    <w:rsid w:val="002939AF"/>
    <w:rsid w:val="00294491"/>
    <w:rsid w:val="00294BDE"/>
    <w:rsid w:val="002A0CED"/>
    <w:rsid w:val="002A4CD0"/>
    <w:rsid w:val="002A504E"/>
    <w:rsid w:val="002A7DA6"/>
    <w:rsid w:val="002B516C"/>
    <w:rsid w:val="002B5C21"/>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B7F"/>
    <w:rsid w:val="00307E51"/>
    <w:rsid w:val="00311363"/>
    <w:rsid w:val="00315867"/>
    <w:rsid w:val="00321150"/>
    <w:rsid w:val="003260D7"/>
    <w:rsid w:val="0032743A"/>
    <w:rsid w:val="00336697"/>
    <w:rsid w:val="003418CB"/>
    <w:rsid w:val="00355873"/>
    <w:rsid w:val="0035660F"/>
    <w:rsid w:val="003628B9"/>
    <w:rsid w:val="00362D8F"/>
    <w:rsid w:val="00366094"/>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1F90"/>
    <w:rsid w:val="003D28BF"/>
    <w:rsid w:val="003D4215"/>
    <w:rsid w:val="003D4C47"/>
    <w:rsid w:val="003D7719"/>
    <w:rsid w:val="003E40EE"/>
    <w:rsid w:val="003F1C1B"/>
    <w:rsid w:val="003F3A2F"/>
    <w:rsid w:val="00401144"/>
    <w:rsid w:val="00404831"/>
    <w:rsid w:val="00407661"/>
    <w:rsid w:val="00410263"/>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38D"/>
    <w:rsid w:val="00480E42"/>
    <w:rsid w:val="00484C5D"/>
    <w:rsid w:val="0048543E"/>
    <w:rsid w:val="004868C1"/>
    <w:rsid w:val="0048750F"/>
    <w:rsid w:val="004950FD"/>
    <w:rsid w:val="004A495F"/>
    <w:rsid w:val="004A7544"/>
    <w:rsid w:val="004A7C2A"/>
    <w:rsid w:val="004B5B72"/>
    <w:rsid w:val="004B6B0F"/>
    <w:rsid w:val="004C26F9"/>
    <w:rsid w:val="004C54E5"/>
    <w:rsid w:val="004C7DC8"/>
    <w:rsid w:val="004D21B0"/>
    <w:rsid w:val="004D737D"/>
    <w:rsid w:val="004E2659"/>
    <w:rsid w:val="004E39EE"/>
    <w:rsid w:val="004E475C"/>
    <w:rsid w:val="004E56E0"/>
    <w:rsid w:val="004E7329"/>
    <w:rsid w:val="004F2CB0"/>
    <w:rsid w:val="004F7A6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3D3"/>
    <w:rsid w:val="00571777"/>
    <w:rsid w:val="00580FF5"/>
    <w:rsid w:val="0058519C"/>
    <w:rsid w:val="0059149A"/>
    <w:rsid w:val="005956EE"/>
    <w:rsid w:val="005A083E"/>
    <w:rsid w:val="005B4802"/>
    <w:rsid w:val="005C03FA"/>
    <w:rsid w:val="005C1EA6"/>
    <w:rsid w:val="005C3F03"/>
    <w:rsid w:val="005D0B99"/>
    <w:rsid w:val="005D308E"/>
    <w:rsid w:val="005D32DA"/>
    <w:rsid w:val="005D3A48"/>
    <w:rsid w:val="005D7AF8"/>
    <w:rsid w:val="005E17BF"/>
    <w:rsid w:val="005E366A"/>
    <w:rsid w:val="005F0C43"/>
    <w:rsid w:val="005F2145"/>
    <w:rsid w:val="006016E1"/>
    <w:rsid w:val="00602D27"/>
    <w:rsid w:val="006144A1"/>
    <w:rsid w:val="00615EBB"/>
    <w:rsid w:val="00616096"/>
    <w:rsid w:val="006160A2"/>
    <w:rsid w:val="006302AA"/>
    <w:rsid w:val="006333F6"/>
    <w:rsid w:val="006363BD"/>
    <w:rsid w:val="006412DC"/>
    <w:rsid w:val="00642BC6"/>
    <w:rsid w:val="00644790"/>
    <w:rsid w:val="006501AF"/>
    <w:rsid w:val="00650C1A"/>
    <w:rsid w:val="00650DDE"/>
    <w:rsid w:val="0065505B"/>
    <w:rsid w:val="00664A6C"/>
    <w:rsid w:val="00665F0C"/>
    <w:rsid w:val="006670AC"/>
    <w:rsid w:val="00672307"/>
    <w:rsid w:val="006808C6"/>
    <w:rsid w:val="00682668"/>
    <w:rsid w:val="0068663E"/>
    <w:rsid w:val="00692A68"/>
    <w:rsid w:val="00695D85"/>
    <w:rsid w:val="0069768D"/>
    <w:rsid w:val="006A30A2"/>
    <w:rsid w:val="006A6D23"/>
    <w:rsid w:val="006B25DE"/>
    <w:rsid w:val="006C1C3B"/>
    <w:rsid w:val="006C4E43"/>
    <w:rsid w:val="006C643E"/>
    <w:rsid w:val="006D2932"/>
    <w:rsid w:val="006D3671"/>
    <w:rsid w:val="006D4176"/>
    <w:rsid w:val="006E0A73"/>
    <w:rsid w:val="006E0FEE"/>
    <w:rsid w:val="006E2892"/>
    <w:rsid w:val="006E6C11"/>
    <w:rsid w:val="006F25EC"/>
    <w:rsid w:val="006F772B"/>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822"/>
    <w:rsid w:val="00777E82"/>
    <w:rsid w:val="00781359"/>
    <w:rsid w:val="00786921"/>
    <w:rsid w:val="007A155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4FDA"/>
    <w:rsid w:val="00855107"/>
    <w:rsid w:val="00855173"/>
    <w:rsid w:val="008557D9"/>
    <w:rsid w:val="00855BF7"/>
    <w:rsid w:val="00856214"/>
    <w:rsid w:val="00862089"/>
    <w:rsid w:val="00866D5B"/>
    <w:rsid w:val="00866FF5"/>
    <w:rsid w:val="0087332D"/>
    <w:rsid w:val="00873E1F"/>
    <w:rsid w:val="00874C16"/>
    <w:rsid w:val="00885563"/>
    <w:rsid w:val="00886D1F"/>
    <w:rsid w:val="00891EE1"/>
    <w:rsid w:val="008929D8"/>
    <w:rsid w:val="00893987"/>
    <w:rsid w:val="008963EF"/>
    <w:rsid w:val="0089688E"/>
    <w:rsid w:val="008A1FBE"/>
    <w:rsid w:val="008A2CF8"/>
    <w:rsid w:val="008B2C4E"/>
    <w:rsid w:val="008B3194"/>
    <w:rsid w:val="008B5AE7"/>
    <w:rsid w:val="008C60E9"/>
    <w:rsid w:val="008D1B7C"/>
    <w:rsid w:val="008D6657"/>
    <w:rsid w:val="008E1F60"/>
    <w:rsid w:val="008E307E"/>
    <w:rsid w:val="008E5AAE"/>
    <w:rsid w:val="008F3CC5"/>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83"/>
    <w:rsid w:val="00937065"/>
    <w:rsid w:val="00940285"/>
    <w:rsid w:val="009415B0"/>
    <w:rsid w:val="00947E7E"/>
    <w:rsid w:val="0095139A"/>
    <w:rsid w:val="00953012"/>
    <w:rsid w:val="00953E16"/>
    <w:rsid w:val="009542AC"/>
    <w:rsid w:val="00961BB2"/>
    <w:rsid w:val="00962108"/>
    <w:rsid w:val="009638D6"/>
    <w:rsid w:val="0097408E"/>
    <w:rsid w:val="00974BB2"/>
    <w:rsid w:val="00974FA7"/>
    <w:rsid w:val="009756E5"/>
    <w:rsid w:val="00977A8C"/>
    <w:rsid w:val="00983910"/>
    <w:rsid w:val="009932AC"/>
    <w:rsid w:val="00993631"/>
    <w:rsid w:val="00994351"/>
    <w:rsid w:val="00996A8F"/>
    <w:rsid w:val="009A065D"/>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2AAD"/>
    <w:rsid w:val="009E375F"/>
    <w:rsid w:val="009E39D4"/>
    <w:rsid w:val="009E433B"/>
    <w:rsid w:val="009E5401"/>
    <w:rsid w:val="009F61A5"/>
    <w:rsid w:val="00A0758F"/>
    <w:rsid w:val="00A1570A"/>
    <w:rsid w:val="00A211B4"/>
    <w:rsid w:val="00A33DDF"/>
    <w:rsid w:val="00A34547"/>
    <w:rsid w:val="00A376B7"/>
    <w:rsid w:val="00A41BF5"/>
    <w:rsid w:val="00A4463C"/>
    <w:rsid w:val="00A44778"/>
    <w:rsid w:val="00A469E7"/>
    <w:rsid w:val="00A604A4"/>
    <w:rsid w:val="00A61B7D"/>
    <w:rsid w:val="00A6605B"/>
    <w:rsid w:val="00A66ADC"/>
    <w:rsid w:val="00A7147D"/>
    <w:rsid w:val="00A81B15"/>
    <w:rsid w:val="00A837FF"/>
    <w:rsid w:val="00A84052"/>
    <w:rsid w:val="00A84DC8"/>
    <w:rsid w:val="00A85DBC"/>
    <w:rsid w:val="00A87FEB"/>
    <w:rsid w:val="00A92D17"/>
    <w:rsid w:val="00A93F9F"/>
    <w:rsid w:val="00A9420E"/>
    <w:rsid w:val="00A97648"/>
    <w:rsid w:val="00AA1CFD"/>
    <w:rsid w:val="00AA2239"/>
    <w:rsid w:val="00AA33D2"/>
    <w:rsid w:val="00AA5C45"/>
    <w:rsid w:val="00AB0C57"/>
    <w:rsid w:val="00AB1195"/>
    <w:rsid w:val="00AB3A66"/>
    <w:rsid w:val="00AB4182"/>
    <w:rsid w:val="00AC27DB"/>
    <w:rsid w:val="00AC6D6B"/>
    <w:rsid w:val="00AD7736"/>
    <w:rsid w:val="00AE10CE"/>
    <w:rsid w:val="00AE70D4"/>
    <w:rsid w:val="00AE7868"/>
    <w:rsid w:val="00AF0407"/>
    <w:rsid w:val="00AF049B"/>
    <w:rsid w:val="00AF0914"/>
    <w:rsid w:val="00AF4D8B"/>
    <w:rsid w:val="00B067CA"/>
    <w:rsid w:val="00B12512"/>
    <w:rsid w:val="00B12B26"/>
    <w:rsid w:val="00B163F8"/>
    <w:rsid w:val="00B2472D"/>
    <w:rsid w:val="00B24CA0"/>
    <w:rsid w:val="00B2549F"/>
    <w:rsid w:val="00B26A66"/>
    <w:rsid w:val="00B4108D"/>
    <w:rsid w:val="00B56CC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251"/>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616E"/>
    <w:rsid w:val="00C5739F"/>
    <w:rsid w:val="00C57CF0"/>
    <w:rsid w:val="00C63557"/>
    <w:rsid w:val="00C649BD"/>
    <w:rsid w:val="00C65891"/>
    <w:rsid w:val="00C66AC9"/>
    <w:rsid w:val="00C724D3"/>
    <w:rsid w:val="00C77DD9"/>
    <w:rsid w:val="00C82862"/>
    <w:rsid w:val="00C83BE6"/>
    <w:rsid w:val="00C85354"/>
    <w:rsid w:val="00C86ABA"/>
    <w:rsid w:val="00C87EFF"/>
    <w:rsid w:val="00C943F3"/>
    <w:rsid w:val="00CA08C6"/>
    <w:rsid w:val="00CA0A77"/>
    <w:rsid w:val="00CA2729"/>
    <w:rsid w:val="00CA3057"/>
    <w:rsid w:val="00CA45F8"/>
    <w:rsid w:val="00CA666F"/>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3916"/>
    <w:rsid w:val="00CF4156"/>
    <w:rsid w:val="00D0036C"/>
    <w:rsid w:val="00D03D00"/>
    <w:rsid w:val="00D05C30"/>
    <w:rsid w:val="00D06C42"/>
    <w:rsid w:val="00D10052"/>
    <w:rsid w:val="00D11359"/>
    <w:rsid w:val="00D14F89"/>
    <w:rsid w:val="00D3188C"/>
    <w:rsid w:val="00D35F9B"/>
    <w:rsid w:val="00D36B69"/>
    <w:rsid w:val="00D408DD"/>
    <w:rsid w:val="00D45D72"/>
    <w:rsid w:val="00D520E4"/>
    <w:rsid w:val="00D53A38"/>
    <w:rsid w:val="00D55B61"/>
    <w:rsid w:val="00D575DD"/>
    <w:rsid w:val="00D57BA9"/>
    <w:rsid w:val="00D57DFA"/>
    <w:rsid w:val="00D67FCF"/>
    <w:rsid w:val="00D709CE"/>
    <w:rsid w:val="00D71F73"/>
    <w:rsid w:val="00D80786"/>
    <w:rsid w:val="00D81CAB"/>
    <w:rsid w:val="00D8576F"/>
    <w:rsid w:val="00D8677F"/>
    <w:rsid w:val="00D97F0C"/>
    <w:rsid w:val="00DA3A86"/>
    <w:rsid w:val="00DC2500"/>
    <w:rsid w:val="00DC4F72"/>
    <w:rsid w:val="00DC62BC"/>
    <w:rsid w:val="00DC77DC"/>
    <w:rsid w:val="00DD0453"/>
    <w:rsid w:val="00DD0C2C"/>
    <w:rsid w:val="00DD19DE"/>
    <w:rsid w:val="00DD28BC"/>
    <w:rsid w:val="00DE31F0"/>
    <w:rsid w:val="00DE3D1C"/>
    <w:rsid w:val="00DF56E8"/>
    <w:rsid w:val="00E0227D"/>
    <w:rsid w:val="00E04B84"/>
    <w:rsid w:val="00E06466"/>
    <w:rsid w:val="00E06835"/>
    <w:rsid w:val="00E06FDA"/>
    <w:rsid w:val="00E07C22"/>
    <w:rsid w:val="00E14651"/>
    <w:rsid w:val="00E160A5"/>
    <w:rsid w:val="00E1713D"/>
    <w:rsid w:val="00E20A43"/>
    <w:rsid w:val="00E20C69"/>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A95"/>
    <w:rsid w:val="00E80B52"/>
    <w:rsid w:val="00E824C3"/>
    <w:rsid w:val="00E840B3"/>
    <w:rsid w:val="00E84D10"/>
    <w:rsid w:val="00E8629F"/>
    <w:rsid w:val="00E91008"/>
    <w:rsid w:val="00E9374E"/>
    <w:rsid w:val="00E94F54"/>
    <w:rsid w:val="00E97AD5"/>
    <w:rsid w:val="00EA1111"/>
    <w:rsid w:val="00EA3B4F"/>
    <w:rsid w:val="00EA3C24"/>
    <w:rsid w:val="00EA73DF"/>
    <w:rsid w:val="00EB35FF"/>
    <w:rsid w:val="00EB61AE"/>
    <w:rsid w:val="00EC322D"/>
    <w:rsid w:val="00ED383A"/>
    <w:rsid w:val="00EE1080"/>
    <w:rsid w:val="00EE2BB3"/>
    <w:rsid w:val="00EF1EC5"/>
    <w:rsid w:val="00EF2F1D"/>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F86"/>
    <w:rsid w:val="00F77EB0"/>
    <w:rsid w:val="00F87CDD"/>
    <w:rsid w:val="00F933F0"/>
    <w:rsid w:val="00F937A3"/>
    <w:rsid w:val="00F94715"/>
    <w:rsid w:val="00F96A3D"/>
    <w:rsid w:val="00FA1458"/>
    <w:rsid w:val="00FA4718"/>
    <w:rsid w:val="00FA5848"/>
    <w:rsid w:val="00FA6899"/>
    <w:rsid w:val="00FA7F3D"/>
    <w:rsid w:val="00FB38D8"/>
    <w:rsid w:val="00FC051F"/>
    <w:rsid w:val="00FC06FF"/>
    <w:rsid w:val="00FC69B4"/>
    <w:rsid w:val="00FD0694"/>
    <w:rsid w:val="00FD25BE"/>
    <w:rsid w:val="00FD2E70"/>
    <w:rsid w:val="00FD7AA7"/>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D5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72926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87822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B09B-5E80-4181-9299-B82FA91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2246</Words>
  <Characters>12147</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11</cp:revision>
  <cp:lastPrinted>2019-04-25T01:09:00Z</cp:lastPrinted>
  <dcterms:created xsi:type="dcterms:W3CDTF">2021-08-24T21:16:00Z</dcterms:created>
  <dcterms:modified xsi:type="dcterms:W3CDTF">2021-08-24T23:41:00Z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