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w:t>
            </w:r>
            <w:proofErr w:type="spellStart"/>
            <w:r w:rsidRPr="001E33F7">
              <w:rPr>
                <w:rFonts w:ascii="Calibri" w:eastAsia="Calibri" w:hAnsi="Calibri" w:cs="Calibri"/>
                <w:sz w:val="22"/>
                <w:szCs w:val="22"/>
              </w:rPr>
              <w:t>desens</w:t>
            </w:r>
            <w:proofErr w:type="spellEnd"/>
            <w:r w:rsidRPr="001E33F7">
              <w:rPr>
                <w:rFonts w:ascii="Calibri" w:eastAsia="Calibri" w:hAnsi="Calibri" w:cs="Calibri"/>
                <w:sz w:val="22"/>
                <w:szCs w:val="22"/>
              </w:rPr>
              <w:t>.</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41.3pt" o:ole="" fillcolor="#0c9">
                  <v:imagedata r:id="rId9" o:title=""/>
                </v:shape>
                <o:OLEObject Type="Embed" ProgID="Equation.3" ShapeID="_x0000_i1025" DrawAspect="Content" ObjectID="_1691332134"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proofErr w:type="spellStart"/>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w:t>
              </w:r>
              <w:proofErr w:type="spellEnd"/>
              <w:r>
                <w:rPr>
                  <w:rFonts w:eastAsiaTheme="minorEastAsia"/>
                  <w:color w:val="0070C0"/>
                  <w:lang w:val="en-US" w:eastAsia="zh-CN"/>
                </w:rPr>
                <w:t xml:space="preserv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w:t>
              </w:r>
              <w:proofErr w:type="spellStart"/>
              <w:r>
                <w:rPr>
                  <w:rFonts w:eastAsiaTheme="minorEastAsia"/>
                  <w:color w:val="0070C0"/>
                  <w:lang w:val="en-US" w:eastAsia="zh-CN"/>
                </w:rPr>
                <w:t>SNRtarget</w:t>
              </w:r>
              <w:proofErr w:type="spellEnd"/>
              <w:r>
                <w:rPr>
                  <w:rFonts w:eastAsiaTheme="minorEastAsia"/>
                  <w:color w:val="0070C0"/>
                  <w:lang w:val="en-US" w:eastAsia="zh-CN"/>
                </w:rPr>
                <w:t xml:space="preserve">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w:t>
              </w:r>
              <w:proofErr w:type="spellStart"/>
              <w:r>
                <w:rPr>
                  <w:rFonts w:eastAsiaTheme="minorEastAsia"/>
                  <w:color w:val="0070C0"/>
                  <w:lang w:val="en-US" w:eastAsia="zh-CN"/>
                </w:rPr>
                <w:t>ChBW</w:t>
              </w:r>
              <w:proofErr w:type="spellEnd"/>
              <w:r>
                <w:rPr>
                  <w:rFonts w:eastAsiaTheme="minorEastAsia"/>
                  <w:color w:val="0070C0"/>
                  <w:lang w:val="en-US" w:eastAsia="zh-CN"/>
                </w:rPr>
                <w:t>)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21"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22" w:author="Bill Shvodian" w:date="2021-08-24T17:17:00Z">
              <w:r w:rsidDel="00D57BA9">
                <w:rPr>
                  <w:rFonts w:eastAsiaTheme="minorEastAsia" w:hint="eastAsia"/>
                  <w:color w:val="0070C0"/>
                  <w:lang w:val="en-US" w:eastAsia="zh-CN"/>
                </w:rPr>
                <w:delText>XXX</w:delText>
              </w:r>
            </w:del>
            <w:ins w:id="23"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24" w:author="Bill Shvodian" w:date="2021-08-24T17:17:00Z"/>
                <w:rFonts w:eastAsiaTheme="minorEastAsia"/>
                <w:color w:val="0070C0"/>
                <w:lang w:val="en-US" w:eastAsia="zh-CN"/>
              </w:rPr>
            </w:pPr>
            <w:ins w:id="25"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26" w:author="Bill Shvodian" w:date="2021-08-24T17:17:00Z">
              <w:r>
                <w:rPr>
                  <w:rFonts w:eastAsiaTheme="minorEastAsia"/>
                  <w:color w:val="0070C0"/>
                  <w:lang w:val="en-US" w:eastAsia="zh-CN"/>
                </w:rPr>
                <w:t xml:space="preserve">Hopefully all comments have been </w:t>
              </w:r>
            </w:ins>
            <w:ins w:id="27" w:author="Bill Shvodian" w:date="2021-08-24T17:18:00Z">
              <w:r>
                <w:rPr>
                  <w:rFonts w:eastAsiaTheme="minorEastAsia"/>
                  <w:color w:val="0070C0"/>
                  <w:lang w:val="en-US" w:eastAsia="zh-CN"/>
                </w:rPr>
                <w:t xml:space="preserve">addressed. I have asked about the n85 DL Huawei mentioned. </w:t>
              </w:r>
            </w:ins>
          </w:p>
        </w:tc>
      </w:tr>
    </w:tbl>
    <w:p w14:paraId="13B80B2C" w14:textId="77777777"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174DAC"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AB80" w14:textId="77777777" w:rsidR="00F75F86" w:rsidRDefault="00F75F86">
      <w:r>
        <w:separator/>
      </w:r>
    </w:p>
  </w:endnote>
  <w:endnote w:type="continuationSeparator" w:id="0">
    <w:p w14:paraId="055B3523" w14:textId="77777777" w:rsidR="00F75F86" w:rsidRDefault="00F7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4AA1" w14:textId="77777777" w:rsidR="00F75F86" w:rsidRDefault="00F75F86">
      <w:r>
        <w:separator/>
      </w:r>
    </w:p>
  </w:footnote>
  <w:footnote w:type="continuationSeparator" w:id="0">
    <w:p w14:paraId="27D07050" w14:textId="77777777" w:rsidR="00F75F86" w:rsidRDefault="00F75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65"/>
    <w:rsid w:val="00020C56"/>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B09B-5E80-4181-9299-B82FA914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2065</Words>
  <Characters>11771</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3</cp:revision>
  <cp:lastPrinted>2019-04-25T01:09:00Z</cp:lastPrinted>
  <dcterms:created xsi:type="dcterms:W3CDTF">2021-08-24T21:16:00Z</dcterms:created>
  <dcterms:modified xsi:type="dcterms:W3CDTF">2021-08-24T21:18:00Z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