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0458F4">
        <w:rPr>
          <w:rFonts w:eastAsiaTheme="minorEastAsia"/>
          <w:iCs/>
          <w:lang w:eastAsia="zh-CN"/>
        </w:rPr>
        <w:t>Revised</w:t>
      </w:r>
      <w:proofErr w:type="spellEnd"/>
      <w:r w:rsidR="000458F4">
        <w:rPr>
          <w:rFonts w:eastAsiaTheme="minorEastAsia"/>
          <w:iCs/>
          <w:lang w:eastAsia="zh-CN"/>
        </w:rPr>
        <w:t xml:space="preserve"> WID</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w:t>
            </w:r>
            <w:proofErr w:type="spellStart"/>
            <w:r w:rsidRPr="001E33F7">
              <w:rPr>
                <w:rFonts w:ascii="Calibri" w:eastAsia="Calibri" w:hAnsi="Calibri" w:cs="Calibri"/>
                <w:sz w:val="22"/>
                <w:szCs w:val="22"/>
              </w:rPr>
              <w:t>desens</w:t>
            </w:r>
            <w:proofErr w:type="spellEnd"/>
            <w:r w:rsidRPr="001E33F7">
              <w:rPr>
                <w:rFonts w:ascii="Calibri" w:eastAsia="Calibri" w:hAnsi="Calibri" w:cs="Calibri"/>
                <w:sz w:val="22"/>
                <w:szCs w:val="22"/>
              </w:rPr>
              <w:t>.</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1.25pt" o:ole="" fillcolor="#0c9">
                  <v:imagedata r:id="rId9" o:title=""/>
                </v:shape>
                <o:OLEObject Type="Embed" ProgID="Equation.3" ShapeID="_x0000_i1025" DrawAspect="Content" ObjectID="_1691254050"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B0BA402" w:rsidR="00CA666F" w:rsidRPr="003418CB" w:rsidRDefault="00CA666F" w:rsidP="00767890">
            <w:pPr>
              <w:spacing w:after="120"/>
              <w:rPr>
                <w:rFonts w:eastAsiaTheme="minorEastAsia"/>
                <w:color w:val="0070C0"/>
                <w:lang w:val="en-US" w:eastAsia="zh-CN"/>
              </w:rPr>
            </w:pPr>
            <w:del w:id="5" w:author="Ng, Man Hung (Nokia - GB)" w:date="2021-08-23T19:53:00Z">
              <w:r w:rsidDel="00936383">
                <w:rPr>
                  <w:rFonts w:eastAsiaTheme="minorEastAsia" w:hint="eastAsia"/>
                  <w:color w:val="0070C0"/>
                  <w:lang w:val="en-US" w:eastAsia="zh-CN"/>
                </w:rPr>
                <w:delText>XXX</w:delText>
              </w:r>
            </w:del>
            <w:ins w:id="6" w:author="Ng, Man Hung (Nokia - GB)" w:date="2021-08-23T19:53:00Z">
              <w:r w:rsidR="00936383">
                <w:rPr>
                  <w:rFonts w:eastAsiaTheme="minorEastAsia"/>
                  <w:color w:val="0070C0"/>
                  <w:lang w:val="en-US" w:eastAsia="zh-CN"/>
                </w:rPr>
                <w:t>Nokia</w:t>
              </w:r>
            </w:ins>
          </w:p>
        </w:tc>
        <w:tc>
          <w:tcPr>
            <w:tcW w:w="8395" w:type="dxa"/>
          </w:tcPr>
          <w:p w14:paraId="66429B7C" w14:textId="40BF1778" w:rsidR="00CA666F" w:rsidRPr="003418CB" w:rsidRDefault="00936383" w:rsidP="00767890">
            <w:pPr>
              <w:spacing w:after="120"/>
              <w:rPr>
                <w:rFonts w:eastAsiaTheme="minorEastAsia"/>
                <w:color w:val="0070C0"/>
                <w:lang w:val="en-US" w:eastAsia="zh-CN"/>
              </w:rPr>
            </w:pPr>
            <w:ins w:id="7" w:author="Ng, Man Hung (Nokia - GB)" w:date="2021-08-23T19:53:00Z">
              <w:r>
                <w:rPr>
                  <w:rFonts w:eastAsiaTheme="minorEastAsia"/>
                  <w:color w:val="0070C0"/>
                  <w:lang w:val="en-US" w:eastAsia="zh-CN"/>
                </w:rPr>
                <w:t xml:space="preserve">For NR, </w:t>
              </w:r>
            </w:ins>
            <w:proofErr w:type="spellStart"/>
            <w:ins w:id="8" w:author="Ng, Man Hung (Nokia - GB)" w:date="2021-08-23T19:54:00Z">
              <w:r>
                <w:rPr>
                  <w:rFonts w:eastAsiaTheme="minorEastAsia"/>
                  <w:color w:val="0070C0"/>
                  <w:lang w:val="en-US" w:eastAsia="zh-CN"/>
                </w:rPr>
                <w:t>CLx_</w:t>
              </w:r>
            </w:ins>
            <w:ins w:id="9" w:author="Ng, Man Hung (Nokia - GB)" w:date="2021-08-23T19:55:00Z">
              <w:r>
                <w:rPr>
                  <w:rFonts w:eastAsiaTheme="minorEastAsia"/>
                  <w:color w:val="0070C0"/>
                  <w:lang w:val="en-US" w:eastAsia="zh-CN"/>
                </w:rPr>
                <w:t>ile</w:t>
              </w:r>
              <w:proofErr w:type="spellEnd"/>
              <w:r>
                <w:rPr>
                  <w:rFonts w:eastAsiaTheme="minorEastAsia"/>
                  <w:color w:val="0070C0"/>
                  <w:lang w:val="en-US" w:eastAsia="zh-CN"/>
                </w:rPr>
                <w:t xml:space="preserve"> is calculated as Pm</w:t>
              </w:r>
            </w:ins>
            <w:ins w:id="10" w:author="Ng, Man Hung (Nokia - GB)" w:date="2021-08-23T19:59:00Z">
              <w:r w:rsidR="004B5B72">
                <w:rPr>
                  <w:rFonts w:eastAsiaTheme="minorEastAsia"/>
                  <w:color w:val="0070C0"/>
                  <w:lang w:val="en-US" w:eastAsia="zh-CN"/>
                </w:rPr>
                <w:t>ax</w:t>
              </w:r>
            </w:ins>
            <w:ins w:id="11" w:author="Ng, Man Hung (Nokia - GB)" w:date="2021-08-23T19:55:00Z">
              <w:r>
                <w:rPr>
                  <w:rFonts w:eastAsiaTheme="minorEastAsia"/>
                  <w:color w:val="0070C0"/>
                  <w:lang w:val="en-US" w:eastAsia="zh-CN"/>
                </w:rPr>
                <w:t xml:space="preserve"> </w:t>
              </w:r>
            </w:ins>
            <w:ins w:id="12" w:author="Ng, Man Hung (Nokia - GB)" w:date="2021-08-23T20:01:00Z">
              <w:r w:rsidR="002A504E">
                <w:rPr>
                  <w:rFonts w:eastAsiaTheme="minorEastAsia"/>
                  <w:color w:val="0070C0"/>
                  <w:lang w:val="en-US" w:eastAsia="zh-CN"/>
                </w:rPr>
                <w:t>–</w:t>
              </w:r>
            </w:ins>
            <w:ins w:id="13" w:author="Ng, Man Hung (Nokia - GB)" w:date="2021-08-23T19:55:00Z">
              <w:r>
                <w:rPr>
                  <w:rFonts w:eastAsiaTheme="minorEastAsia"/>
                  <w:color w:val="0070C0"/>
                  <w:lang w:val="en-US" w:eastAsia="zh-CN"/>
                </w:rPr>
                <w:t xml:space="preserve"> </w:t>
              </w:r>
              <w:proofErr w:type="spellStart"/>
              <w:r>
                <w:rPr>
                  <w:rFonts w:eastAsiaTheme="minorEastAsia"/>
                  <w:color w:val="0070C0"/>
                  <w:lang w:val="en-US" w:eastAsia="zh-CN"/>
                </w:rPr>
                <w:t>SNRtarget</w:t>
              </w:r>
              <w:proofErr w:type="spellEnd"/>
              <w:r>
                <w:rPr>
                  <w:rFonts w:eastAsiaTheme="minorEastAsia"/>
                  <w:color w:val="0070C0"/>
                  <w:lang w:val="en-US" w:eastAsia="zh-CN"/>
                </w:rPr>
                <w:t xml:space="preserve"> </w:t>
              </w:r>
            </w:ins>
            <w:ins w:id="14" w:author="Ng, Man Hung (Nokia - GB)" w:date="2021-08-23T19:56:00Z">
              <w:r>
                <w:rPr>
                  <w:rFonts w:eastAsiaTheme="minorEastAsia"/>
                  <w:color w:val="0070C0"/>
                  <w:lang w:val="en-US" w:eastAsia="zh-CN"/>
                </w:rPr>
                <w:t>–</w:t>
              </w:r>
            </w:ins>
            <w:ins w:id="15" w:author="Ng, Man Hung (Nokia - GB)" w:date="2021-08-23T19:55:00Z">
              <w:r>
                <w:rPr>
                  <w:rFonts w:eastAsiaTheme="minorEastAsia"/>
                  <w:color w:val="0070C0"/>
                  <w:lang w:val="en-US" w:eastAsia="zh-CN"/>
                </w:rPr>
                <w:t xml:space="preserve"> </w:t>
              </w:r>
            </w:ins>
            <w:ins w:id="16" w:author="Ng, Man Hung (Nokia - GB)" w:date="2021-08-23T19:58:00Z">
              <w:r>
                <w:rPr>
                  <w:rFonts w:eastAsiaTheme="minorEastAsia"/>
                  <w:color w:val="0070C0"/>
                  <w:lang w:val="en-US" w:eastAsia="zh-CN"/>
                </w:rPr>
                <w:t>[</w:t>
              </w:r>
            </w:ins>
            <w:ins w:id="17" w:author="Ng, Man Hung (Nokia - GB)" w:date="2021-08-23T19:56:00Z">
              <w:r>
                <w:rPr>
                  <w:rFonts w:eastAsiaTheme="minorEastAsia"/>
                  <w:color w:val="0070C0"/>
                  <w:lang w:val="en-US" w:eastAsia="zh-CN"/>
                </w:rPr>
                <w:t>-174 + 10log10(</w:t>
              </w:r>
              <w:proofErr w:type="spellStart"/>
              <w:r>
                <w:rPr>
                  <w:rFonts w:eastAsiaTheme="minorEastAsia"/>
                  <w:color w:val="0070C0"/>
                  <w:lang w:val="en-US" w:eastAsia="zh-CN"/>
                </w:rPr>
                <w:t>ChBW</w:t>
              </w:r>
              <w:proofErr w:type="spellEnd"/>
              <w:r>
                <w:rPr>
                  <w:rFonts w:eastAsiaTheme="minorEastAsia"/>
                  <w:color w:val="0070C0"/>
                  <w:lang w:val="en-US" w:eastAsia="zh-CN"/>
                </w:rPr>
                <w:t>) + NF</w:t>
              </w:r>
            </w:ins>
            <w:ins w:id="18" w:author="Ng, Man Hung (Nokia - GB)" w:date="2021-08-23T19:58:00Z">
              <w:r>
                <w:rPr>
                  <w:rFonts w:eastAsiaTheme="minorEastAsia"/>
                  <w:color w:val="0070C0"/>
                  <w:lang w:val="en-US" w:eastAsia="zh-CN"/>
                </w:rPr>
                <w:t>]</w:t>
              </w:r>
            </w:ins>
            <w:ins w:id="19" w:author="Ng, Man Hung (Nokia - GB)" w:date="2021-08-23T19:56:00Z">
              <w:r>
                <w:rPr>
                  <w:rFonts w:eastAsiaTheme="minorEastAsia"/>
                  <w:color w:val="0070C0"/>
                  <w:lang w:val="en-US" w:eastAsia="zh-CN"/>
                </w:rPr>
                <w:t xml:space="preserve">, similar calculation can be performed for </w:t>
              </w:r>
            </w:ins>
            <w:ins w:id="20" w:author="Ng, Man Hung (Nokia - GB)" w:date="2021-08-23T19:57:00Z">
              <w:r>
                <w:rPr>
                  <w:rFonts w:eastAsiaTheme="minorEastAsia"/>
                  <w:color w:val="0070C0"/>
                  <w:lang w:val="en-US" w:eastAsia="zh-CN"/>
                </w:rPr>
                <w:t>PSNB using the PSNB system parameters in TR 37.880, if this is agreeable.</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lastRenderedPageBreak/>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21"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77777777" w:rsidR="00CA666F" w:rsidRPr="003418CB" w:rsidRDefault="00CA666F"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1F9DCE" w14:textId="77777777" w:rsidR="00CA666F" w:rsidRPr="003418CB" w:rsidRDefault="00CA666F" w:rsidP="00767890">
            <w:pPr>
              <w:spacing w:after="120"/>
              <w:rPr>
                <w:rFonts w:eastAsiaTheme="minorEastAsia"/>
                <w:color w:val="0070C0"/>
                <w:lang w:val="en-US" w:eastAsia="zh-CN"/>
              </w:rPr>
            </w:pPr>
          </w:p>
        </w:tc>
      </w:tr>
    </w:tbl>
    <w:p w14:paraId="13B80B2C" w14:textId="77777777"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174DAC"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6E1FB" w14:textId="77777777" w:rsidR="00E80A95" w:rsidRDefault="00E80A95">
      <w:r>
        <w:separator/>
      </w:r>
    </w:p>
  </w:endnote>
  <w:endnote w:type="continuationSeparator" w:id="0">
    <w:p w14:paraId="7C53F1F2" w14:textId="77777777" w:rsidR="00E80A95" w:rsidRDefault="00E8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0C1AE" w14:textId="77777777" w:rsidR="00E80A95" w:rsidRDefault="00E80A95">
      <w:r>
        <w:separator/>
      </w:r>
    </w:p>
  </w:footnote>
  <w:footnote w:type="continuationSeparator" w:id="0">
    <w:p w14:paraId="379BB312" w14:textId="77777777" w:rsidR="00E80A95" w:rsidRDefault="00E80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7E"/>
    <w:rsid w:val="00004165"/>
    <w:rsid w:val="00020C56"/>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33F7"/>
    <w:rsid w:val="001E4218"/>
    <w:rsid w:val="001F0B20"/>
    <w:rsid w:val="00200A62"/>
    <w:rsid w:val="00203740"/>
    <w:rsid w:val="0021250F"/>
    <w:rsid w:val="002138EA"/>
    <w:rsid w:val="002139EA"/>
    <w:rsid w:val="00213F84"/>
    <w:rsid w:val="00214FBD"/>
    <w:rsid w:val="00221E08"/>
    <w:rsid w:val="00222897"/>
    <w:rsid w:val="00222B0C"/>
    <w:rsid w:val="002275A2"/>
    <w:rsid w:val="00235394"/>
    <w:rsid w:val="00235577"/>
    <w:rsid w:val="002371B2"/>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504E"/>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5B72"/>
    <w:rsid w:val="004B6B0F"/>
    <w:rsid w:val="004C26F9"/>
    <w:rsid w:val="004C54E5"/>
    <w:rsid w:val="004C7DC8"/>
    <w:rsid w:val="004D21B0"/>
    <w:rsid w:val="004D737D"/>
    <w:rsid w:val="004E2659"/>
    <w:rsid w:val="004E39EE"/>
    <w:rsid w:val="004E475C"/>
    <w:rsid w:val="004E56E0"/>
    <w:rsid w:val="004E7329"/>
    <w:rsid w:val="004F2CB0"/>
    <w:rsid w:val="004F7A6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63BD"/>
    <w:rsid w:val="006412DC"/>
    <w:rsid w:val="00642BC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A95"/>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B09B-5E80-4181-9299-B82FA914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10</Pages>
  <Words>1994</Words>
  <Characters>11370</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7</cp:revision>
  <cp:lastPrinted>2019-04-25T01:09:00Z</cp:lastPrinted>
  <dcterms:created xsi:type="dcterms:W3CDTF">2021-08-23T05:28:00Z</dcterms:created>
  <dcterms:modified xsi:type="dcterms:W3CDTF">2021-08-23T19:01:00Z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