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24C3E8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4463C" w:rsidRPr="001E0A28">
        <w:rPr>
          <w:rFonts w:ascii="Arial" w:eastAsiaTheme="minorEastAsia" w:hAnsi="Arial" w:cs="Arial"/>
          <w:b/>
          <w:sz w:val="24"/>
          <w:szCs w:val="24"/>
          <w:lang w:eastAsia="zh-CN"/>
        </w:rPr>
        <w:t>2</w:t>
      </w:r>
      <w:r w:rsidR="00A4463C">
        <w:rPr>
          <w:rFonts w:ascii="Arial" w:eastAsiaTheme="minorEastAsia" w:hAnsi="Arial" w:cs="Arial"/>
          <w:b/>
          <w:sz w:val="24"/>
          <w:szCs w:val="24"/>
          <w:lang w:eastAsia="zh-CN"/>
        </w:rPr>
        <w:t>114720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458F4">
        <w:rPr>
          <w:rFonts w:eastAsiaTheme="minorEastAsia"/>
          <w:iCs/>
          <w:lang w:eastAsia="zh-CN"/>
        </w:rPr>
        <w:t>Revised WID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B04195">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B04195">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self-desens.</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B04195">
            <w:pPr>
              <w:spacing w:after="120"/>
              <w:rPr>
                <w:rFonts w:eastAsiaTheme="minorEastAsia"/>
                <w:color w:val="0070C0"/>
                <w:lang w:val="en-US" w:eastAsia="zh-CN"/>
              </w:rPr>
            </w:pPr>
          </w:p>
          <w:p w14:paraId="04B11BC9" w14:textId="3AB8550A" w:rsidR="00097871" w:rsidRPr="003418CB" w:rsidRDefault="00097871" w:rsidP="00B04195">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B0419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B04195">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41.25pt" o:ole="" fillcolor="#0c9">
                  <v:imagedata r:id="rId9" o:title=""/>
                </v:shape>
                <o:OLEObject Type="Embed" ProgID="Equation.3" ShapeID="_x0000_i1025" DrawAspect="Content" ObjectID="_1691205579"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ins w:id="2" w:author="Ng, Man Hung (Nokia - GB)" w:date="2021-08-23T06:32:00Z">
        <w:r w:rsidR="0032743A">
          <w:rPr>
            <w:bCs/>
            <w:color w:val="0070C0"/>
            <w:u w:val="single"/>
            <w:lang w:eastAsia="ko-KR"/>
          </w:rPr>
          <w:t>(R4-2115075)</w:t>
        </w:r>
      </w:ins>
    </w:p>
    <w:tbl>
      <w:tblPr>
        <w:tblStyle w:val="TableGrid"/>
        <w:tblW w:w="0" w:type="auto"/>
        <w:tblLook w:val="04A0" w:firstRow="1" w:lastRow="0" w:firstColumn="1" w:lastColumn="0" w:noHBand="0" w:noVBand="1"/>
      </w:tblPr>
      <w:tblGrid>
        <w:gridCol w:w="1236"/>
        <w:gridCol w:w="8395"/>
      </w:tblGrid>
      <w:tr w:rsidR="00A4463C" w14:paraId="46D23B1D" w14:textId="77777777" w:rsidTr="00767890">
        <w:tc>
          <w:tcPr>
            <w:tcW w:w="1236" w:type="dxa"/>
          </w:tcPr>
          <w:p w14:paraId="07E3A8AB" w14:textId="77777777" w:rsidR="00A4463C" w:rsidRPr="00805BE8" w:rsidRDefault="00A4463C"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767890">
        <w:tc>
          <w:tcPr>
            <w:tcW w:w="1236" w:type="dxa"/>
          </w:tcPr>
          <w:p w14:paraId="0A32A4D3" w14:textId="77777777" w:rsidR="00A4463C" w:rsidRPr="003418CB" w:rsidRDefault="00A4463C"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767890">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F689E2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045592">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045592">
        <w:trPr>
          <w:trHeight w:val="468"/>
        </w:trPr>
        <w:tc>
          <w:tcPr>
            <w:tcW w:w="1648" w:type="dxa"/>
          </w:tcPr>
          <w:p w14:paraId="7623468E" w14:textId="0A4B4386" w:rsidR="00FF233C" w:rsidRPr="00805BE8" w:rsidRDefault="00FF233C" w:rsidP="00045592">
            <w:pPr>
              <w:spacing w:before="120" w:after="120"/>
              <w:rPr>
                <w:rFonts w:asciiTheme="minorHAnsi" w:hAnsiTheme="minorHAnsi" w:cstheme="minorHAnsi"/>
              </w:rPr>
            </w:pPr>
            <w:bookmarkStart w:id="3" w:name="OLE_LINK10"/>
            <w:bookmarkStart w:id="4" w:name="OLE_LINK11"/>
            <w:r>
              <w:rPr>
                <w:rFonts w:asciiTheme="minorHAnsi" w:hAnsiTheme="minorHAnsi" w:cstheme="minorHAnsi"/>
              </w:rPr>
              <w:t>R4-2112276</w:t>
            </w:r>
            <w:bookmarkEnd w:id="3"/>
            <w:bookmarkEnd w:id="4"/>
          </w:p>
        </w:tc>
        <w:tc>
          <w:tcPr>
            <w:tcW w:w="1437" w:type="dxa"/>
          </w:tcPr>
          <w:p w14:paraId="4256B33E" w14:textId="51FC443E" w:rsidR="00FF233C" w:rsidRPr="00FF233C" w:rsidRDefault="00FF233C" w:rsidP="00045592">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04BFDBE7" w:rsidR="00F115F5" w:rsidRPr="003418CB" w:rsidRDefault="005553D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B04195">
        <w:tc>
          <w:tcPr>
            <w:tcW w:w="1236" w:type="dxa"/>
          </w:tcPr>
          <w:p w14:paraId="685EFB19" w14:textId="022B7582" w:rsidR="00BD6251" w:rsidRDefault="00BD6251"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B04195">
        <w:tc>
          <w:tcPr>
            <w:tcW w:w="1236" w:type="dxa"/>
          </w:tcPr>
          <w:p w14:paraId="7AFC1729" w14:textId="15DF1C93"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275146D"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A03CFB6" w:rsidR="00DD19DE" w:rsidRPr="003418CB" w:rsidRDefault="00CA666F" w:rsidP="00045592">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045592">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767890">
        <w:tc>
          <w:tcPr>
            <w:tcW w:w="1236" w:type="dxa"/>
          </w:tcPr>
          <w:p w14:paraId="49CB2B97"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767890">
        <w:tc>
          <w:tcPr>
            <w:tcW w:w="1236" w:type="dxa"/>
          </w:tcPr>
          <w:p w14:paraId="338A9353" w14:textId="77777777" w:rsidR="00CA666F" w:rsidRPr="003418CB" w:rsidRDefault="00CA666F"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429B7C" w14:textId="77777777" w:rsidR="00CA666F" w:rsidRPr="003418CB" w:rsidRDefault="00CA666F" w:rsidP="00767890">
            <w:pPr>
              <w:spacing w:after="120"/>
              <w:rPr>
                <w:rFonts w:eastAsiaTheme="minorEastAsia"/>
                <w:color w:val="0070C0"/>
                <w:lang w:val="en-US" w:eastAsia="zh-CN"/>
              </w:rPr>
            </w:pP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475A3B">
        <w:trPr>
          <w:trHeight w:val="468"/>
        </w:trPr>
        <w:tc>
          <w:tcPr>
            <w:tcW w:w="1648" w:type="dxa"/>
            <w:vAlign w:val="center"/>
          </w:tcPr>
          <w:p w14:paraId="02AB6CC2" w14:textId="77777777" w:rsidR="008E5AAE" w:rsidRPr="00045592" w:rsidRDefault="008E5AAE" w:rsidP="00475A3B">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475A3B">
            <w:pPr>
              <w:spacing w:before="120" w:after="120"/>
              <w:rPr>
                <w:b/>
                <w:bCs/>
              </w:rPr>
            </w:pPr>
            <w:r w:rsidRPr="00045592">
              <w:rPr>
                <w:b/>
                <w:bCs/>
              </w:rPr>
              <w:t>Company</w:t>
            </w:r>
          </w:p>
        </w:tc>
        <w:tc>
          <w:tcPr>
            <w:tcW w:w="6772" w:type="dxa"/>
            <w:vAlign w:val="center"/>
          </w:tcPr>
          <w:p w14:paraId="6879B91B" w14:textId="77777777" w:rsidR="008E5AAE" w:rsidRPr="00045592" w:rsidRDefault="008E5AAE" w:rsidP="00475A3B">
            <w:pPr>
              <w:spacing w:before="120" w:after="120"/>
              <w:rPr>
                <w:b/>
                <w:bCs/>
              </w:rPr>
            </w:pPr>
            <w:r w:rsidRPr="00045592">
              <w:rPr>
                <w:b/>
                <w:bCs/>
              </w:rPr>
              <w:t>Proposals</w:t>
            </w:r>
            <w:r>
              <w:rPr>
                <w:b/>
                <w:bCs/>
              </w:rPr>
              <w:t xml:space="preserve"> / Observations</w:t>
            </w:r>
          </w:p>
        </w:tc>
      </w:tr>
      <w:tr w:rsidR="008E5AAE" w14:paraId="7D6C31E1" w14:textId="77777777" w:rsidTr="00475A3B">
        <w:trPr>
          <w:trHeight w:val="468"/>
        </w:trPr>
        <w:tc>
          <w:tcPr>
            <w:tcW w:w="1648" w:type="dxa"/>
          </w:tcPr>
          <w:p w14:paraId="60E90B62" w14:textId="4692BD9C" w:rsidR="008E5AAE" w:rsidRPr="006024A5" w:rsidRDefault="008E5AAE" w:rsidP="00475A3B">
            <w:pPr>
              <w:spacing w:before="120" w:after="120"/>
            </w:pPr>
            <w:r w:rsidRPr="006024A5">
              <w:t>R4-21</w:t>
            </w:r>
            <w:r>
              <w:t>14236</w:t>
            </w:r>
          </w:p>
        </w:tc>
        <w:tc>
          <w:tcPr>
            <w:tcW w:w="1437" w:type="dxa"/>
          </w:tcPr>
          <w:p w14:paraId="67668FDB" w14:textId="0602CFBE" w:rsidR="008E5AAE" w:rsidRPr="006024A5" w:rsidRDefault="008E5AAE" w:rsidP="00475A3B">
            <w:pPr>
              <w:spacing w:before="120" w:after="120"/>
            </w:pPr>
            <w:r w:rsidRPr="008E5AAE">
              <w:t>T-Mobile USA</w:t>
            </w:r>
          </w:p>
        </w:tc>
        <w:tc>
          <w:tcPr>
            <w:tcW w:w="6772" w:type="dxa"/>
          </w:tcPr>
          <w:p w14:paraId="64A9BBEB" w14:textId="1C78CD00" w:rsidR="008E5AAE" w:rsidRDefault="008E5AAE" w:rsidP="00475A3B">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475A3B">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475A3B">
        <w:tc>
          <w:tcPr>
            <w:tcW w:w="1242" w:type="dxa"/>
          </w:tcPr>
          <w:p w14:paraId="051DC505"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475A3B">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475A3B">
        <w:tc>
          <w:tcPr>
            <w:tcW w:w="1242" w:type="dxa"/>
          </w:tcPr>
          <w:p w14:paraId="2C4CB82A" w14:textId="33DB48AD" w:rsidR="008E5AAE" w:rsidRPr="003418CB" w:rsidRDefault="00026B74" w:rsidP="00475A3B">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475A3B">
        <w:tc>
          <w:tcPr>
            <w:tcW w:w="1242" w:type="dxa"/>
          </w:tcPr>
          <w:p w14:paraId="1EE7D0FC" w14:textId="1DDFBFD1" w:rsidR="0069768D" w:rsidDel="00026B74" w:rsidRDefault="0069768D" w:rsidP="00475A3B">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475A3B">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475A3B">
        <w:tc>
          <w:tcPr>
            <w:tcW w:w="1242" w:type="dxa"/>
          </w:tcPr>
          <w:p w14:paraId="74417440" w14:textId="07FE745B" w:rsidR="00BD6251" w:rsidRDefault="00BD6251" w:rsidP="00475A3B">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475A3B">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475A3B">
        <w:tc>
          <w:tcPr>
            <w:tcW w:w="1242" w:type="dxa"/>
          </w:tcPr>
          <w:p w14:paraId="613D80FC" w14:textId="11FAF00B" w:rsidR="00776822" w:rsidRDefault="00776822" w:rsidP="00475A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475A3B">
        <w:tc>
          <w:tcPr>
            <w:tcW w:w="1242" w:type="dxa"/>
          </w:tcPr>
          <w:p w14:paraId="1F5B9099" w14:textId="049FE405" w:rsidR="00D06C42" w:rsidRDefault="00D06C42" w:rsidP="00475A3B">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475A3B">
        <w:tc>
          <w:tcPr>
            <w:tcW w:w="1242" w:type="dxa"/>
          </w:tcPr>
          <w:p w14:paraId="307F37F1"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91EBCC"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75A3B">
        <w:tc>
          <w:tcPr>
            <w:tcW w:w="1242" w:type="dxa"/>
            <w:vMerge w:val="restart"/>
          </w:tcPr>
          <w:p w14:paraId="1FC74B03"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75A3B">
        <w:tc>
          <w:tcPr>
            <w:tcW w:w="1242" w:type="dxa"/>
            <w:vMerge/>
          </w:tcPr>
          <w:p w14:paraId="524BCBD1" w14:textId="77777777" w:rsidR="008E5AAE" w:rsidRDefault="008E5AAE" w:rsidP="00475A3B">
            <w:pPr>
              <w:spacing w:after="120"/>
              <w:rPr>
                <w:rFonts w:eastAsiaTheme="minorEastAsia"/>
                <w:color w:val="0070C0"/>
                <w:lang w:val="en-US" w:eastAsia="zh-CN"/>
              </w:rPr>
            </w:pPr>
          </w:p>
        </w:tc>
        <w:tc>
          <w:tcPr>
            <w:tcW w:w="8615" w:type="dxa"/>
          </w:tcPr>
          <w:p w14:paraId="40D6E692"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75A3B">
        <w:tc>
          <w:tcPr>
            <w:tcW w:w="1242" w:type="dxa"/>
            <w:vMerge/>
          </w:tcPr>
          <w:p w14:paraId="46BA6AE3" w14:textId="77777777" w:rsidR="008E5AAE" w:rsidRDefault="008E5AAE" w:rsidP="00475A3B">
            <w:pPr>
              <w:spacing w:after="120"/>
              <w:rPr>
                <w:rFonts w:eastAsiaTheme="minorEastAsia"/>
                <w:color w:val="0070C0"/>
                <w:lang w:val="en-US" w:eastAsia="zh-CN"/>
              </w:rPr>
            </w:pPr>
          </w:p>
        </w:tc>
        <w:tc>
          <w:tcPr>
            <w:tcW w:w="8615" w:type="dxa"/>
          </w:tcPr>
          <w:p w14:paraId="78A36612" w14:textId="77777777" w:rsidR="008E5AAE" w:rsidRDefault="008E5AAE" w:rsidP="00475A3B">
            <w:pPr>
              <w:spacing w:after="120"/>
              <w:rPr>
                <w:rFonts w:eastAsiaTheme="minorEastAsia"/>
                <w:color w:val="0070C0"/>
                <w:lang w:val="en-US" w:eastAsia="zh-CN"/>
              </w:rPr>
            </w:pPr>
          </w:p>
        </w:tc>
      </w:tr>
      <w:tr w:rsidR="008E5AAE" w:rsidRPr="00571777" w14:paraId="46DC81AE" w14:textId="77777777" w:rsidTr="00475A3B">
        <w:tc>
          <w:tcPr>
            <w:tcW w:w="1242" w:type="dxa"/>
            <w:vMerge w:val="restart"/>
          </w:tcPr>
          <w:p w14:paraId="379499C6" w14:textId="77777777" w:rsidR="008E5AAE" w:rsidRDefault="008E5AAE" w:rsidP="00475A3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75A3B">
        <w:tc>
          <w:tcPr>
            <w:tcW w:w="1242" w:type="dxa"/>
            <w:vMerge/>
          </w:tcPr>
          <w:p w14:paraId="1467D538" w14:textId="77777777" w:rsidR="008E5AAE" w:rsidRDefault="008E5AAE" w:rsidP="00475A3B">
            <w:pPr>
              <w:spacing w:after="120"/>
              <w:rPr>
                <w:rFonts w:eastAsiaTheme="minorEastAsia"/>
                <w:color w:val="0070C0"/>
                <w:lang w:val="en-US" w:eastAsia="zh-CN"/>
              </w:rPr>
            </w:pPr>
          </w:p>
        </w:tc>
        <w:tc>
          <w:tcPr>
            <w:tcW w:w="8615" w:type="dxa"/>
          </w:tcPr>
          <w:p w14:paraId="6E6B731F"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75A3B">
        <w:tc>
          <w:tcPr>
            <w:tcW w:w="1242" w:type="dxa"/>
            <w:vMerge/>
          </w:tcPr>
          <w:p w14:paraId="62300437" w14:textId="77777777" w:rsidR="008E5AAE" w:rsidRDefault="008E5AAE" w:rsidP="00475A3B">
            <w:pPr>
              <w:spacing w:after="120"/>
              <w:rPr>
                <w:rFonts w:eastAsiaTheme="minorEastAsia"/>
                <w:color w:val="0070C0"/>
                <w:lang w:val="en-US" w:eastAsia="zh-CN"/>
              </w:rPr>
            </w:pPr>
          </w:p>
        </w:tc>
        <w:tc>
          <w:tcPr>
            <w:tcW w:w="8615" w:type="dxa"/>
          </w:tcPr>
          <w:p w14:paraId="671E9808" w14:textId="77777777" w:rsidR="008E5AAE" w:rsidRDefault="008E5AAE" w:rsidP="00475A3B">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475A3B">
        <w:tc>
          <w:tcPr>
            <w:tcW w:w="1242" w:type="dxa"/>
          </w:tcPr>
          <w:p w14:paraId="580012D2" w14:textId="77777777" w:rsidR="008E5AAE" w:rsidRPr="00045592" w:rsidRDefault="008E5AAE" w:rsidP="00475A3B">
            <w:pPr>
              <w:rPr>
                <w:rFonts w:eastAsiaTheme="minorEastAsia"/>
                <w:b/>
                <w:bCs/>
                <w:color w:val="0070C0"/>
                <w:lang w:val="en-US" w:eastAsia="zh-CN"/>
              </w:rPr>
            </w:pPr>
          </w:p>
        </w:tc>
        <w:tc>
          <w:tcPr>
            <w:tcW w:w="8615" w:type="dxa"/>
          </w:tcPr>
          <w:p w14:paraId="15DEDE4E" w14:textId="77777777" w:rsidR="008E5AAE" w:rsidRPr="00045592" w:rsidRDefault="008E5AAE" w:rsidP="00475A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475A3B">
        <w:tc>
          <w:tcPr>
            <w:tcW w:w="1242" w:type="dxa"/>
          </w:tcPr>
          <w:p w14:paraId="69ECBE9C" w14:textId="77777777" w:rsidR="008E5AAE" w:rsidRPr="003418CB" w:rsidRDefault="008E5AAE" w:rsidP="00475A3B">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475A3B">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475A3B">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475A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475A3B">
        <w:trPr>
          <w:trHeight w:val="744"/>
        </w:trPr>
        <w:tc>
          <w:tcPr>
            <w:tcW w:w="1395" w:type="dxa"/>
          </w:tcPr>
          <w:p w14:paraId="0244463B" w14:textId="77777777" w:rsidR="008E5AAE" w:rsidRPr="000D530B" w:rsidRDefault="008E5AAE" w:rsidP="00475A3B">
            <w:pPr>
              <w:rPr>
                <w:rFonts w:eastAsiaTheme="minorEastAsia"/>
                <w:b/>
                <w:bCs/>
                <w:color w:val="0070C0"/>
                <w:lang w:val="en-US" w:eastAsia="zh-CN"/>
              </w:rPr>
            </w:pPr>
          </w:p>
        </w:tc>
        <w:tc>
          <w:tcPr>
            <w:tcW w:w="4554" w:type="dxa"/>
          </w:tcPr>
          <w:p w14:paraId="104706DA"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475A3B">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475A3B">
        <w:trPr>
          <w:trHeight w:val="358"/>
        </w:trPr>
        <w:tc>
          <w:tcPr>
            <w:tcW w:w="1395" w:type="dxa"/>
          </w:tcPr>
          <w:p w14:paraId="461B8E64"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475A3B">
            <w:pPr>
              <w:rPr>
                <w:rFonts w:eastAsiaTheme="minorEastAsia"/>
                <w:color w:val="0070C0"/>
                <w:lang w:val="en-US" w:eastAsia="zh-CN"/>
              </w:rPr>
            </w:pPr>
          </w:p>
        </w:tc>
        <w:tc>
          <w:tcPr>
            <w:tcW w:w="2932" w:type="dxa"/>
          </w:tcPr>
          <w:p w14:paraId="6A138ECF" w14:textId="77777777" w:rsidR="008E5AAE" w:rsidRDefault="008E5AAE" w:rsidP="00475A3B">
            <w:pPr>
              <w:spacing w:after="0"/>
              <w:rPr>
                <w:rFonts w:eastAsiaTheme="minorEastAsia"/>
                <w:color w:val="0070C0"/>
                <w:lang w:val="en-US" w:eastAsia="zh-CN"/>
              </w:rPr>
            </w:pPr>
          </w:p>
          <w:p w14:paraId="0B5A96C2" w14:textId="77777777" w:rsidR="008E5AAE" w:rsidRDefault="008E5AAE" w:rsidP="00475A3B">
            <w:pPr>
              <w:spacing w:after="0"/>
              <w:rPr>
                <w:rFonts w:eastAsiaTheme="minorEastAsia"/>
                <w:color w:val="0070C0"/>
                <w:lang w:val="en-US" w:eastAsia="zh-CN"/>
              </w:rPr>
            </w:pPr>
          </w:p>
          <w:p w14:paraId="2D56581C" w14:textId="77777777" w:rsidR="008E5AAE" w:rsidRPr="003418CB" w:rsidRDefault="008E5AAE" w:rsidP="00475A3B">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475A3B">
        <w:tc>
          <w:tcPr>
            <w:tcW w:w="1242" w:type="dxa"/>
          </w:tcPr>
          <w:p w14:paraId="676F3B99" w14:textId="77777777" w:rsidR="008E5AAE" w:rsidRPr="00805BE8" w:rsidRDefault="008E5AAE" w:rsidP="00475A3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4E3E84" w14:textId="77777777" w:rsidR="008E5AAE" w:rsidRPr="00805BE8" w:rsidRDefault="008E5AAE" w:rsidP="00475A3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75A3B">
        <w:tc>
          <w:tcPr>
            <w:tcW w:w="1242" w:type="dxa"/>
          </w:tcPr>
          <w:p w14:paraId="06B3AFDE" w14:textId="2B36ACAC" w:rsidR="008E5AAE" w:rsidRPr="003418CB" w:rsidRDefault="00CA666F" w:rsidP="00475A3B">
            <w:pPr>
              <w:rPr>
                <w:rFonts w:eastAsiaTheme="minorEastAsia"/>
                <w:color w:val="0070C0"/>
                <w:lang w:val="en-US" w:eastAsia="zh-CN"/>
              </w:rPr>
            </w:pPr>
            <w:r w:rsidRPr="006024A5">
              <w:t>R4-21</w:t>
            </w:r>
            <w:r>
              <w:t>14236</w:t>
            </w:r>
          </w:p>
        </w:tc>
        <w:tc>
          <w:tcPr>
            <w:tcW w:w="8615" w:type="dxa"/>
          </w:tcPr>
          <w:p w14:paraId="366E819C" w14:textId="743BE44A" w:rsidR="008E5AAE" w:rsidRPr="003418CB" w:rsidRDefault="008E5AAE" w:rsidP="00475A3B">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ins w:id="5" w:author="Ng, Man Hung (Nokia - GB)" w:date="2021-08-23T06:33:00Z">
        <w:r w:rsidR="0032743A">
          <w:rPr>
            <w:bCs/>
            <w:color w:val="0070C0"/>
            <w:u w:val="single"/>
            <w:lang w:eastAsia="ko-KR"/>
          </w:rPr>
          <w:t>(R4-2115076)</w:t>
        </w:r>
      </w:ins>
    </w:p>
    <w:tbl>
      <w:tblPr>
        <w:tblStyle w:val="TableGrid"/>
        <w:tblW w:w="0" w:type="auto"/>
        <w:tblLook w:val="04A0" w:firstRow="1" w:lastRow="0" w:firstColumn="1" w:lastColumn="0" w:noHBand="0" w:noVBand="1"/>
      </w:tblPr>
      <w:tblGrid>
        <w:gridCol w:w="1236"/>
        <w:gridCol w:w="8395"/>
      </w:tblGrid>
      <w:tr w:rsidR="00CA666F" w14:paraId="7D275053" w14:textId="77777777" w:rsidTr="00767890">
        <w:tc>
          <w:tcPr>
            <w:tcW w:w="1236" w:type="dxa"/>
          </w:tcPr>
          <w:p w14:paraId="765CE69C"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07F3F8"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767890">
        <w:tc>
          <w:tcPr>
            <w:tcW w:w="1236" w:type="dxa"/>
          </w:tcPr>
          <w:p w14:paraId="68417B2F" w14:textId="77777777" w:rsidR="00CA666F" w:rsidRPr="003418CB" w:rsidRDefault="00CA666F"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1F9DCE" w14:textId="77777777" w:rsidR="00CA666F" w:rsidRPr="003418CB" w:rsidRDefault="00CA666F" w:rsidP="00767890">
            <w:pPr>
              <w:spacing w:after="120"/>
              <w:rPr>
                <w:rFonts w:eastAsiaTheme="minorEastAsia"/>
                <w:color w:val="0070C0"/>
                <w:lang w:val="en-US" w:eastAsia="zh-CN"/>
              </w:rPr>
            </w:pPr>
          </w:p>
        </w:tc>
      </w:tr>
    </w:tbl>
    <w:p w14:paraId="13B80B2C" w14:textId="77777777"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174DAC" w14:paraId="0D08D2ED" w14:textId="77777777" w:rsidTr="00475A3B">
        <w:tc>
          <w:tcPr>
            <w:tcW w:w="1242" w:type="dxa"/>
          </w:tcPr>
          <w:p w14:paraId="6129ADCC" w14:textId="77777777" w:rsidR="008E5AAE" w:rsidRPr="00045592" w:rsidRDefault="008E5AAE" w:rsidP="00475A3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475A3B">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475A3B">
        <w:tc>
          <w:tcPr>
            <w:tcW w:w="1242" w:type="dxa"/>
          </w:tcPr>
          <w:p w14:paraId="2690932F"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B37B0" w14:textId="77777777" w:rsidR="008E5AAE" w:rsidRPr="003418CB" w:rsidRDefault="008E5AAE" w:rsidP="00475A3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CA666F" w:rsidRPr="00B04195" w14:paraId="452D471D" w14:textId="77777777" w:rsidTr="00D260F7">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260F7">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260F7">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260F7">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2F358DA7"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118F6229"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dominique.everaere@ericsson.com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CDA2F" w14:textId="77777777" w:rsidR="00DC62BC" w:rsidRDefault="00DC62BC">
      <w:r>
        <w:separator/>
      </w:r>
    </w:p>
  </w:endnote>
  <w:endnote w:type="continuationSeparator" w:id="0">
    <w:p w14:paraId="45C800CF" w14:textId="77777777" w:rsidR="00DC62BC" w:rsidRDefault="00DC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61FEA" w14:textId="77777777" w:rsidR="00DC62BC" w:rsidRDefault="00DC62BC">
      <w:r>
        <w:separator/>
      </w:r>
    </w:p>
  </w:footnote>
  <w:footnote w:type="continuationSeparator" w:id="0">
    <w:p w14:paraId="264A7778" w14:textId="77777777" w:rsidR="00DC62BC" w:rsidRDefault="00DC6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7E"/>
    <w:rsid w:val="00004165"/>
    <w:rsid w:val="00020C56"/>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33F7"/>
    <w:rsid w:val="001E4218"/>
    <w:rsid w:val="001F0B20"/>
    <w:rsid w:val="00200A62"/>
    <w:rsid w:val="00203740"/>
    <w:rsid w:val="0021250F"/>
    <w:rsid w:val="002138EA"/>
    <w:rsid w:val="002139EA"/>
    <w:rsid w:val="00213F84"/>
    <w:rsid w:val="00214FBD"/>
    <w:rsid w:val="00221E08"/>
    <w:rsid w:val="00222897"/>
    <w:rsid w:val="00222B0C"/>
    <w:rsid w:val="002275A2"/>
    <w:rsid w:val="00235394"/>
    <w:rsid w:val="00235577"/>
    <w:rsid w:val="002371B2"/>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C21"/>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26F9"/>
    <w:rsid w:val="004C54E5"/>
    <w:rsid w:val="004C7DC8"/>
    <w:rsid w:val="004D21B0"/>
    <w:rsid w:val="004D737D"/>
    <w:rsid w:val="004E2659"/>
    <w:rsid w:val="004E39EE"/>
    <w:rsid w:val="004E475C"/>
    <w:rsid w:val="004E56E0"/>
    <w:rsid w:val="004E7329"/>
    <w:rsid w:val="004F2CB0"/>
    <w:rsid w:val="004F7A6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16E1"/>
    <w:rsid w:val="00602D27"/>
    <w:rsid w:val="006144A1"/>
    <w:rsid w:val="00615EBB"/>
    <w:rsid w:val="00616096"/>
    <w:rsid w:val="006160A2"/>
    <w:rsid w:val="006302AA"/>
    <w:rsid w:val="006363BD"/>
    <w:rsid w:val="006412DC"/>
    <w:rsid w:val="00642BC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DFA"/>
    <w:rsid w:val="00D67FCF"/>
    <w:rsid w:val="00D709CE"/>
    <w:rsid w:val="00D71F73"/>
    <w:rsid w:val="00D80786"/>
    <w:rsid w:val="00D81CAB"/>
    <w:rsid w:val="00D8576F"/>
    <w:rsid w:val="00D8677F"/>
    <w:rsid w:val="00D97F0C"/>
    <w:rsid w:val="00DA3A86"/>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B09B-5E80-4181-9299-B82FA914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10</Pages>
  <Words>1964</Words>
  <Characters>11200</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3</cp:revision>
  <cp:lastPrinted>2019-04-25T01:09:00Z</cp:lastPrinted>
  <dcterms:created xsi:type="dcterms:W3CDTF">2021-08-23T05:28:00Z</dcterms:created>
  <dcterms:modified xsi:type="dcterms:W3CDTF">2021-08-23T05:33:00Z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