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1CD8" w14:textId="2C37D161" w:rsidR="0075003A" w:rsidRPr="0075003A" w:rsidRDefault="0075003A" w:rsidP="0075003A">
      <w:pPr>
        <w:tabs>
          <w:tab w:val="right" w:pos="9639"/>
        </w:tabs>
        <w:spacing w:after="0"/>
        <w:rPr>
          <w:rFonts w:ascii="Arial" w:hAnsi="Arial"/>
          <w:b/>
          <w:i/>
          <w:noProof/>
          <w:sz w:val="28"/>
        </w:rPr>
      </w:pPr>
      <w:bookmarkStart w:id="0" w:name="tsgNames"/>
      <w:bookmarkStart w:id="1" w:name="_Toc70512689"/>
      <w:bookmarkStart w:id="2" w:name="_Toc70666603"/>
      <w:bookmarkStart w:id="3" w:name="_Toc70666645"/>
      <w:bookmarkStart w:id="4" w:name="_Toc70666686"/>
      <w:bookmarkStart w:id="5" w:name="_Toc70666726"/>
      <w:bookmarkStart w:id="6" w:name="_Toc70666766"/>
      <w:bookmarkStart w:id="7" w:name="_Toc70666805"/>
      <w:bookmarkStart w:id="8" w:name="_Toc70666864"/>
      <w:bookmarkEnd w:id="0"/>
      <w:r w:rsidRPr="0075003A">
        <w:rPr>
          <w:rFonts w:ascii="Arial" w:hAnsi="Arial"/>
          <w:b/>
          <w:noProof/>
          <w:sz w:val="24"/>
        </w:rPr>
        <w:t>3GPP TSG-</w:t>
      </w:r>
      <w:r w:rsidRPr="0075003A">
        <w:rPr>
          <w:rFonts w:ascii="Arial" w:hAnsi="Arial"/>
        </w:rPr>
        <w:fldChar w:fldCharType="begin"/>
      </w:r>
      <w:r w:rsidRPr="0075003A">
        <w:rPr>
          <w:rFonts w:ascii="Arial" w:hAnsi="Arial"/>
        </w:rPr>
        <w:instrText xml:space="preserve"> DOCPROPERTY  TSG/WGRef  \* MERGEFORMAT </w:instrText>
      </w:r>
      <w:r w:rsidRPr="0075003A">
        <w:rPr>
          <w:rFonts w:ascii="Arial" w:hAnsi="Arial"/>
        </w:rPr>
        <w:fldChar w:fldCharType="separate"/>
      </w:r>
      <w:r w:rsidR="00416A4B">
        <w:rPr>
          <w:rFonts w:ascii="Arial" w:hAnsi="Arial"/>
          <w:b/>
          <w:noProof/>
          <w:sz w:val="24"/>
        </w:rPr>
        <w:t xml:space="preserve"> RAN </w:t>
      </w:r>
      <w:r w:rsidRPr="0075003A">
        <w:rPr>
          <w:rFonts w:ascii="Arial" w:hAnsi="Arial"/>
          <w:b/>
          <w:noProof/>
          <w:sz w:val="24"/>
        </w:rPr>
        <w:t>WG</w:t>
      </w:r>
      <w:r w:rsidR="00416A4B">
        <w:rPr>
          <w:rFonts w:ascii="Arial" w:hAnsi="Arial"/>
          <w:b/>
          <w:noProof/>
          <w:sz w:val="24"/>
        </w:rPr>
        <w:t>#4</w:t>
      </w:r>
      <w:r w:rsidRPr="0075003A">
        <w:rPr>
          <w:rFonts w:ascii="Arial" w:hAnsi="Arial"/>
          <w:b/>
          <w:noProof/>
          <w:sz w:val="24"/>
        </w:rPr>
        <w:fldChar w:fldCharType="end"/>
      </w:r>
      <w:r w:rsidRPr="0075003A">
        <w:rPr>
          <w:rFonts w:ascii="Arial" w:hAnsi="Arial"/>
          <w:b/>
          <w:noProof/>
          <w:sz w:val="24"/>
        </w:rPr>
        <w:t xml:space="preserve"> Meeting #</w:t>
      </w:r>
      <w:r w:rsidRPr="0075003A">
        <w:rPr>
          <w:rFonts w:ascii="Arial" w:hAnsi="Arial"/>
        </w:rPr>
        <w:fldChar w:fldCharType="begin"/>
      </w:r>
      <w:r w:rsidRPr="0075003A">
        <w:rPr>
          <w:rFonts w:ascii="Arial" w:hAnsi="Arial"/>
        </w:rPr>
        <w:instrText xml:space="preserve"> DOCPROPERTY  MtgSeq  \* MERGEFORMAT </w:instrText>
      </w:r>
      <w:r w:rsidRPr="0075003A">
        <w:rPr>
          <w:rFonts w:ascii="Arial" w:hAnsi="Arial"/>
        </w:rPr>
        <w:fldChar w:fldCharType="separate"/>
      </w:r>
      <w:r w:rsidR="00416A4B">
        <w:rPr>
          <w:rFonts w:ascii="Arial" w:hAnsi="Arial"/>
          <w:b/>
          <w:noProof/>
          <w:sz w:val="24"/>
        </w:rPr>
        <w:t>100-e</w:t>
      </w:r>
      <w:r w:rsidRPr="0075003A">
        <w:rPr>
          <w:rFonts w:ascii="Arial" w:hAnsi="Arial"/>
        </w:rPr>
        <w:fldChar w:fldCharType="end"/>
      </w:r>
      <w:r w:rsidRPr="0075003A">
        <w:rPr>
          <w:rFonts w:ascii="Arial" w:hAnsi="Arial"/>
          <w:b/>
          <w:i/>
          <w:noProof/>
          <w:sz w:val="28"/>
        </w:rPr>
        <w:tab/>
      </w:r>
      <w:r w:rsidRPr="0075003A">
        <w:rPr>
          <w:rFonts w:ascii="Arial" w:hAnsi="Arial"/>
        </w:rPr>
        <w:fldChar w:fldCharType="begin"/>
      </w:r>
      <w:r w:rsidRPr="0075003A">
        <w:rPr>
          <w:rFonts w:ascii="Arial" w:hAnsi="Arial"/>
        </w:rPr>
        <w:instrText xml:space="preserve"> DOCPROPERTY  Tdoc#  \* MERGEFORMAT </w:instrText>
      </w:r>
      <w:r w:rsidRPr="0075003A">
        <w:rPr>
          <w:rFonts w:ascii="Arial" w:hAnsi="Arial"/>
        </w:rPr>
        <w:fldChar w:fldCharType="separate"/>
      </w:r>
      <w:r w:rsidR="00416A4B">
        <w:rPr>
          <w:rFonts w:ascii="Arial" w:hAnsi="Arial"/>
          <w:b/>
          <w:i/>
          <w:noProof/>
          <w:sz w:val="28"/>
        </w:rPr>
        <w:t>R4-21</w:t>
      </w:r>
      <w:r w:rsidR="00A6725F" w:rsidRPr="00A6725F">
        <w:rPr>
          <w:rFonts w:ascii="Arial" w:hAnsi="Arial"/>
          <w:b/>
          <w:i/>
          <w:noProof/>
          <w:sz w:val="28"/>
        </w:rPr>
        <w:t>14236</w:t>
      </w:r>
      <w:r w:rsidRPr="0075003A">
        <w:rPr>
          <w:rFonts w:ascii="Arial" w:hAnsi="Arial"/>
          <w:b/>
          <w:i/>
          <w:noProof/>
          <w:sz w:val="28"/>
        </w:rPr>
        <w:fldChar w:fldCharType="end"/>
      </w:r>
    </w:p>
    <w:p w14:paraId="736A7E4E" w14:textId="4CD040B9" w:rsidR="0075003A" w:rsidRPr="0075003A" w:rsidRDefault="0075003A" w:rsidP="0075003A">
      <w:pPr>
        <w:spacing w:after="120"/>
        <w:outlineLvl w:val="0"/>
        <w:rPr>
          <w:rFonts w:ascii="Arial" w:hAnsi="Arial"/>
          <w:b/>
          <w:noProof/>
          <w:sz w:val="24"/>
        </w:rPr>
      </w:pPr>
      <w:r w:rsidRPr="0075003A">
        <w:rPr>
          <w:rFonts w:ascii="Arial" w:hAnsi="Arial"/>
        </w:rPr>
        <w:fldChar w:fldCharType="begin"/>
      </w:r>
      <w:r w:rsidRPr="0075003A">
        <w:rPr>
          <w:rFonts w:ascii="Arial" w:hAnsi="Arial"/>
        </w:rPr>
        <w:instrText xml:space="preserve"> DOCPROPERTY  Location  \* MERGEFORMAT </w:instrText>
      </w:r>
      <w:r w:rsidRPr="0075003A">
        <w:rPr>
          <w:rFonts w:ascii="Arial" w:hAnsi="Arial"/>
        </w:rPr>
        <w:fldChar w:fldCharType="separate"/>
      </w:r>
      <w:r w:rsidR="005C26A7" w:rsidRPr="005C26A7">
        <w:rPr>
          <w:rFonts w:ascii="Arial" w:hAnsi="Arial"/>
          <w:b/>
          <w:noProof/>
          <w:sz w:val="24"/>
        </w:rPr>
        <w:t>Electronic Meeting</w:t>
      </w:r>
      <w:r w:rsidRPr="0075003A">
        <w:rPr>
          <w:rFonts w:ascii="Arial" w:hAnsi="Arial"/>
          <w:b/>
          <w:noProof/>
          <w:sz w:val="24"/>
        </w:rPr>
        <w:fldChar w:fldCharType="end"/>
      </w:r>
      <w:r w:rsidRPr="0075003A">
        <w:rPr>
          <w:rFonts w:ascii="Arial" w:hAnsi="Arial"/>
          <w:b/>
          <w:noProof/>
          <w:sz w:val="24"/>
        </w:rPr>
        <w:t xml:space="preserve">, </w:t>
      </w:r>
      <w:r w:rsidRPr="0075003A">
        <w:rPr>
          <w:rFonts w:ascii="Arial" w:hAnsi="Arial"/>
        </w:rPr>
        <w:fldChar w:fldCharType="begin"/>
      </w:r>
      <w:r w:rsidRPr="0075003A">
        <w:rPr>
          <w:rFonts w:ascii="Arial" w:hAnsi="Arial"/>
        </w:rPr>
        <w:instrText xml:space="preserve"> DOCPROPERTY  StartDate  \* MERGEFORMAT </w:instrText>
      </w:r>
      <w:r w:rsidRPr="0075003A">
        <w:rPr>
          <w:rFonts w:ascii="Arial" w:hAnsi="Arial"/>
        </w:rPr>
        <w:fldChar w:fldCharType="separate"/>
      </w:r>
      <w:r w:rsidRPr="0075003A">
        <w:rPr>
          <w:rFonts w:ascii="Arial" w:hAnsi="Arial"/>
          <w:b/>
          <w:noProof/>
          <w:sz w:val="24"/>
        </w:rPr>
        <w:t xml:space="preserve"> </w:t>
      </w:r>
      <w:r w:rsidR="00435B3D">
        <w:rPr>
          <w:rFonts w:ascii="Arial" w:hAnsi="Arial"/>
          <w:b/>
          <w:noProof/>
          <w:sz w:val="24"/>
        </w:rPr>
        <w:t>16-27 August 2021</w:t>
      </w:r>
      <w:r w:rsidRPr="0075003A">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03A" w:rsidRPr="0075003A" w14:paraId="5BD3E9C7" w14:textId="77777777" w:rsidTr="008D1725">
        <w:tc>
          <w:tcPr>
            <w:tcW w:w="9641" w:type="dxa"/>
            <w:gridSpan w:val="9"/>
            <w:tcBorders>
              <w:top w:val="single" w:sz="4" w:space="0" w:color="auto"/>
              <w:left w:val="single" w:sz="4" w:space="0" w:color="auto"/>
              <w:right w:val="single" w:sz="4" w:space="0" w:color="auto"/>
            </w:tcBorders>
          </w:tcPr>
          <w:p w14:paraId="577C6FA5" w14:textId="77777777" w:rsidR="0075003A" w:rsidRPr="0075003A" w:rsidRDefault="0075003A" w:rsidP="0075003A">
            <w:pPr>
              <w:spacing w:after="0"/>
              <w:jc w:val="right"/>
              <w:rPr>
                <w:rFonts w:ascii="Arial" w:hAnsi="Arial"/>
                <w:i/>
                <w:noProof/>
              </w:rPr>
            </w:pPr>
            <w:r w:rsidRPr="0075003A">
              <w:rPr>
                <w:rFonts w:ascii="Arial" w:hAnsi="Arial"/>
                <w:i/>
                <w:noProof/>
                <w:sz w:val="14"/>
              </w:rPr>
              <w:t>CR-Form-v11.4</w:t>
            </w:r>
          </w:p>
        </w:tc>
      </w:tr>
      <w:tr w:rsidR="0075003A" w:rsidRPr="0075003A" w14:paraId="32CEF388" w14:textId="77777777" w:rsidTr="008D1725">
        <w:tc>
          <w:tcPr>
            <w:tcW w:w="9641" w:type="dxa"/>
            <w:gridSpan w:val="9"/>
            <w:tcBorders>
              <w:left w:val="single" w:sz="4" w:space="0" w:color="auto"/>
              <w:right w:val="single" w:sz="4" w:space="0" w:color="auto"/>
            </w:tcBorders>
          </w:tcPr>
          <w:p w14:paraId="6BBC5327" w14:textId="77777777" w:rsidR="0075003A" w:rsidRPr="0075003A" w:rsidRDefault="0075003A" w:rsidP="0075003A">
            <w:pPr>
              <w:spacing w:after="0"/>
              <w:jc w:val="center"/>
              <w:rPr>
                <w:rFonts w:ascii="Arial" w:hAnsi="Arial"/>
                <w:noProof/>
              </w:rPr>
            </w:pPr>
            <w:r w:rsidRPr="0075003A">
              <w:rPr>
                <w:rFonts w:ascii="Arial" w:hAnsi="Arial"/>
                <w:b/>
                <w:noProof/>
                <w:sz w:val="32"/>
              </w:rPr>
              <w:t>CHANGE REQUEST</w:t>
            </w:r>
          </w:p>
        </w:tc>
      </w:tr>
      <w:tr w:rsidR="0075003A" w:rsidRPr="0075003A" w14:paraId="6052B69C" w14:textId="77777777" w:rsidTr="008D1725">
        <w:tc>
          <w:tcPr>
            <w:tcW w:w="9641" w:type="dxa"/>
            <w:gridSpan w:val="9"/>
            <w:tcBorders>
              <w:left w:val="single" w:sz="4" w:space="0" w:color="auto"/>
              <w:right w:val="single" w:sz="4" w:space="0" w:color="auto"/>
            </w:tcBorders>
          </w:tcPr>
          <w:p w14:paraId="486185B1" w14:textId="77777777" w:rsidR="0075003A" w:rsidRPr="0075003A" w:rsidRDefault="0075003A" w:rsidP="0075003A">
            <w:pPr>
              <w:spacing w:after="0"/>
              <w:rPr>
                <w:rFonts w:ascii="Arial" w:hAnsi="Arial"/>
                <w:noProof/>
                <w:sz w:val="8"/>
                <w:szCs w:val="8"/>
              </w:rPr>
            </w:pPr>
          </w:p>
        </w:tc>
      </w:tr>
      <w:tr w:rsidR="0075003A" w:rsidRPr="0075003A" w14:paraId="7A503775" w14:textId="77777777" w:rsidTr="008D1725">
        <w:tc>
          <w:tcPr>
            <w:tcW w:w="142" w:type="dxa"/>
            <w:tcBorders>
              <w:left w:val="single" w:sz="4" w:space="0" w:color="auto"/>
            </w:tcBorders>
          </w:tcPr>
          <w:p w14:paraId="60345A4F" w14:textId="77777777" w:rsidR="0075003A" w:rsidRPr="0075003A" w:rsidRDefault="0075003A" w:rsidP="0075003A">
            <w:pPr>
              <w:spacing w:after="0"/>
              <w:jc w:val="right"/>
              <w:rPr>
                <w:rFonts w:ascii="Arial" w:hAnsi="Arial"/>
                <w:noProof/>
              </w:rPr>
            </w:pPr>
          </w:p>
        </w:tc>
        <w:tc>
          <w:tcPr>
            <w:tcW w:w="1559" w:type="dxa"/>
            <w:shd w:val="pct30" w:color="FFFF00" w:fill="auto"/>
          </w:tcPr>
          <w:p w14:paraId="53796828" w14:textId="4D9499BD" w:rsidR="0075003A" w:rsidRPr="0075003A" w:rsidRDefault="0075003A" w:rsidP="0075003A">
            <w:pPr>
              <w:spacing w:after="0"/>
              <w:jc w:val="right"/>
              <w:rPr>
                <w:rFonts w:ascii="Arial" w:hAnsi="Arial"/>
                <w:b/>
                <w:noProof/>
                <w:sz w:val="28"/>
              </w:rPr>
            </w:pPr>
            <w:r w:rsidRPr="0075003A">
              <w:rPr>
                <w:rFonts w:ascii="Arial" w:hAnsi="Arial"/>
              </w:rPr>
              <w:fldChar w:fldCharType="begin"/>
            </w:r>
            <w:r w:rsidRPr="0075003A">
              <w:rPr>
                <w:rFonts w:ascii="Arial" w:hAnsi="Arial"/>
              </w:rPr>
              <w:instrText xml:space="preserve"> DOCPROPERTY  Spec#  \* MERGEFORMAT </w:instrText>
            </w:r>
            <w:r w:rsidRPr="0075003A">
              <w:rPr>
                <w:rFonts w:ascii="Arial" w:hAnsi="Arial"/>
              </w:rPr>
              <w:fldChar w:fldCharType="separate"/>
            </w:r>
            <w:r w:rsidR="00A6725F">
              <w:rPr>
                <w:rFonts w:ascii="Arial" w:hAnsi="Arial"/>
                <w:b/>
                <w:noProof/>
                <w:sz w:val="28"/>
              </w:rPr>
              <w:t>37.880</w:t>
            </w:r>
            <w:r w:rsidRPr="0075003A">
              <w:rPr>
                <w:rFonts w:ascii="Arial" w:hAnsi="Arial"/>
                <w:b/>
                <w:noProof/>
                <w:sz w:val="28"/>
              </w:rPr>
              <w:fldChar w:fldCharType="end"/>
            </w:r>
          </w:p>
        </w:tc>
        <w:tc>
          <w:tcPr>
            <w:tcW w:w="709" w:type="dxa"/>
          </w:tcPr>
          <w:p w14:paraId="739DB01A" w14:textId="77777777" w:rsidR="0075003A" w:rsidRPr="0075003A" w:rsidRDefault="0075003A" w:rsidP="0075003A">
            <w:pPr>
              <w:spacing w:after="0"/>
              <w:jc w:val="center"/>
              <w:rPr>
                <w:rFonts w:ascii="Arial" w:hAnsi="Arial"/>
                <w:noProof/>
              </w:rPr>
            </w:pPr>
            <w:r w:rsidRPr="0075003A">
              <w:rPr>
                <w:rFonts w:ascii="Arial" w:hAnsi="Arial"/>
                <w:b/>
                <w:noProof/>
                <w:sz w:val="28"/>
              </w:rPr>
              <w:t>CR</w:t>
            </w:r>
          </w:p>
        </w:tc>
        <w:tc>
          <w:tcPr>
            <w:tcW w:w="1276" w:type="dxa"/>
            <w:shd w:val="pct30" w:color="FFFF00" w:fill="auto"/>
          </w:tcPr>
          <w:p w14:paraId="0379D307" w14:textId="0C70AE24" w:rsidR="0075003A" w:rsidRPr="0075003A" w:rsidRDefault="0075003A" w:rsidP="0075003A">
            <w:pPr>
              <w:spacing w:after="0"/>
              <w:rPr>
                <w:rFonts w:ascii="Arial" w:hAnsi="Arial"/>
                <w:noProof/>
              </w:rPr>
            </w:pPr>
            <w:r w:rsidRPr="0075003A">
              <w:rPr>
                <w:rFonts w:ascii="Arial" w:hAnsi="Arial"/>
              </w:rPr>
              <w:fldChar w:fldCharType="begin"/>
            </w:r>
            <w:r w:rsidRPr="0075003A">
              <w:rPr>
                <w:rFonts w:ascii="Arial" w:hAnsi="Arial"/>
              </w:rPr>
              <w:instrText xml:space="preserve"> DOCPROPERTY  Cr#  \* MERGEFORMAT </w:instrText>
            </w:r>
            <w:r w:rsidRPr="0075003A">
              <w:rPr>
                <w:rFonts w:ascii="Arial" w:hAnsi="Arial"/>
              </w:rPr>
              <w:fldChar w:fldCharType="separate"/>
            </w:r>
            <w:r w:rsidR="00D6026D" w:rsidRPr="00D6026D">
              <w:rPr>
                <w:rFonts w:ascii="Arial" w:hAnsi="Arial"/>
                <w:b/>
                <w:noProof/>
                <w:sz w:val="28"/>
              </w:rPr>
              <w:t>0001</w:t>
            </w:r>
            <w:r w:rsidRPr="0075003A">
              <w:rPr>
                <w:rFonts w:ascii="Arial" w:hAnsi="Arial"/>
                <w:b/>
                <w:noProof/>
                <w:sz w:val="28"/>
              </w:rPr>
              <w:fldChar w:fldCharType="end"/>
            </w:r>
          </w:p>
        </w:tc>
        <w:tc>
          <w:tcPr>
            <w:tcW w:w="709" w:type="dxa"/>
          </w:tcPr>
          <w:p w14:paraId="73A17780" w14:textId="77777777" w:rsidR="0075003A" w:rsidRPr="0075003A" w:rsidRDefault="0075003A" w:rsidP="0075003A">
            <w:pPr>
              <w:tabs>
                <w:tab w:val="right" w:pos="625"/>
              </w:tabs>
              <w:spacing w:after="0"/>
              <w:jc w:val="center"/>
              <w:rPr>
                <w:rFonts w:ascii="Arial" w:hAnsi="Arial"/>
                <w:noProof/>
              </w:rPr>
            </w:pPr>
            <w:r w:rsidRPr="0075003A">
              <w:rPr>
                <w:rFonts w:ascii="Arial" w:hAnsi="Arial"/>
                <w:b/>
                <w:bCs/>
                <w:noProof/>
                <w:sz w:val="28"/>
              </w:rPr>
              <w:t>rev</w:t>
            </w:r>
          </w:p>
        </w:tc>
        <w:tc>
          <w:tcPr>
            <w:tcW w:w="992" w:type="dxa"/>
            <w:shd w:val="pct30" w:color="FFFF00" w:fill="auto"/>
          </w:tcPr>
          <w:p w14:paraId="1472600A" w14:textId="45442968" w:rsidR="0075003A" w:rsidRPr="0075003A" w:rsidRDefault="00D134F9" w:rsidP="0075003A">
            <w:pPr>
              <w:spacing w:after="0"/>
              <w:jc w:val="center"/>
              <w:rPr>
                <w:rFonts w:ascii="Arial" w:hAnsi="Arial"/>
                <w:b/>
                <w:noProof/>
              </w:rPr>
            </w:pPr>
            <w:r>
              <w:rPr>
                <w:rFonts w:ascii="Arial" w:hAnsi="Arial"/>
              </w:rPr>
              <w:t>1</w:t>
            </w:r>
          </w:p>
        </w:tc>
        <w:tc>
          <w:tcPr>
            <w:tcW w:w="2410" w:type="dxa"/>
          </w:tcPr>
          <w:p w14:paraId="02DB20E6" w14:textId="77777777" w:rsidR="0075003A" w:rsidRPr="0075003A" w:rsidRDefault="0075003A" w:rsidP="0075003A">
            <w:pPr>
              <w:tabs>
                <w:tab w:val="right" w:pos="1825"/>
              </w:tabs>
              <w:spacing w:after="0"/>
              <w:jc w:val="center"/>
              <w:rPr>
                <w:rFonts w:ascii="Arial" w:hAnsi="Arial"/>
                <w:noProof/>
              </w:rPr>
            </w:pPr>
            <w:r w:rsidRPr="0075003A">
              <w:rPr>
                <w:rFonts w:ascii="Arial" w:hAnsi="Arial"/>
                <w:b/>
                <w:noProof/>
                <w:sz w:val="28"/>
                <w:szCs w:val="28"/>
              </w:rPr>
              <w:t>Current version:</w:t>
            </w:r>
          </w:p>
        </w:tc>
        <w:tc>
          <w:tcPr>
            <w:tcW w:w="1701" w:type="dxa"/>
            <w:shd w:val="pct30" w:color="FFFF00" w:fill="auto"/>
          </w:tcPr>
          <w:p w14:paraId="2B89D30D" w14:textId="540B6325" w:rsidR="0075003A" w:rsidRPr="0075003A" w:rsidRDefault="0075003A" w:rsidP="0075003A">
            <w:pPr>
              <w:spacing w:after="0"/>
              <w:jc w:val="center"/>
              <w:rPr>
                <w:rFonts w:ascii="Arial" w:hAnsi="Arial"/>
                <w:noProof/>
                <w:sz w:val="28"/>
              </w:rPr>
            </w:pPr>
            <w:r w:rsidRPr="0075003A">
              <w:rPr>
                <w:rFonts w:ascii="Arial" w:hAnsi="Arial"/>
              </w:rPr>
              <w:fldChar w:fldCharType="begin"/>
            </w:r>
            <w:r w:rsidRPr="0075003A">
              <w:rPr>
                <w:rFonts w:ascii="Arial" w:hAnsi="Arial"/>
              </w:rPr>
              <w:instrText xml:space="preserve"> DOCPROPERTY  Version  \* MERGEFORMAT </w:instrText>
            </w:r>
            <w:r w:rsidRPr="0075003A">
              <w:rPr>
                <w:rFonts w:ascii="Arial" w:hAnsi="Arial"/>
              </w:rPr>
              <w:fldChar w:fldCharType="separate"/>
            </w:r>
            <w:r w:rsidR="00D6026D">
              <w:rPr>
                <w:rFonts w:ascii="Arial" w:hAnsi="Arial"/>
                <w:b/>
                <w:noProof/>
                <w:sz w:val="28"/>
              </w:rPr>
              <w:t>17.0.0</w:t>
            </w:r>
            <w:r w:rsidRPr="0075003A">
              <w:rPr>
                <w:rFonts w:ascii="Arial" w:hAnsi="Arial"/>
                <w:b/>
                <w:noProof/>
                <w:sz w:val="28"/>
              </w:rPr>
              <w:fldChar w:fldCharType="end"/>
            </w:r>
          </w:p>
        </w:tc>
        <w:tc>
          <w:tcPr>
            <w:tcW w:w="143" w:type="dxa"/>
            <w:tcBorders>
              <w:right w:val="single" w:sz="4" w:space="0" w:color="auto"/>
            </w:tcBorders>
          </w:tcPr>
          <w:p w14:paraId="617255BE" w14:textId="77777777" w:rsidR="0075003A" w:rsidRPr="0075003A" w:rsidRDefault="0075003A" w:rsidP="0075003A">
            <w:pPr>
              <w:spacing w:after="0"/>
              <w:rPr>
                <w:rFonts w:ascii="Arial" w:hAnsi="Arial"/>
                <w:noProof/>
              </w:rPr>
            </w:pPr>
          </w:p>
        </w:tc>
      </w:tr>
      <w:tr w:rsidR="0075003A" w:rsidRPr="0075003A" w14:paraId="452E494C" w14:textId="77777777" w:rsidTr="008D1725">
        <w:tc>
          <w:tcPr>
            <w:tcW w:w="9641" w:type="dxa"/>
            <w:gridSpan w:val="9"/>
            <w:tcBorders>
              <w:left w:val="single" w:sz="4" w:space="0" w:color="auto"/>
              <w:right w:val="single" w:sz="4" w:space="0" w:color="auto"/>
            </w:tcBorders>
          </w:tcPr>
          <w:p w14:paraId="726C70BF" w14:textId="77777777" w:rsidR="0075003A" w:rsidRPr="0075003A" w:rsidRDefault="0075003A" w:rsidP="0075003A">
            <w:pPr>
              <w:spacing w:after="0"/>
              <w:rPr>
                <w:rFonts w:ascii="Arial" w:hAnsi="Arial"/>
                <w:noProof/>
              </w:rPr>
            </w:pPr>
          </w:p>
        </w:tc>
      </w:tr>
      <w:tr w:rsidR="0075003A" w:rsidRPr="0075003A" w14:paraId="7D84A67C" w14:textId="77777777" w:rsidTr="008D1725">
        <w:tc>
          <w:tcPr>
            <w:tcW w:w="9641" w:type="dxa"/>
            <w:gridSpan w:val="9"/>
            <w:tcBorders>
              <w:top w:val="single" w:sz="4" w:space="0" w:color="auto"/>
            </w:tcBorders>
          </w:tcPr>
          <w:p w14:paraId="1BBEB078" w14:textId="77777777" w:rsidR="0075003A" w:rsidRPr="0075003A" w:rsidRDefault="0075003A" w:rsidP="0075003A">
            <w:pPr>
              <w:spacing w:after="0"/>
              <w:jc w:val="center"/>
              <w:rPr>
                <w:rFonts w:ascii="Arial" w:hAnsi="Arial" w:cs="Arial"/>
                <w:i/>
                <w:noProof/>
              </w:rPr>
            </w:pPr>
            <w:r w:rsidRPr="0075003A">
              <w:rPr>
                <w:rFonts w:ascii="Arial" w:hAnsi="Arial" w:cs="Arial"/>
                <w:i/>
                <w:noProof/>
              </w:rPr>
              <w:t xml:space="preserve">For </w:t>
            </w:r>
            <w:hyperlink r:id="rId8" w:anchor="_blank" w:history="1">
              <w:r w:rsidRPr="0075003A">
                <w:rPr>
                  <w:rFonts w:ascii="Arial" w:hAnsi="Arial" w:cs="Arial"/>
                  <w:b/>
                  <w:i/>
                  <w:noProof/>
                  <w:color w:val="FF0000"/>
                  <w:u w:val="single"/>
                </w:rPr>
                <w:t>HE</w:t>
              </w:r>
              <w:bookmarkStart w:id="9" w:name="_Hlt497126619"/>
              <w:r w:rsidRPr="0075003A">
                <w:rPr>
                  <w:rFonts w:ascii="Arial" w:hAnsi="Arial" w:cs="Arial"/>
                  <w:b/>
                  <w:i/>
                  <w:noProof/>
                  <w:color w:val="FF0000"/>
                  <w:u w:val="single"/>
                </w:rPr>
                <w:t>L</w:t>
              </w:r>
              <w:bookmarkEnd w:id="9"/>
              <w:r w:rsidRPr="0075003A">
                <w:rPr>
                  <w:rFonts w:ascii="Arial" w:hAnsi="Arial" w:cs="Arial"/>
                  <w:b/>
                  <w:i/>
                  <w:noProof/>
                  <w:color w:val="FF0000"/>
                  <w:u w:val="single"/>
                </w:rPr>
                <w:t>P</w:t>
              </w:r>
            </w:hyperlink>
            <w:r w:rsidRPr="0075003A">
              <w:rPr>
                <w:rFonts w:ascii="Arial" w:hAnsi="Arial" w:cs="Arial"/>
                <w:b/>
                <w:i/>
                <w:noProof/>
                <w:color w:val="FF0000"/>
              </w:rPr>
              <w:t xml:space="preserve"> </w:t>
            </w:r>
            <w:r w:rsidRPr="0075003A">
              <w:rPr>
                <w:rFonts w:ascii="Arial" w:hAnsi="Arial" w:cs="Arial"/>
                <w:i/>
                <w:noProof/>
              </w:rPr>
              <w:t xml:space="preserve">on using this form: comprehensive instructions can be found at </w:t>
            </w:r>
            <w:r w:rsidRPr="0075003A">
              <w:rPr>
                <w:rFonts w:ascii="Arial" w:hAnsi="Arial" w:cs="Arial"/>
                <w:i/>
                <w:noProof/>
              </w:rPr>
              <w:br/>
            </w:r>
            <w:hyperlink r:id="rId9" w:history="1">
              <w:r w:rsidRPr="0075003A">
                <w:rPr>
                  <w:rFonts w:ascii="Arial" w:hAnsi="Arial" w:cs="Arial"/>
                  <w:i/>
                  <w:noProof/>
                  <w:color w:val="0000FF"/>
                  <w:u w:val="single"/>
                </w:rPr>
                <w:t>http://www.3gpp.org/Change-Requests</w:t>
              </w:r>
            </w:hyperlink>
            <w:r w:rsidRPr="0075003A">
              <w:rPr>
                <w:rFonts w:ascii="Arial" w:hAnsi="Arial" w:cs="Arial"/>
                <w:i/>
                <w:noProof/>
              </w:rPr>
              <w:t>.</w:t>
            </w:r>
          </w:p>
        </w:tc>
      </w:tr>
      <w:tr w:rsidR="0075003A" w:rsidRPr="0075003A" w14:paraId="7A0EAF41" w14:textId="77777777" w:rsidTr="008D1725">
        <w:tc>
          <w:tcPr>
            <w:tcW w:w="9641" w:type="dxa"/>
            <w:gridSpan w:val="9"/>
          </w:tcPr>
          <w:p w14:paraId="64F3DA68" w14:textId="77777777" w:rsidR="0075003A" w:rsidRPr="0075003A" w:rsidRDefault="0075003A" w:rsidP="0075003A">
            <w:pPr>
              <w:spacing w:after="0"/>
              <w:rPr>
                <w:rFonts w:ascii="Arial" w:hAnsi="Arial"/>
                <w:noProof/>
                <w:sz w:val="8"/>
                <w:szCs w:val="8"/>
              </w:rPr>
            </w:pPr>
          </w:p>
        </w:tc>
      </w:tr>
    </w:tbl>
    <w:p w14:paraId="20664AE6" w14:textId="77777777" w:rsidR="0075003A" w:rsidRPr="0075003A" w:rsidRDefault="0075003A" w:rsidP="007500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03A" w:rsidRPr="0075003A" w14:paraId="0F905C14" w14:textId="77777777" w:rsidTr="008D1725">
        <w:tc>
          <w:tcPr>
            <w:tcW w:w="2835" w:type="dxa"/>
          </w:tcPr>
          <w:p w14:paraId="0F541DD1" w14:textId="77777777" w:rsidR="0075003A" w:rsidRPr="0075003A" w:rsidRDefault="0075003A" w:rsidP="0075003A">
            <w:pPr>
              <w:tabs>
                <w:tab w:val="right" w:pos="2751"/>
              </w:tabs>
              <w:spacing w:after="0"/>
              <w:rPr>
                <w:rFonts w:ascii="Arial" w:hAnsi="Arial"/>
                <w:b/>
                <w:i/>
                <w:noProof/>
              </w:rPr>
            </w:pPr>
            <w:r w:rsidRPr="0075003A">
              <w:rPr>
                <w:rFonts w:ascii="Arial" w:hAnsi="Arial"/>
                <w:b/>
                <w:i/>
                <w:noProof/>
              </w:rPr>
              <w:t>Proposed change affects:</w:t>
            </w:r>
          </w:p>
        </w:tc>
        <w:tc>
          <w:tcPr>
            <w:tcW w:w="1418" w:type="dxa"/>
          </w:tcPr>
          <w:p w14:paraId="2908A09C" w14:textId="77777777" w:rsidR="0075003A" w:rsidRPr="0075003A" w:rsidRDefault="0075003A" w:rsidP="0075003A">
            <w:pPr>
              <w:spacing w:after="0"/>
              <w:jc w:val="right"/>
              <w:rPr>
                <w:rFonts w:ascii="Arial" w:hAnsi="Arial"/>
                <w:noProof/>
              </w:rPr>
            </w:pPr>
            <w:r w:rsidRPr="0075003A">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0657AA" w14:textId="77777777" w:rsidR="0075003A" w:rsidRPr="0075003A" w:rsidRDefault="0075003A" w:rsidP="0075003A">
            <w:pPr>
              <w:spacing w:after="0"/>
              <w:jc w:val="center"/>
              <w:rPr>
                <w:rFonts w:ascii="Arial" w:hAnsi="Arial"/>
                <w:b/>
                <w:caps/>
                <w:noProof/>
              </w:rPr>
            </w:pPr>
          </w:p>
        </w:tc>
        <w:tc>
          <w:tcPr>
            <w:tcW w:w="709" w:type="dxa"/>
            <w:tcBorders>
              <w:left w:val="single" w:sz="4" w:space="0" w:color="auto"/>
            </w:tcBorders>
          </w:tcPr>
          <w:p w14:paraId="4D5DEA2D" w14:textId="77777777" w:rsidR="0075003A" w:rsidRPr="0075003A" w:rsidRDefault="0075003A" w:rsidP="0075003A">
            <w:pPr>
              <w:spacing w:after="0"/>
              <w:jc w:val="right"/>
              <w:rPr>
                <w:rFonts w:ascii="Arial" w:hAnsi="Arial"/>
                <w:noProof/>
                <w:u w:val="single"/>
              </w:rPr>
            </w:pPr>
            <w:r w:rsidRPr="0075003A">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ED9CE3" w14:textId="60B8D0C0" w:rsidR="0075003A" w:rsidRPr="0075003A" w:rsidRDefault="00D6026D" w:rsidP="0075003A">
            <w:pPr>
              <w:spacing w:after="0"/>
              <w:jc w:val="center"/>
              <w:rPr>
                <w:rFonts w:ascii="Arial" w:hAnsi="Arial"/>
                <w:b/>
                <w:caps/>
                <w:noProof/>
              </w:rPr>
            </w:pPr>
            <w:r>
              <w:rPr>
                <w:rFonts w:ascii="Arial" w:hAnsi="Arial"/>
                <w:b/>
                <w:caps/>
                <w:noProof/>
              </w:rPr>
              <w:t>X</w:t>
            </w:r>
          </w:p>
        </w:tc>
        <w:tc>
          <w:tcPr>
            <w:tcW w:w="2126" w:type="dxa"/>
          </w:tcPr>
          <w:p w14:paraId="04A87075" w14:textId="77777777" w:rsidR="0075003A" w:rsidRPr="0075003A" w:rsidRDefault="0075003A" w:rsidP="0075003A">
            <w:pPr>
              <w:spacing w:after="0"/>
              <w:jc w:val="right"/>
              <w:rPr>
                <w:rFonts w:ascii="Arial" w:hAnsi="Arial"/>
                <w:noProof/>
                <w:u w:val="single"/>
              </w:rPr>
            </w:pPr>
            <w:r w:rsidRPr="0075003A">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EF0A0" w14:textId="77777777" w:rsidR="0075003A" w:rsidRPr="0075003A" w:rsidRDefault="0075003A" w:rsidP="0075003A">
            <w:pPr>
              <w:spacing w:after="0"/>
              <w:jc w:val="center"/>
              <w:rPr>
                <w:rFonts w:ascii="Arial" w:hAnsi="Arial"/>
                <w:b/>
                <w:caps/>
                <w:noProof/>
              </w:rPr>
            </w:pPr>
          </w:p>
        </w:tc>
        <w:tc>
          <w:tcPr>
            <w:tcW w:w="1418" w:type="dxa"/>
            <w:tcBorders>
              <w:left w:val="nil"/>
            </w:tcBorders>
          </w:tcPr>
          <w:p w14:paraId="059205D7" w14:textId="77777777" w:rsidR="0075003A" w:rsidRPr="0075003A" w:rsidRDefault="0075003A" w:rsidP="0075003A">
            <w:pPr>
              <w:spacing w:after="0"/>
              <w:jc w:val="right"/>
              <w:rPr>
                <w:rFonts w:ascii="Arial" w:hAnsi="Arial"/>
                <w:noProof/>
              </w:rPr>
            </w:pPr>
            <w:r w:rsidRPr="0075003A">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F6C92B" w14:textId="77777777" w:rsidR="0075003A" w:rsidRPr="0075003A" w:rsidRDefault="0075003A" w:rsidP="0075003A">
            <w:pPr>
              <w:spacing w:after="0"/>
              <w:jc w:val="center"/>
              <w:rPr>
                <w:rFonts w:ascii="Arial" w:hAnsi="Arial"/>
                <w:b/>
                <w:bCs/>
                <w:caps/>
                <w:noProof/>
              </w:rPr>
            </w:pPr>
          </w:p>
        </w:tc>
      </w:tr>
    </w:tbl>
    <w:p w14:paraId="30291C7F" w14:textId="77777777" w:rsidR="0075003A" w:rsidRPr="0075003A" w:rsidRDefault="0075003A" w:rsidP="007500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03A" w:rsidRPr="0075003A" w14:paraId="3B518D56" w14:textId="77777777" w:rsidTr="008D1725">
        <w:tc>
          <w:tcPr>
            <w:tcW w:w="9640" w:type="dxa"/>
            <w:gridSpan w:val="11"/>
          </w:tcPr>
          <w:p w14:paraId="3436F493" w14:textId="77777777" w:rsidR="0075003A" w:rsidRPr="0075003A" w:rsidRDefault="0075003A" w:rsidP="0075003A">
            <w:pPr>
              <w:spacing w:after="0"/>
              <w:rPr>
                <w:rFonts w:ascii="Arial" w:hAnsi="Arial"/>
                <w:noProof/>
                <w:sz w:val="8"/>
                <w:szCs w:val="8"/>
              </w:rPr>
            </w:pPr>
          </w:p>
        </w:tc>
      </w:tr>
      <w:tr w:rsidR="0075003A" w:rsidRPr="0075003A" w14:paraId="4D291BB6" w14:textId="77777777" w:rsidTr="008D1725">
        <w:tc>
          <w:tcPr>
            <w:tcW w:w="1843" w:type="dxa"/>
            <w:tcBorders>
              <w:top w:val="single" w:sz="4" w:space="0" w:color="auto"/>
              <w:left w:val="single" w:sz="4" w:space="0" w:color="auto"/>
            </w:tcBorders>
          </w:tcPr>
          <w:p w14:paraId="42A7DF3A"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Title:</w:t>
            </w:r>
            <w:r w:rsidRPr="0075003A">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3D2B9CBF" w14:textId="3350B722" w:rsidR="0075003A" w:rsidRPr="0075003A" w:rsidRDefault="00131418" w:rsidP="0075003A">
            <w:pPr>
              <w:spacing w:after="0"/>
              <w:ind w:left="100"/>
              <w:rPr>
                <w:rFonts w:ascii="Arial" w:hAnsi="Arial"/>
                <w:noProof/>
              </w:rPr>
            </w:pPr>
            <w:r w:rsidRPr="00131418">
              <w:rPr>
                <w:rFonts w:ascii="Arial" w:hAnsi="Arial"/>
              </w:rPr>
              <w:t>Cr for 37.880: n71 filter data</w:t>
            </w:r>
          </w:p>
        </w:tc>
      </w:tr>
      <w:tr w:rsidR="0075003A" w:rsidRPr="0075003A" w14:paraId="41027BFB" w14:textId="77777777" w:rsidTr="008D1725">
        <w:tc>
          <w:tcPr>
            <w:tcW w:w="1843" w:type="dxa"/>
            <w:tcBorders>
              <w:left w:val="single" w:sz="4" w:space="0" w:color="auto"/>
            </w:tcBorders>
          </w:tcPr>
          <w:p w14:paraId="3D18E42B" w14:textId="77777777" w:rsidR="0075003A" w:rsidRPr="0075003A" w:rsidRDefault="0075003A" w:rsidP="0075003A">
            <w:pPr>
              <w:spacing w:after="0"/>
              <w:rPr>
                <w:rFonts w:ascii="Arial" w:hAnsi="Arial"/>
                <w:b/>
                <w:i/>
                <w:noProof/>
                <w:sz w:val="8"/>
                <w:szCs w:val="8"/>
              </w:rPr>
            </w:pPr>
          </w:p>
        </w:tc>
        <w:tc>
          <w:tcPr>
            <w:tcW w:w="7797" w:type="dxa"/>
            <w:gridSpan w:val="10"/>
            <w:tcBorders>
              <w:right w:val="single" w:sz="4" w:space="0" w:color="auto"/>
            </w:tcBorders>
          </w:tcPr>
          <w:p w14:paraId="7EF6114C" w14:textId="77777777" w:rsidR="0075003A" w:rsidRPr="0075003A" w:rsidRDefault="0075003A" w:rsidP="0075003A">
            <w:pPr>
              <w:spacing w:after="0"/>
              <w:rPr>
                <w:rFonts w:ascii="Arial" w:hAnsi="Arial"/>
                <w:noProof/>
                <w:sz w:val="8"/>
                <w:szCs w:val="8"/>
              </w:rPr>
            </w:pPr>
          </w:p>
        </w:tc>
      </w:tr>
      <w:tr w:rsidR="0075003A" w:rsidRPr="0075003A" w14:paraId="1133E130" w14:textId="77777777" w:rsidTr="008D1725">
        <w:tc>
          <w:tcPr>
            <w:tcW w:w="1843" w:type="dxa"/>
            <w:tcBorders>
              <w:left w:val="single" w:sz="4" w:space="0" w:color="auto"/>
            </w:tcBorders>
          </w:tcPr>
          <w:p w14:paraId="175B3144"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Source to WG:</w:t>
            </w:r>
          </w:p>
        </w:tc>
        <w:tc>
          <w:tcPr>
            <w:tcW w:w="7797" w:type="dxa"/>
            <w:gridSpan w:val="10"/>
            <w:tcBorders>
              <w:right w:val="single" w:sz="4" w:space="0" w:color="auto"/>
            </w:tcBorders>
            <w:shd w:val="pct30" w:color="FFFF00" w:fill="auto"/>
          </w:tcPr>
          <w:p w14:paraId="207DB274" w14:textId="3D29DC3E" w:rsidR="0075003A" w:rsidRPr="0075003A" w:rsidRDefault="00131418" w:rsidP="0075003A">
            <w:pPr>
              <w:spacing w:after="0"/>
              <w:ind w:left="100"/>
              <w:rPr>
                <w:rFonts w:ascii="Arial" w:hAnsi="Arial"/>
                <w:noProof/>
              </w:rPr>
            </w:pPr>
            <w:r>
              <w:rPr>
                <w:rFonts w:ascii="Arial" w:hAnsi="Arial"/>
              </w:rPr>
              <w:t>T-Mobile USA</w:t>
            </w:r>
          </w:p>
        </w:tc>
      </w:tr>
      <w:tr w:rsidR="0075003A" w:rsidRPr="0075003A" w14:paraId="36A9C487" w14:textId="77777777" w:rsidTr="008D1725">
        <w:tc>
          <w:tcPr>
            <w:tcW w:w="1843" w:type="dxa"/>
            <w:tcBorders>
              <w:left w:val="single" w:sz="4" w:space="0" w:color="auto"/>
            </w:tcBorders>
          </w:tcPr>
          <w:p w14:paraId="0E52A823"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Source to TSG:</w:t>
            </w:r>
          </w:p>
        </w:tc>
        <w:tc>
          <w:tcPr>
            <w:tcW w:w="7797" w:type="dxa"/>
            <w:gridSpan w:val="10"/>
            <w:tcBorders>
              <w:right w:val="single" w:sz="4" w:space="0" w:color="auto"/>
            </w:tcBorders>
            <w:shd w:val="pct30" w:color="FFFF00" w:fill="auto"/>
          </w:tcPr>
          <w:p w14:paraId="1408F4F3" w14:textId="72AFA258" w:rsidR="0075003A" w:rsidRPr="0075003A" w:rsidRDefault="0075003A" w:rsidP="0075003A">
            <w:pPr>
              <w:spacing w:after="0"/>
              <w:ind w:left="100"/>
              <w:rPr>
                <w:rFonts w:ascii="Arial" w:hAnsi="Arial"/>
                <w:noProof/>
              </w:rPr>
            </w:pPr>
            <w:r w:rsidRPr="0075003A">
              <w:rPr>
                <w:rFonts w:ascii="Arial" w:hAnsi="Arial"/>
              </w:rPr>
              <w:fldChar w:fldCharType="begin"/>
            </w:r>
            <w:r w:rsidRPr="0075003A">
              <w:rPr>
                <w:rFonts w:ascii="Arial" w:hAnsi="Arial"/>
              </w:rPr>
              <w:instrText xml:space="preserve"> DOCPROPERTY  SourceIfTsg  \* MERGEFORMAT </w:instrText>
            </w:r>
            <w:r w:rsidRPr="0075003A">
              <w:rPr>
                <w:rFonts w:ascii="Arial" w:hAnsi="Arial"/>
              </w:rPr>
              <w:fldChar w:fldCharType="separate"/>
            </w:r>
            <w:r w:rsidR="00131418">
              <w:rPr>
                <w:rFonts w:ascii="Arial" w:hAnsi="Arial"/>
                <w:noProof/>
              </w:rPr>
              <w:t>R-4</w:t>
            </w:r>
            <w:r w:rsidRPr="0075003A">
              <w:rPr>
                <w:rFonts w:ascii="Arial" w:hAnsi="Arial"/>
                <w:noProof/>
              </w:rPr>
              <w:fldChar w:fldCharType="end"/>
            </w:r>
          </w:p>
        </w:tc>
      </w:tr>
      <w:tr w:rsidR="0075003A" w:rsidRPr="0075003A" w14:paraId="3EF763DF" w14:textId="77777777" w:rsidTr="008D1725">
        <w:tc>
          <w:tcPr>
            <w:tcW w:w="1843" w:type="dxa"/>
            <w:tcBorders>
              <w:left w:val="single" w:sz="4" w:space="0" w:color="auto"/>
            </w:tcBorders>
          </w:tcPr>
          <w:p w14:paraId="29E53600" w14:textId="77777777" w:rsidR="0075003A" w:rsidRPr="0075003A" w:rsidRDefault="0075003A" w:rsidP="0075003A">
            <w:pPr>
              <w:spacing w:after="0"/>
              <w:rPr>
                <w:rFonts w:ascii="Arial" w:hAnsi="Arial"/>
                <w:b/>
                <w:i/>
                <w:noProof/>
                <w:sz w:val="8"/>
                <w:szCs w:val="8"/>
              </w:rPr>
            </w:pPr>
          </w:p>
        </w:tc>
        <w:tc>
          <w:tcPr>
            <w:tcW w:w="7797" w:type="dxa"/>
            <w:gridSpan w:val="10"/>
            <w:tcBorders>
              <w:right w:val="single" w:sz="4" w:space="0" w:color="auto"/>
            </w:tcBorders>
          </w:tcPr>
          <w:p w14:paraId="5955785D" w14:textId="77777777" w:rsidR="0075003A" w:rsidRPr="0075003A" w:rsidRDefault="0075003A" w:rsidP="0075003A">
            <w:pPr>
              <w:spacing w:after="0"/>
              <w:rPr>
                <w:rFonts w:ascii="Arial" w:hAnsi="Arial"/>
                <w:noProof/>
                <w:sz w:val="8"/>
                <w:szCs w:val="8"/>
              </w:rPr>
            </w:pPr>
          </w:p>
        </w:tc>
      </w:tr>
      <w:tr w:rsidR="0075003A" w:rsidRPr="0075003A" w14:paraId="75DC1580" w14:textId="77777777" w:rsidTr="008D1725">
        <w:tc>
          <w:tcPr>
            <w:tcW w:w="1843" w:type="dxa"/>
            <w:tcBorders>
              <w:left w:val="single" w:sz="4" w:space="0" w:color="auto"/>
            </w:tcBorders>
          </w:tcPr>
          <w:p w14:paraId="33BF44EB"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Work item code:</w:t>
            </w:r>
          </w:p>
        </w:tc>
        <w:tc>
          <w:tcPr>
            <w:tcW w:w="3686" w:type="dxa"/>
            <w:gridSpan w:val="5"/>
            <w:shd w:val="pct30" w:color="FFFF00" w:fill="auto"/>
          </w:tcPr>
          <w:p w14:paraId="4BC3BC38" w14:textId="603D5361" w:rsidR="0075003A" w:rsidRPr="0075003A" w:rsidRDefault="0075003A" w:rsidP="0075003A">
            <w:pPr>
              <w:spacing w:after="0"/>
              <w:ind w:left="100"/>
              <w:rPr>
                <w:rFonts w:ascii="Arial" w:hAnsi="Arial"/>
                <w:noProof/>
              </w:rPr>
            </w:pPr>
            <w:r w:rsidRPr="0075003A">
              <w:rPr>
                <w:rFonts w:ascii="Arial" w:hAnsi="Arial"/>
              </w:rPr>
              <w:fldChar w:fldCharType="begin"/>
            </w:r>
            <w:r w:rsidRPr="0075003A">
              <w:rPr>
                <w:rFonts w:ascii="Arial" w:hAnsi="Arial"/>
              </w:rPr>
              <w:instrText xml:space="preserve"> DOCPROPERTY  RelatedWis  \* MERGEFORMAT </w:instrText>
            </w:r>
            <w:r w:rsidRPr="0075003A">
              <w:rPr>
                <w:rFonts w:ascii="Arial" w:hAnsi="Arial"/>
              </w:rPr>
              <w:fldChar w:fldCharType="separate"/>
            </w:r>
            <w:r w:rsidR="00D43838" w:rsidRPr="00D43838">
              <w:rPr>
                <w:rFonts w:ascii="Arial" w:hAnsi="Arial"/>
                <w:noProof/>
              </w:rPr>
              <w:t>LTE_NR_HPUE_FWVM-Core</w:t>
            </w:r>
            <w:r w:rsidRPr="0075003A">
              <w:rPr>
                <w:rFonts w:ascii="Arial" w:hAnsi="Arial"/>
                <w:noProof/>
              </w:rPr>
              <w:fldChar w:fldCharType="end"/>
            </w:r>
          </w:p>
        </w:tc>
        <w:tc>
          <w:tcPr>
            <w:tcW w:w="567" w:type="dxa"/>
            <w:tcBorders>
              <w:left w:val="nil"/>
            </w:tcBorders>
          </w:tcPr>
          <w:p w14:paraId="2F1889CF" w14:textId="77777777" w:rsidR="0075003A" w:rsidRPr="0075003A" w:rsidRDefault="0075003A" w:rsidP="0075003A">
            <w:pPr>
              <w:spacing w:after="0"/>
              <w:ind w:right="100"/>
              <w:rPr>
                <w:rFonts w:ascii="Arial" w:hAnsi="Arial"/>
                <w:noProof/>
              </w:rPr>
            </w:pPr>
          </w:p>
        </w:tc>
        <w:tc>
          <w:tcPr>
            <w:tcW w:w="1417" w:type="dxa"/>
            <w:gridSpan w:val="3"/>
            <w:tcBorders>
              <w:left w:val="nil"/>
            </w:tcBorders>
          </w:tcPr>
          <w:p w14:paraId="5B6B9F64" w14:textId="77777777" w:rsidR="0075003A" w:rsidRPr="0075003A" w:rsidRDefault="0075003A" w:rsidP="0075003A">
            <w:pPr>
              <w:spacing w:after="0"/>
              <w:jc w:val="right"/>
              <w:rPr>
                <w:rFonts w:ascii="Arial" w:hAnsi="Arial"/>
                <w:noProof/>
              </w:rPr>
            </w:pPr>
            <w:r w:rsidRPr="0075003A">
              <w:rPr>
                <w:rFonts w:ascii="Arial" w:hAnsi="Arial"/>
                <w:b/>
                <w:i/>
                <w:noProof/>
              </w:rPr>
              <w:t>Date:</w:t>
            </w:r>
          </w:p>
        </w:tc>
        <w:tc>
          <w:tcPr>
            <w:tcW w:w="2127" w:type="dxa"/>
            <w:tcBorders>
              <w:right w:val="single" w:sz="4" w:space="0" w:color="auto"/>
            </w:tcBorders>
            <w:shd w:val="pct30" w:color="FFFF00" w:fill="auto"/>
          </w:tcPr>
          <w:p w14:paraId="4ACEAD53" w14:textId="273AAFD4" w:rsidR="0075003A" w:rsidRPr="0075003A" w:rsidRDefault="0075003A" w:rsidP="0075003A">
            <w:pPr>
              <w:spacing w:after="0"/>
              <w:ind w:left="100"/>
              <w:rPr>
                <w:rFonts w:ascii="Arial" w:hAnsi="Arial"/>
                <w:noProof/>
              </w:rPr>
            </w:pPr>
            <w:r w:rsidRPr="0075003A">
              <w:rPr>
                <w:rFonts w:ascii="Arial" w:hAnsi="Arial"/>
              </w:rPr>
              <w:fldChar w:fldCharType="begin"/>
            </w:r>
            <w:r w:rsidRPr="0075003A">
              <w:rPr>
                <w:rFonts w:ascii="Arial" w:hAnsi="Arial"/>
              </w:rPr>
              <w:instrText xml:space="preserve"> DOCPROPERTY  ResDate  \* MERGEFORMAT </w:instrText>
            </w:r>
            <w:r w:rsidRPr="0075003A">
              <w:rPr>
                <w:rFonts w:ascii="Arial" w:hAnsi="Arial"/>
              </w:rPr>
              <w:fldChar w:fldCharType="separate"/>
            </w:r>
            <w:r w:rsidR="00D43838">
              <w:rPr>
                <w:rFonts w:ascii="Arial" w:hAnsi="Arial"/>
                <w:noProof/>
              </w:rPr>
              <w:t>2021-08-06</w:t>
            </w:r>
            <w:r w:rsidRPr="0075003A">
              <w:rPr>
                <w:rFonts w:ascii="Arial" w:hAnsi="Arial"/>
                <w:noProof/>
              </w:rPr>
              <w:fldChar w:fldCharType="end"/>
            </w:r>
          </w:p>
        </w:tc>
      </w:tr>
      <w:tr w:rsidR="0075003A" w:rsidRPr="0075003A" w14:paraId="7FEE39C4" w14:textId="77777777" w:rsidTr="008D1725">
        <w:tc>
          <w:tcPr>
            <w:tcW w:w="1843" w:type="dxa"/>
            <w:tcBorders>
              <w:left w:val="single" w:sz="4" w:space="0" w:color="auto"/>
            </w:tcBorders>
          </w:tcPr>
          <w:p w14:paraId="1731D33A" w14:textId="77777777" w:rsidR="0075003A" w:rsidRPr="0075003A" w:rsidRDefault="0075003A" w:rsidP="0075003A">
            <w:pPr>
              <w:spacing w:after="0"/>
              <w:rPr>
                <w:rFonts w:ascii="Arial" w:hAnsi="Arial"/>
                <w:b/>
                <w:i/>
                <w:noProof/>
                <w:sz w:val="8"/>
                <w:szCs w:val="8"/>
              </w:rPr>
            </w:pPr>
          </w:p>
        </w:tc>
        <w:tc>
          <w:tcPr>
            <w:tcW w:w="1986" w:type="dxa"/>
            <w:gridSpan w:val="4"/>
          </w:tcPr>
          <w:p w14:paraId="6D811822" w14:textId="77777777" w:rsidR="0075003A" w:rsidRPr="0075003A" w:rsidRDefault="0075003A" w:rsidP="0075003A">
            <w:pPr>
              <w:spacing w:after="0"/>
              <w:rPr>
                <w:rFonts w:ascii="Arial" w:hAnsi="Arial"/>
                <w:noProof/>
                <w:sz w:val="8"/>
                <w:szCs w:val="8"/>
              </w:rPr>
            </w:pPr>
          </w:p>
        </w:tc>
        <w:tc>
          <w:tcPr>
            <w:tcW w:w="2267" w:type="dxa"/>
            <w:gridSpan w:val="2"/>
          </w:tcPr>
          <w:p w14:paraId="0C87B5CF" w14:textId="77777777" w:rsidR="0075003A" w:rsidRPr="0075003A" w:rsidRDefault="0075003A" w:rsidP="0075003A">
            <w:pPr>
              <w:spacing w:after="0"/>
              <w:rPr>
                <w:rFonts w:ascii="Arial" w:hAnsi="Arial"/>
                <w:noProof/>
                <w:sz w:val="8"/>
                <w:szCs w:val="8"/>
              </w:rPr>
            </w:pPr>
          </w:p>
        </w:tc>
        <w:tc>
          <w:tcPr>
            <w:tcW w:w="1417" w:type="dxa"/>
            <w:gridSpan w:val="3"/>
          </w:tcPr>
          <w:p w14:paraId="4D567794" w14:textId="77777777" w:rsidR="0075003A" w:rsidRPr="0075003A" w:rsidRDefault="0075003A" w:rsidP="0075003A">
            <w:pPr>
              <w:spacing w:after="0"/>
              <w:rPr>
                <w:rFonts w:ascii="Arial" w:hAnsi="Arial"/>
                <w:noProof/>
                <w:sz w:val="8"/>
                <w:szCs w:val="8"/>
              </w:rPr>
            </w:pPr>
          </w:p>
        </w:tc>
        <w:tc>
          <w:tcPr>
            <w:tcW w:w="2127" w:type="dxa"/>
            <w:tcBorders>
              <w:right w:val="single" w:sz="4" w:space="0" w:color="auto"/>
            </w:tcBorders>
          </w:tcPr>
          <w:p w14:paraId="09363725" w14:textId="77777777" w:rsidR="0075003A" w:rsidRPr="0075003A" w:rsidRDefault="0075003A" w:rsidP="0075003A">
            <w:pPr>
              <w:spacing w:after="0"/>
              <w:rPr>
                <w:rFonts w:ascii="Arial" w:hAnsi="Arial"/>
                <w:noProof/>
                <w:sz w:val="8"/>
                <w:szCs w:val="8"/>
              </w:rPr>
            </w:pPr>
          </w:p>
        </w:tc>
      </w:tr>
      <w:tr w:rsidR="0075003A" w:rsidRPr="0075003A" w14:paraId="215F7017" w14:textId="77777777" w:rsidTr="008D1725">
        <w:trPr>
          <w:cantSplit/>
        </w:trPr>
        <w:tc>
          <w:tcPr>
            <w:tcW w:w="1843" w:type="dxa"/>
            <w:tcBorders>
              <w:left w:val="single" w:sz="4" w:space="0" w:color="auto"/>
            </w:tcBorders>
          </w:tcPr>
          <w:p w14:paraId="712AFE4D"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Category:</w:t>
            </w:r>
          </w:p>
        </w:tc>
        <w:tc>
          <w:tcPr>
            <w:tcW w:w="851" w:type="dxa"/>
            <w:shd w:val="pct30" w:color="FFFF00" w:fill="auto"/>
          </w:tcPr>
          <w:p w14:paraId="196AB19B" w14:textId="5D2651C6" w:rsidR="0075003A" w:rsidRPr="0075003A" w:rsidRDefault="0075003A" w:rsidP="0075003A">
            <w:pPr>
              <w:spacing w:after="0"/>
              <w:ind w:left="100" w:right="-609"/>
              <w:rPr>
                <w:rFonts w:ascii="Arial" w:hAnsi="Arial"/>
                <w:b/>
                <w:noProof/>
              </w:rPr>
            </w:pPr>
            <w:r w:rsidRPr="0075003A">
              <w:rPr>
                <w:rFonts w:ascii="Arial" w:hAnsi="Arial"/>
              </w:rPr>
              <w:fldChar w:fldCharType="begin"/>
            </w:r>
            <w:r w:rsidRPr="0075003A">
              <w:rPr>
                <w:rFonts w:ascii="Arial" w:hAnsi="Arial"/>
              </w:rPr>
              <w:instrText xml:space="preserve"> DOCPROPERTY  Cat  \* MERGEFORMAT </w:instrText>
            </w:r>
            <w:r w:rsidRPr="0075003A">
              <w:rPr>
                <w:rFonts w:ascii="Arial" w:hAnsi="Arial"/>
              </w:rPr>
              <w:fldChar w:fldCharType="separate"/>
            </w:r>
            <w:r w:rsidR="00282EBB">
              <w:rPr>
                <w:rFonts w:ascii="Arial" w:hAnsi="Arial"/>
                <w:b/>
                <w:noProof/>
              </w:rPr>
              <w:t>B</w:t>
            </w:r>
            <w:r w:rsidRPr="0075003A">
              <w:rPr>
                <w:rFonts w:ascii="Arial" w:hAnsi="Arial"/>
                <w:b/>
                <w:noProof/>
              </w:rPr>
              <w:fldChar w:fldCharType="end"/>
            </w:r>
          </w:p>
        </w:tc>
        <w:tc>
          <w:tcPr>
            <w:tcW w:w="3402" w:type="dxa"/>
            <w:gridSpan w:val="5"/>
            <w:tcBorders>
              <w:left w:val="nil"/>
            </w:tcBorders>
          </w:tcPr>
          <w:p w14:paraId="2D2C54DC" w14:textId="77777777" w:rsidR="0075003A" w:rsidRPr="0075003A" w:rsidRDefault="0075003A" w:rsidP="0075003A">
            <w:pPr>
              <w:spacing w:after="0"/>
              <w:rPr>
                <w:rFonts w:ascii="Arial" w:hAnsi="Arial"/>
                <w:noProof/>
              </w:rPr>
            </w:pPr>
          </w:p>
        </w:tc>
        <w:tc>
          <w:tcPr>
            <w:tcW w:w="1417" w:type="dxa"/>
            <w:gridSpan w:val="3"/>
            <w:tcBorders>
              <w:left w:val="nil"/>
            </w:tcBorders>
          </w:tcPr>
          <w:p w14:paraId="18C055B0" w14:textId="77777777" w:rsidR="0075003A" w:rsidRPr="0075003A" w:rsidRDefault="0075003A" w:rsidP="0075003A">
            <w:pPr>
              <w:spacing w:after="0"/>
              <w:jc w:val="right"/>
              <w:rPr>
                <w:rFonts w:ascii="Arial" w:hAnsi="Arial"/>
                <w:b/>
                <w:i/>
                <w:noProof/>
              </w:rPr>
            </w:pPr>
            <w:r w:rsidRPr="0075003A">
              <w:rPr>
                <w:rFonts w:ascii="Arial" w:hAnsi="Arial"/>
                <w:b/>
                <w:i/>
                <w:noProof/>
              </w:rPr>
              <w:t>Release:</w:t>
            </w:r>
          </w:p>
        </w:tc>
        <w:tc>
          <w:tcPr>
            <w:tcW w:w="2127" w:type="dxa"/>
            <w:tcBorders>
              <w:right w:val="single" w:sz="4" w:space="0" w:color="auto"/>
            </w:tcBorders>
            <w:shd w:val="pct30" w:color="FFFF00" w:fill="auto"/>
          </w:tcPr>
          <w:p w14:paraId="25A40BA5" w14:textId="5C796BC2" w:rsidR="0075003A" w:rsidRPr="0075003A" w:rsidRDefault="0075003A" w:rsidP="0075003A">
            <w:pPr>
              <w:spacing w:after="0"/>
              <w:ind w:left="100"/>
              <w:rPr>
                <w:rFonts w:ascii="Arial" w:hAnsi="Arial"/>
                <w:noProof/>
              </w:rPr>
            </w:pPr>
            <w:r w:rsidRPr="0075003A">
              <w:rPr>
                <w:rFonts w:ascii="Arial" w:hAnsi="Arial"/>
              </w:rPr>
              <w:fldChar w:fldCharType="begin"/>
            </w:r>
            <w:r w:rsidRPr="0075003A">
              <w:rPr>
                <w:rFonts w:ascii="Arial" w:hAnsi="Arial"/>
              </w:rPr>
              <w:instrText xml:space="preserve"> DOCPROPERTY  Release  \* MERGEFORMAT </w:instrText>
            </w:r>
            <w:r w:rsidRPr="0075003A">
              <w:rPr>
                <w:rFonts w:ascii="Arial" w:hAnsi="Arial"/>
              </w:rPr>
              <w:fldChar w:fldCharType="separate"/>
            </w:r>
            <w:r w:rsidR="00282EBB">
              <w:rPr>
                <w:rFonts w:ascii="Arial" w:hAnsi="Arial"/>
                <w:noProof/>
              </w:rPr>
              <w:t>Rel-17</w:t>
            </w:r>
            <w:r w:rsidRPr="0075003A">
              <w:rPr>
                <w:rFonts w:ascii="Arial" w:hAnsi="Arial"/>
                <w:noProof/>
              </w:rPr>
              <w:fldChar w:fldCharType="end"/>
            </w:r>
          </w:p>
        </w:tc>
      </w:tr>
      <w:tr w:rsidR="0075003A" w:rsidRPr="0075003A" w14:paraId="0D9EB67B" w14:textId="77777777" w:rsidTr="008D1725">
        <w:tc>
          <w:tcPr>
            <w:tcW w:w="1843" w:type="dxa"/>
            <w:tcBorders>
              <w:left w:val="single" w:sz="4" w:space="0" w:color="auto"/>
              <w:bottom w:val="single" w:sz="4" w:space="0" w:color="auto"/>
            </w:tcBorders>
          </w:tcPr>
          <w:p w14:paraId="655BF034" w14:textId="77777777" w:rsidR="0075003A" w:rsidRPr="0075003A" w:rsidRDefault="0075003A" w:rsidP="0075003A">
            <w:pPr>
              <w:spacing w:after="0"/>
              <w:rPr>
                <w:rFonts w:ascii="Arial" w:hAnsi="Arial"/>
                <w:b/>
                <w:i/>
                <w:noProof/>
              </w:rPr>
            </w:pPr>
          </w:p>
        </w:tc>
        <w:tc>
          <w:tcPr>
            <w:tcW w:w="4677" w:type="dxa"/>
            <w:gridSpan w:val="8"/>
            <w:tcBorders>
              <w:bottom w:val="single" w:sz="4" w:space="0" w:color="auto"/>
            </w:tcBorders>
          </w:tcPr>
          <w:p w14:paraId="131AF088" w14:textId="77777777" w:rsidR="0075003A" w:rsidRPr="0075003A" w:rsidRDefault="0075003A" w:rsidP="0075003A">
            <w:pPr>
              <w:spacing w:after="0"/>
              <w:ind w:left="383" w:hanging="383"/>
              <w:rPr>
                <w:rFonts w:ascii="Arial" w:hAnsi="Arial"/>
                <w:i/>
                <w:noProof/>
                <w:sz w:val="18"/>
              </w:rPr>
            </w:pPr>
            <w:r w:rsidRPr="0075003A">
              <w:rPr>
                <w:rFonts w:ascii="Arial" w:hAnsi="Arial"/>
                <w:i/>
                <w:noProof/>
                <w:sz w:val="18"/>
              </w:rPr>
              <w:t xml:space="preserve">Use </w:t>
            </w:r>
            <w:r w:rsidRPr="0075003A">
              <w:rPr>
                <w:rFonts w:ascii="Arial" w:hAnsi="Arial"/>
                <w:i/>
                <w:noProof/>
                <w:sz w:val="18"/>
                <w:u w:val="single"/>
              </w:rPr>
              <w:t>one</w:t>
            </w:r>
            <w:r w:rsidRPr="0075003A">
              <w:rPr>
                <w:rFonts w:ascii="Arial" w:hAnsi="Arial"/>
                <w:i/>
                <w:noProof/>
                <w:sz w:val="18"/>
              </w:rPr>
              <w:t xml:space="preserve"> of the following categories:</w:t>
            </w:r>
            <w:r w:rsidRPr="0075003A">
              <w:rPr>
                <w:rFonts w:ascii="Arial" w:hAnsi="Arial"/>
                <w:b/>
                <w:i/>
                <w:noProof/>
                <w:sz w:val="18"/>
              </w:rPr>
              <w:br/>
              <w:t>F</w:t>
            </w:r>
            <w:r w:rsidRPr="0075003A">
              <w:rPr>
                <w:rFonts w:ascii="Arial" w:hAnsi="Arial"/>
                <w:i/>
                <w:noProof/>
                <w:sz w:val="18"/>
              </w:rPr>
              <w:t xml:space="preserve">  (correction)</w:t>
            </w:r>
            <w:r w:rsidRPr="0075003A">
              <w:rPr>
                <w:rFonts w:ascii="Arial" w:hAnsi="Arial"/>
                <w:i/>
                <w:noProof/>
                <w:sz w:val="18"/>
              </w:rPr>
              <w:br/>
            </w:r>
            <w:r w:rsidRPr="0075003A">
              <w:rPr>
                <w:rFonts w:ascii="Arial" w:hAnsi="Arial"/>
                <w:b/>
                <w:i/>
                <w:noProof/>
                <w:sz w:val="18"/>
              </w:rPr>
              <w:t>A</w:t>
            </w:r>
            <w:r w:rsidRPr="0075003A">
              <w:rPr>
                <w:rFonts w:ascii="Arial" w:hAnsi="Arial"/>
                <w:i/>
                <w:noProof/>
                <w:sz w:val="18"/>
              </w:rPr>
              <w:t xml:space="preserve">  (mirror corresponding to a change in an earlier release)</w:t>
            </w:r>
            <w:r w:rsidRPr="0075003A">
              <w:rPr>
                <w:rFonts w:ascii="Arial" w:hAnsi="Arial"/>
                <w:i/>
                <w:noProof/>
                <w:sz w:val="18"/>
              </w:rPr>
              <w:br/>
            </w:r>
            <w:r w:rsidRPr="0075003A">
              <w:rPr>
                <w:rFonts w:ascii="Arial" w:hAnsi="Arial"/>
                <w:b/>
                <w:i/>
                <w:noProof/>
                <w:sz w:val="18"/>
              </w:rPr>
              <w:t>B</w:t>
            </w:r>
            <w:r w:rsidRPr="0075003A">
              <w:rPr>
                <w:rFonts w:ascii="Arial" w:hAnsi="Arial"/>
                <w:i/>
                <w:noProof/>
                <w:sz w:val="18"/>
              </w:rPr>
              <w:t xml:space="preserve">  (addition of feature), </w:t>
            </w:r>
            <w:r w:rsidRPr="0075003A">
              <w:rPr>
                <w:rFonts w:ascii="Arial" w:hAnsi="Arial"/>
                <w:i/>
                <w:noProof/>
                <w:sz w:val="18"/>
              </w:rPr>
              <w:br/>
            </w:r>
            <w:r w:rsidRPr="0075003A">
              <w:rPr>
                <w:rFonts w:ascii="Arial" w:hAnsi="Arial"/>
                <w:b/>
                <w:i/>
                <w:noProof/>
                <w:sz w:val="18"/>
              </w:rPr>
              <w:t>C</w:t>
            </w:r>
            <w:r w:rsidRPr="0075003A">
              <w:rPr>
                <w:rFonts w:ascii="Arial" w:hAnsi="Arial"/>
                <w:i/>
                <w:noProof/>
                <w:sz w:val="18"/>
              </w:rPr>
              <w:t xml:space="preserve">  (functional modification of feature)</w:t>
            </w:r>
            <w:r w:rsidRPr="0075003A">
              <w:rPr>
                <w:rFonts w:ascii="Arial" w:hAnsi="Arial"/>
                <w:i/>
                <w:noProof/>
                <w:sz w:val="18"/>
              </w:rPr>
              <w:br/>
            </w:r>
            <w:r w:rsidRPr="0075003A">
              <w:rPr>
                <w:rFonts w:ascii="Arial" w:hAnsi="Arial"/>
                <w:b/>
                <w:i/>
                <w:noProof/>
                <w:sz w:val="18"/>
              </w:rPr>
              <w:t>D</w:t>
            </w:r>
            <w:r w:rsidRPr="0075003A">
              <w:rPr>
                <w:rFonts w:ascii="Arial" w:hAnsi="Arial"/>
                <w:i/>
                <w:noProof/>
                <w:sz w:val="18"/>
              </w:rPr>
              <w:t xml:space="preserve">  (editorial modification)</w:t>
            </w:r>
          </w:p>
          <w:p w14:paraId="0B8A4BA1" w14:textId="77777777" w:rsidR="0075003A" w:rsidRPr="0075003A" w:rsidRDefault="0075003A" w:rsidP="0075003A">
            <w:pPr>
              <w:spacing w:after="120"/>
              <w:rPr>
                <w:rFonts w:ascii="Arial" w:hAnsi="Arial"/>
                <w:noProof/>
              </w:rPr>
            </w:pPr>
            <w:r w:rsidRPr="0075003A">
              <w:rPr>
                <w:rFonts w:ascii="Arial" w:hAnsi="Arial"/>
                <w:noProof/>
                <w:sz w:val="18"/>
              </w:rPr>
              <w:t>Detailed explanations of the above categories can</w:t>
            </w:r>
            <w:r w:rsidRPr="0075003A">
              <w:rPr>
                <w:rFonts w:ascii="Arial" w:hAnsi="Arial"/>
                <w:noProof/>
                <w:sz w:val="18"/>
              </w:rPr>
              <w:br/>
              <w:t xml:space="preserve">be found in 3GPP </w:t>
            </w:r>
            <w:hyperlink r:id="rId10" w:history="1">
              <w:r w:rsidRPr="0075003A">
                <w:rPr>
                  <w:rFonts w:ascii="Arial" w:hAnsi="Arial"/>
                  <w:noProof/>
                  <w:color w:val="0000FF"/>
                  <w:sz w:val="18"/>
                  <w:u w:val="single"/>
                </w:rPr>
                <w:t>TR 21.900</w:t>
              </w:r>
            </w:hyperlink>
            <w:r w:rsidRPr="0075003A">
              <w:rPr>
                <w:rFonts w:ascii="Arial" w:hAnsi="Arial"/>
                <w:noProof/>
                <w:sz w:val="18"/>
              </w:rPr>
              <w:t>.</w:t>
            </w:r>
          </w:p>
        </w:tc>
        <w:tc>
          <w:tcPr>
            <w:tcW w:w="3120" w:type="dxa"/>
            <w:gridSpan w:val="2"/>
            <w:tcBorders>
              <w:bottom w:val="single" w:sz="4" w:space="0" w:color="auto"/>
              <w:right w:val="single" w:sz="4" w:space="0" w:color="auto"/>
            </w:tcBorders>
          </w:tcPr>
          <w:p w14:paraId="53841822" w14:textId="77777777" w:rsidR="0075003A" w:rsidRPr="0075003A" w:rsidRDefault="0075003A" w:rsidP="0075003A">
            <w:pPr>
              <w:tabs>
                <w:tab w:val="left" w:pos="950"/>
              </w:tabs>
              <w:spacing w:after="0"/>
              <w:ind w:left="241" w:hanging="241"/>
              <w:rPr>
                <w:rFonts w:ascii="Arial" w:hAnsi="Arial"/>
                <w:i/>
                <w:noProof/>
                <w:sz w:val="18"/>
              </w:rPr>
            </w:pPr>
            <w:r w:rsidRPr="0075003A">
              <w:rPr>
                <w:rFonts w:ascii="Arial" w:hAnsi="Arial"/>
                <w:i/>
                <w:noProof/>
                <w:sz w:val="18"/>
              </w:rPr>
              <w:t xml:space="preserve">Use </w:t>
            </w:r>
            <w:r w:rsidRPr="0075003A">
              <w:rPr>
                <w:rFonts w:ascii="Arial" w:hAnsi="Arial"/>
                <w:i/>
                <w:noProof/>
                <w:sz w:val="18"/>
                <w:u w:val="single"/>
              </w:rPr>
              <w:t>one</w:t>
            </w:r>
            <w:r w:rsidRPr="0075003A">
              <w:rPr>
                <w:rFonts w:ascii="Arial" w:hAnsi="Arial"/>
                <w:i/>
                <w:noProof/>
                <w:sz w:val="18"/>
              </w:rPr>
              <w:t xml:space="preserve"> of the following releases:</w:t>
            </w:r>
            <w:r w:rsidRPr="0075003A">
              <w:rPr>
                <w:rFonts w:ascii="Arial" w:hAnsi="Arial"/>
                <w:i/>
                <w:noProof/>
                <w:sz w:val="18"/>
              </w:rPr>
              <w:br/>
              <w:t>Rel-8</w:t>
            </w:r>
            <w:r w:rsidRPr="0075003A">
              <w:rPr>
                <w:rFonts w:ascii="Arial" w:hAnsi="Arial"/>
                <w:i/>
                <w:noProof/>
                <w:sz w:val="18"/>
              </w:rPr>
              <w:tab/>
              <w:t>(Release 8)</w:t>
            </w:r>
            <w:r w:rsidRPr="0075003A">
              <w:rPr>
                <w:rFonts w:ascii="Arial" w:hAnsi="Arial"/>
                <w:i/>
                <w:noProof/>
                <w:sz w:val="18"/>
              </w:rPr>
              <w:br/>
              <w:t>Rel-9</w:t>
            </w:r>
            <w:r w:rsidRPr="0075003A">
              <w:rPr>
                <w:rFonts w:ascii="Arial" w:hAnsi="Arial"/>
                <w:i/>
                <w:noProof/>
                <w:sz w:val="18"/>
              </w:rPr>
              <w:tab/>
              <w:t>(Release 9)</w:t>
            </w:r>
            <w:r w:rsidRPr="0075003A">
              <w:rPr>
                <w:rFonts w:ascii="Arial" w:hAnsi="Arial"/>
                <w:i/>
                <w:noProof/>
                <w:sz w:val="18"/>
              </w:rPr>
              <w:br/>
              <w:t>Rel-10</w:t>
            </w:r>
            <w:r w:rsidRPr="0075003A">
              <w:rPr>
                <w:rFonts w:ascii="Arial" w:hAnsi="Arial"/>
                <w:i/>
                <w:noProof/>
                <w:sz w:val="18"/>
              </w:rPr>
              <w:tab/>
              <w:t>(Release 10)</w:t>
            </w:r>
            <w:r w:rsidRPr="0075003A">
              <w:rPr>
                <w:rFonts w:ascii="Arial" w:hAnsi="Arial"/>
                <w:i/>
                <w:noProof/>
                <w:sz w:val="18"/>
              </w:rPr>
              <w:br/>
              <w:t>Rel-11</w:t>
            </w:r>
            <w:r w:rsidRPr="0075003A">
              <w:rPr>
                <w:rFonts w:ascii="Arial" w:hAnsi="Arial"/>
                <w:i/>
                <w:noProof/>
                <w:sz w:val="18"/>
              </w:rPr>
              <w:tab/>
              <w:t>(Release 11)</w:t>
            </w:r>
            <w:r w:rsidRPr="0075003A">
              <w:rPr>
                <w:rFonts w:ascii="Arial" w:hAnsi="Arial"/>
                <w:i/>
                <w:noProof/>
                <w:sz w:val="18"/>
              </w:rPr>
              <w:br/>
              <w:t>Rel-12</w:t>
            </w:r>
            <w:r w:rsidRPr="0075003A">
              <w:rPr>
                <w:rFonts w:ascii="Arial" w:hAnsi="Arial"/>
                <w:i/>
                <w:noProof/>
                <w:sz w:val="18"/>
              </w:rPr>
              <w:tab/>
              <w:t>(Release 12)</w:t>
            </w:r>
            <w:r w:rsidRPr="0075003A">
              <w:rPr>
                <w:rFonts w:ascii="Arial" w:hAnsi="Arial"/>
                <w:i/>
                <w:noProof/>
                <w:sz w:val="18"/>
              </w:rPr>
              <w:br/>
            </w:r>
            <w:bookmarkStart w:id="10" w:name="OLE_LINK1"/>
            <w:r w:rsidRPr="0075003A">
              <w:rPr>
                <w:rFonts w:ascii="Arial" w:hAnsi="Arial"/>
                <w:i/>
                <w:noProof/>
                <w:sz w:val="18"/>
              </w:rPr>
              <w:t>Rel-13</w:t>
            </w:r>
            <w:r w:rsidRPr="0075003A">
              <w:rPr>
                <w:rFonts w:ascii="Arial" w:hAnsi="Arial"/>
                <w:i/>
                <w:noProof/>
                <w:sz w:val="18"/>
              </w:rPr>
              <w:tab/>
              <w:t>(Release 13)</w:t>
            </w:r>
            <w:bookmarkEnd w:id="10"/>
            <w:r w:rsidRPr="0075003A">
              <w:rPr>
                <w:rFonts w:ascii="Arial" w:hAnsi="Arial"/>
                <w:i/>
                <w:noProof/>
                <w:sz w:val="18"/>
              </w:rPr>
              <w:br/>
              <w:t>Rel-14</w:t>
            </w:r>
            <w:r w:rsidRPr="0075003A">
              <w:rPr>
                <w:rFonts w:ascii="Arial" w:hAnsi="Arial"/>
                <w:i/>
                <w:noProof/>
                <w:sz w:val="18"/>
              </w:rPr>
              <w:tab/>
              <w:t>(Release 14)</w:t>
            </w:r>
            <w:r w:rsidRPr="0075003A">
              <w:rPr>
                <w:rFonts w:ascii="Arial" w:hAnsi="Arial"/>
                <w:i/>
                <w:noProof/>
                <w:sz w:val="18"/>
              </w:rPr>
              <w:br/>
              <w:t>Rel-15</w:t>
            </w:r>
            <w:r w:rsidRPr="0075003A">
              <w:rPr>
                <w:rFonts w:ascii="Arial" w:hAnsi="Arial"/>
                <w:i/>
                <w:noProof/>
                <w:sz w:val="18"/>
              </w:rPr>
              <w:tab/>
              <w:t>(Release 15)</w:t>
            </w:r>
            <w:r w:rsidRPr="0075003A">
              <w:rPr>
                <w:rFonts w:ascii="Arial" w:hAnsi="Arial"/>
                <w:i/>
                <w:noProof/>
                <w:sz w:val="18"/>
              </w:rPr>
              <w:br/>
              <w:t>Rel-16</w:t>
            </w:r>
            <w:r w:rsidRPr="0075003A">
              <w:rPr>
                <w:rFonts w:ascii="Arial" w:hAnsi="Arial"/>
                <w:i/>
                <w:noProof/>
                <w:sz w:val="18"/>
              </w:rPr>
              <w:tab/>
              <w:t>(Release 16)</w:t>
            </w:r>
          </w:p>
        </w:tc>
      </w:tr>
      <w:tr w:rsidR="0075003A" w:rsidRPr="0075003A" w14:paraId="3E8337D0" w14:textId="77777777" w:rsidTr="008D1725">
        <w:tc>
          <w:tcPr>
            <w:tcW w:w="1843" w:type="dxa"/>
          </w:tcPr>
          <w:p w14:paraId="1CCB5644" w14:textId="77777777" w:rsidR="0075003A" w:rsidRPr="0075003A" w:rsidRDefault="0075003A" w:rsidP="0075003A">
            <w:pPr>
              <w:spacing w:after="0"/>
              <w:rPr>
                <w:rFonts w:ascii="Arial" w:hAnsi="Arial"/>
                <w:b/>
                <w:i/>
                <w:noProof/>
                <w:sz w:val="8"/>
                <w:szCs w:val="8"/>
              </w:rPr>
            </w:pPr>
          </w:p>
        </w:tc>
        <w:tc>
          <w:tcPr>
            <w:tcW w:w="7797" w:type="dxa"/>
            <w:gridSpan w:val="10"/>
          </w:tcPr>
          <w:p w14:paraId="3FB9306A" w14:textId="77777777" w:rsidR="0075003A" w:rsidRPr="0075003A" w:rsidRDefault="0075003A" w:rsidP="0075003A">
            <w:pPr>
              <w:spacing w:after="0"/>
              <w:rPr>
                <w:rFonts w:ascii="Arial" w:hAnsi="Arial"/>
                <w:noProof/>
                <w:sz w:val="8"/>
                <w:szCs w:val="8"/>
              </w:rPr>
            </w:pPr>
          </w:p>
        </w:tc>
      </w:tr>
      <w:tr w:rsidR="0075003A" w:rsidRPr="0075003A" w14:paraId="3B59905D" w14:textId="77777777" w:rsidTr="008D1725">
        <w:tc>
          <w:tcPr>
            <w:tcW w:w="2694" w:type="dxa"/>
            <w:gridSpan w:val="2"/>
            <w:tcBorders>
              <w:top w:val="single" w:sz="4" w:space="0" w:color="auto"/>
              <w:left w:val="single" w:sz="4" w:space="0" w:color="auto"/>
            </w:tcBorders>
          </w:tcPr>
          <w:p w14:paraId="4B00F037"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7E0C5D05" w14:textId="7B066F4C" w:rsidR="0075003A" w:rsidRPr="0075003A" w:rsidRDefault="00282EBB" w:rsidP="0075003A">
            <w:pPr>
              <w:spacing w:after="0"/>
              <w:ind w:left="100"/>
              <w:rPr>
                <w:rFonts w:ascii="Arial" w:hAnsi="Arial"/>
                <w:noProof/>
              </w:rPr>
            </w:pPr>
            <w:r>
              <w:rPr>
                <w:rFonts w:ascii="Arial" w:hAnsi="Arial"/>
                <w:noProof/>
              </w:rPr>
              <w:t>Filter data for n71 needed</w:t>
            </w:r>
            <w:r w:rsidR="00B954A3">
              <w:rPr>
                <w:rFonts w:ascii="Arial" w:hAnsi="Arial"/>
                <w:noProof/>
              </w:rPr>
              <w:t xml:space="preserve"> as per the WID</w:t>
            </w:r>
            <w:r>
              <w:rPr>
                <w:rFonts w:ascii="Arial" w:hAnsi="Arial"/>
                <w:noProof/>
              </w:rPr>
              <w:t xml:space="preserve">. </w:t>
            </w:r>
          </w:p>
        </w:tc>
      </w:tr>
      <w:tr w:rsidR="0075003A" w:rsidRPr="0075003A" w14:paraId="4E94EE76" w14:textId="77777777" w:rsidTr="008D1725">
        <w:tc>
          <w:tcPr>
            <w:tcW w:w="2694" w:type="dxa"/>
            <w:gridSpan w:val="2"/>
            <w:tcBorders>
              <w:left w:val="single" w:sz="4" w:space="0" w:color="auto"/>
            </w:tcBorders>
          </w:tcPr>
          <w:p w14:paraId="760409E3" w14:textId="77777777" w:rsidR="0075003A" w:rsidRPr="0075003A" w:rsidRDefault="0075003A" w:rsidP="0075003A">
            <w:pPr>
              <w:spacing w:after="0"/>
              <w:rPr>
                <w:rFonts w:ascii="Arial" w:hAnsi="Arial"/>
                <w:b/>
                <w:i/>
                <w:noProof/>
                <w:sz w:val="8"/>
                <w:szCs w:val="8"/>
              </w:rPr>
            </w:pPr>
          </w:p>
        </w:tc>
        <w:tc>
          <w:tcPr>
            <w:tcW w:w="6946" w:type="dxa"/>
            <w:gridSpan w:val="9"/>
            <w:tcBorders>
              <w:right w:val="single" w:sz="4" w:space="0" w:color="auto"/>
            </w:tcBorders>
          </w:tcPr>
          <w:p w14:paraId="13FC3BF5" w14:textId="77777777" w:rsidR="0075003A" w:rsidRPr="0075003A" w:rsidRDefault="0075003A" w:rsidP="0075003A">
            <w:pPr>
              <w:spacing w:after="0"/>
              <w:rPr>
                <w:rFonts w:ascii="Arial" w:hAnsi="Arial"/>
                <w:noProof/>
                <w:sz w:val="8"/>
                <w:szCs w:val="8"/>
              </w:rPr>
            </w:pPr>
          </w:p>
        </w:tc>
      </w:tr>
      <w:tr w:rsidR="0075003A" w:rsidRPr="0075003A" w14:paraId="48D64BC7" w14:textId="77777777" w:rsidTr="008D1725">
        <w:tc>
          <w:tcPr>
            <w:tcW w:w="2694" w:type="dxa"/>
            <w:gridSpan w:val="2"/>
            <w:tcBorders>
              <w:left w:val="single" w:sz="4" w:space="0" w:color="auto"/>
            </w:tcBorders>
          </w:tcPr>
          <w:p w14:paraId="428CF125"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Summary of change:</w:t>
            </w:r>
          </w:p>
        </w:tc>
        <w:tc>
          <w:tcPr>
            <w:tcW w:w="6946" w:type="dxa"/>
            <w:gridSpan w:val="9"/>
            <w:tcBorders>
              <w:right w:val="single" w:sz="4" w:space="0" w:color="auto"/>
            </w:tcBorders>
            <w:shd w:val="pct30" w:color="FFFF00" w:fill="auto"/>
          </w:tcPr>
          <w:p w14:paraId="340BEED6" w14:textId="6E89F264" w:rsidR="0075003A" w:rsidRPr="0075003A" w:rsidRDefault="00B954A3" w:rsidP="0075003A">
            <w:pPr>
              <w:spacing w:after="0"/>
              <w:ind w:left="100"/>
              <w:rPr>
                <w:rFonts w:ascii="Arial" w:hAnsi="Arial"/>
                <w:noProof/>
              </w:rPr>
            </w:pPr>
            <w:r>
              <w:rPr>
                <w:rFonts w:ascii="Arial" w:hAnsi="Arial"/>
                <w:noProof/>
              </w:rPr>
              <w:t>Adds data for n71 filters</w:t>
            </w:r>
            <w:r w:rsidR="00934DC1">
              <w:rPr>
                <w:rFonts w:ascii="Arial" w:hAnsi="Arial"/>
                <w:noProof/>
              </w:rPr>
              <w:t>, as well as updated and additional specs for other filters.</w:t>
            </w:r>
            <w:r w:rsidR="008F79C6">
              <w:rPr>
                <w:rFonts w:ascii="Arial" w:hAnsi="Arial"/>
                <w:noProof/>
              </w:rPr>
              <w:t xml:space="preserve"> Also added the definition of FWA and additional filter data for B5 and B12. </w:t>
            </w:r>
          </w:p>
        </w:tc>
      </w:tr>
      <w:tr w:rsidR="0075003A" w:rsidRPr="0075003A" w14:paraId="68A96081" w14:textId="77777777" w:rsidTr="008D1725">
        <w:tc>
          <w:tcPr>
            <w:tcW w:w="2694" w:type="dxa"/>
            <w:gridSpan w:val="2"/>
            <w:tcBorders>
              <w:left w:val="single" w:sz="4" w:space="0" w:color="auto"/>
            </w:tcBorders>
          </w:tcPr>
          <w:p w14:paraId="6025E86F" w14:textId="77777777" w:rsidR="0075003A" w:rsidRPr="0075003A" w:rsidRDefault="0075003A" w:rsidP="0075003A">
            <w:pPr>
              <w:spacing w:after="0"/>
              <w:rPr>
                <w:rFonts w:ascii="Arial" w:hAnsi="Arial"/>
                <w:b/>
                <w:i/>
                <w:noProof/>
                <w:sz w:val="8"/>
                <w:szCs w:val="8"/>
              </w:rPr>
            </w:pPr>
          </w:p>
        </w:tc>
        <w:tc>
          <w:tcPr>
            <w:tcW w:w="6946" w:type="dxa"/>
            <w:gridSpan w:val="9"/>
            <w:tcBorders>
              <w:right w:val="single" w:sz="4" w:space="0" w:color="auto"/>
            </w:tcBorders>
          </w:tcPr>
          <w:p w14:paraId="2952CDAE" w14:textId="77777777" w:rsidR="0075003A" w:rsidRPr="0075003A" w:rsidRDefault="0075003A" w:rsidP="0075003A">
            <w:pPr>
              <w:spacing w:after="0"/>
              <w:rPr>
                <w:rFonts w:ascii="Arial" w:hAnsi="Arial"/>
                <w:noProof/>
                <w:sz w:val="8"/>
                <w:szCs w:val="8"/>
              </w:rPr>
            </w:pPr>
          </w:p>
        </w:tc>
      </w:tr>
      <w:tr w:rsidR="0075003A" w:rsidRPr="0075003A" w14:paraId="7DDE32D9" w14:textId="77777777" w:rsidTr="008D1725">
        <w:tc>
          <w:tcPr>
            <w:tcW w:w="2694" w:type="dxa"/>
            <w:gridSpan w:val="2"/>
            <w:tcBorders>
              <w:left w:val="single" w:sz="4" w:space="0" w:color="auto"/>
              <w:bottom w:val="single" w:sz="4" w:space="0" w:color="auto"/>
            </w:tcBorders>
          </w:tcPr>
          <w:p w14:paraId="44E81BF7"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1785AA2D" w14:textId="35573D40" w:rsidR="0075003A" w:rsidRPr="0075003A" w:rsidRDefault="00934DC1" w:rsidP="0075003A">
            <w:pPr>
              <w:spacing w:after="0"/>
              <w:ind w:left="100"/>
              <w:rPr>
                <w:rFonts w:ascii="Arial" w:hAnsi="Arial"/>
                <w:noProof/>
              </w:rPr>
            </w:pPr>
            <w:r>
              <w:rPr>
                <w:rFonts w:ascii="Arial" w:hAnsi="Arial"/>
                <w:noProof/>
              </w:rPr>
              <w:t>n71 filter data,</w:t>
            </w:r>
            <w:r w:rsidR="008F79C6">
              <w:rPr>
                <w:rFonts w:ascii="Arial" w:hAnsi="Arial"/>
                <w:noProof/>
              </w:rPr>
              <w:t xml:space="preserve"> definition of FWA and low power filter data for B5 and B12 </w:t>
            </w:r>
            <w:r w:rsidR="006C2548">
              <w:rPr>
                <w:rFonts w:ascii="Arial" w:hAnsi="Arial"/>
                <w:noProof/>
              </w:rPr>
              <w:t xml:space="preserve">will be </w:t>
            </w:r>
            <w:r w:rsidR="008F79C6">
              <w:rPr>
                <w:rFonts w:ascii="Arial" w:hAnsi="Arial"/>
                <w:noProof/>
              </w:rPr>
              <w:t>missing</w:t>
            </w:r>
            <w:r w:rsidR="006C2548">
              <w:rPr>
                <w:rFonts w:ascii="Arial" w:hAnsi="Arial"/>
                <w:noProof/>
              </w:rPr>
              <w:t xml:space="preserve"> from the TR</w:t>
            </w:r>
            <w:r w:rsidR="008F79C6">
              <w:rPr>
                <w:rFonts w:ascii="Arial" w:hAnsi="Arial"/>
                <w:noProof/>
              </w:rPr>
              <w:t xml:space="preserve">. </w:t>
            </w:r>
          </w:p>
        </w:tc>
      </w:tr>
      <w:tr w:rsidR="0075003A" w:rsidRPr="0075003A" w14:paraId="540CE3F4" w14:textId="77777777" w:rsidTr="008D1725">
        <w:tc>
          <w:tcPr>
            <w:tcW w:w="2694" w:type="dxa"/>
            <w:gridSpan w:val="2"/>
          </w:tcPr>
          <w:p w14:paraId="50519901" w14:textId="77777777" w:rsidR="0075003A" w:rsidRPr="0075003A" w:rsidRDefault="0075003A" w:rsidP="0075003A">
            <w:pPr>
              <w:spacing w:after="0"/>
              <w:rPr>
                <w:rFonts w:ascii="Arial" w:hAnsi="Arial"/>
                <w:b/>
                <w:i/>
                <w:noProof/>
                <w:sz w:val="8"/>
                <w:szCs w:val="8"/>
              </w:rPr>
            </w:pPr>
          </w:p>
        </w:tc>
        <w:tc>
          <w:tcPr>
            <w:tcW w:w="6946" w:type="dxa"/>
            <w:gridSpan w:val="9"/>
          </w:tcPr>
          <w:p w14:paraId="6567A409" w14:textId="77777777" w:rsidR="0075003A" w:rsidRPr="0075003A" w:rsidRDefault="0075003A" w:rsidP="0075003A">
            <w:pPr>
              <w:spacing w:after="0"/>
              <w:rPr>
                <w:rFonts w:ascii="Arial" w:hAnsi="Arial"/>
                <w:noProof/>
                <w:sz w:val="8"/>
                <w:szCs w:val="8"/>
              </w:rPr>
            </w:pPr>
          </w:p>
        </w:tc>
      </w:tr>
      <w:tr w:rsidR="0075003A" w:rsidRPr="0075003A" w14:paraId="57D39D36" w14:textId="77777777" w:rsidTr="008D1725">
        <w:tc>
          <w:tcPr>
            <w:tcW w:w="2694" w:type="dxa"/>
            <w:gridSpan w:val="2"/>
            <w:tcBorders>
              <w:top w:val="single" w:sz="4" w:space="0" w:color="auto"/>
              <w:left w:val="single" w:sz="4" w:space="0" w:color="auto"/>
            </w:tcBorders>
          </w:tcPr>
          <w:p w14:paraId="0D91FD0F"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4A5CDC4" w14:textId="1E28A97E" w:rsidR="0075003A" w:rsidRPr="0075003A" w:rsidRDefault="00B43C08" w:rsidP="0075003A">
            <w:pPr>
              <w:spacing w:after="0"/>
              <w:ind w:left="100"/>
              <w:rPr>
                <w:rFonts w:ascii="Arial" w:hAnsi="Arial"/>
                <w:noProof/>
              </w:rPr>
            </w:pPr>
            <w:r>
              <w:rPr>
                <w:rFonts w:ascii="Arial" w:hAnsi="Arial"/>
                <w:noProof/>
              </w:rPr>
              <w:t>3.3, 7.1</w:t>
            </w:r>
          </w:p>
        </w:tc>
      </w:tr>
      <w:tr w:rsidR="0075003A" w:rsidRPr="0075003A" w14:paraId="1E9A3586" w14:textId="77777777" w:rsidTr="008D1725">
        <w:tc>
          <w:tcPr>
            <w:tcW w:w="2694" w:type="dxa"/>
            <w:gridSpan w:val="2"/>
            <w:tcBorders>
              <w:left w:val="single" w:sz="4" w:space="0" w:color="auto"/>
            </w:tcBorders>
          </w:tcPr>
          <w:p w14:paraId="6C43059E" w14:textId="77777777" w:rsidR="0075003A" w:rsidRPr="0075003A" w:rsidRDefault="0075003A" w:rsidP="0075003A">
            <w:pPr>
              <w:spacing w:after="0"/>
              <w:rPr>
                <w:rFonts w:ascii="Arial" w:hAnsi="Arial"/>
                <w:b/>
                <w:i/>
                <w:noProof/>
                <w:sz w:val="8"/>
                <w:szCs w:val="8"/>
              </w:rPr>
            </w:pPr>
          </w:p>
        </w:tc>
        <w:tc>
          <w:tcPr>
            <w:tcW w:w="6946" w:type="dxa"/>
            <w:gridSpan w:val="9"/>
            <w:tcBorders>
              <w:right w:val="single" w:sz="4" w:space="0" w:color="auto"/>
            </w:tcBorders>
          </w:tcPr>
          <w:p w14:paraId="623B78E8" w14:textId="77777777" w:rsidR="0075003A" w:rsidRPr="0075003A" w:rsidRDefault="0075003A" w:rsidP="0075003A">
            <w:pPr>
              <w:spacing w:after="0"/>
              <w:rPr>
                <w:rFonts w:ascii="Arial" w:hAnsi="Arial"/>
                <w:noProof/>
                <w:sz w:val="8"/>
                <w:szCs w:val="8"/>
              </w:rPr>
            </w:pPr>
          </w:p>
        </w:tc>
      </w:tr>
      <w:tr w:rsidR="0075003A" w:rsidRPr="0075003A" w14:paraId="6E508009" w14:textId="77777777" w:rsidTr="008D1725">
        <w:tc>
          <w:tcPr>
            <w:tcW w:w="2694" w:type="dxa"/>
            <w:gridSpan w:val="2"/>
            <w:tcBorders>
              <w:left w:val="single" w:sz="4" w:space="0" w:color="auto"/>
            </w:tcBorders>
          </w:tcPr>
          <w:p w14:paraId="1D0415F8" w14:textId="77777777" w:rsidR="0075003A" w:rsidRPr="0075003A" w:rsidRDefault="0075003A" w:rsidP="0075003A">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0CB9F17" w14:textId="77777777" w:rsidR="0075003A" w:rsidRPr="0075003A" w:rsidRDefault="0075003A" w:rsidP="0075003A">
            <w:pPr>
              <w:spacing w:after="0"/>
              <w:jc w:val="center"/>
              <w:rPr>
                <w:rFonts w:ascii="Arial" w:hAnsi="Arial"/>
                <w:b/>
                <w:caps/>
                <w:noProof/>
              </w:rPr>
            </w:pPr>
            <w:r w:rsidRPr="0075003A">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A30095" w14:textId="77777777" w:rsidR="0075003A" w:rsidRPr="0075003A" w:rsidRDefault="0075003A" w:rsidP="0075003A">
            <w:pPr>
              <w:spacing w:after="0"/>
              <w:jc w:val="center"/>
              <w:rPr>
                <w:rFonts w:ascii="Arial" w:hAnsi="Arial"/>
                <w:b/>
                <w:caps/>
                <w:noProof/>
              </w:rPr>
            </w:pPr>
            <w:r w:rsidRPr="0075003A">
              <w:rPr>
                <w:rFonts w:ascii="Arial" w:hAnsi="Arial"/>
                <w:b/>
                <w:caps/>
                <w:noProof/>
              </w:rPr>
              <w:t>N</w:t>
            </w:r>
          </w:p>
        </w:tc>
        <w:tc>
          <w:tcPr>
            <w:tcW w:w="2977" w:type="dxa"/>
            <w:gridSpan w:val="4"/>
          </w:tcPr>
          <w:p w14:paraId="2E5A3C0E" w14:textId="77777777" w:rsidR="0075003A" w:rsidRPr="0075003A" w:rsidRDefault="0075003A" w:rsidP="0075003A">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6BEBC74" w14:textId="77777777" w:rsidR="0075003A" w:rsidRPr="0075003A" w:rsidRDefault="0075003A" w:rsidP="0075003A">
            <w:pPr>
              <w:spacing w:after="0"/>
              <w:ind w:left="99"/>
              <w:rPr>
                <w:rFonts w:ascii="Arial" w:hAnsi="Arial"/>
                <w:noProof/>
              </w:rPr>
            </w:pPr>
          </w:p>
        </w:tc>
      </w:tr>
      <w:tr w:rsidR="0075003A" w:rsidRPr="0075003A" w14:paraId="12FBAF63" w14:textId="77777777" w:rsidTr="008D1725">
        <w:tc>
          <w:tcPr>
            <w:tcW w:w="2694" w:type="dxa"/>
            <w:gridSpan w:val="2"/>
            <w:tcBorders>
              <w:left w:val="single" w:sz="4" w:space="0" w:color="auto"/>
            </w:tcBorders>
          </w:tcPr>
          <w:p w14:paraId="214CC791"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90C78A" w14:textId="77777777" w:rsidR="0075003A" w:rsidRPr="0075003A" w:rsidRDefault="0075003A" w:rsidP="0075003A">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43C602" w14:textId="0B1B875B" w:rsidR="0075003A" w:rsidRPr="0075003A" w:rsidRDefault="00B43C08" w:rsidP="0075003A">
            <w:pPr>
              <w:spacing w:after="0"/>
              <w:jc w:val="center"/>
              <w:rPr>
                <w:rFonts w:ascii="Arial" w:hAnsi="Arial"/>
                <w:b/>
                <w:caps/>
                <w:noProof/>
              </w:rPr>
            </w:pPr>
            <w:r>
              <w:rPr>
                <w:rFonts w:ascii="Arial" w:hAnsi="Arial"/>
                <w:b/>
                <w:caps/>
                <w:noProof/>
              </w:rPr>
              <w:t>X</w:t>
            </w:r>
          </w:p>
        </w:tc>
        <w:tc>
          <w:tcPr>
            <w:tcW w:w="2977" w:type="dxa"/>
            <w:gridSpan w:val="4"/>
          </w:tcPr>
          <w:p w14:paraId="5D102280" w14:textId="77777777" w:rsidR="0075003A" w:rsidRPr="0075003A" w:rsidRDefault="0075003A" w:rsidP="0075003A">
            <w:pPr>
              <w:tabs>
                <w:tab w:val="right" w:pos="2893"/>
              </w:tabs>
              <w:spacing w:after="0"/>
              <w:rPr>
                <w:rFonts w:ascii="Arial" w:hAnsi="Arial"/>
                <w:noProof/>
              </w:rPr>
            </w:pPr>
            <w:r w:rsidRPr="0075003A">
              <w:rPr>
                <w:rFonts w:ascii="Arial" w:hAnsi="Arial"/>
                <w:noProof/>
              </w:rPr>
              <w:t xml:space="preserve"> Other core specifications</w:t>
            </w:r>
            <w:r w:rsidRPr="0075003A">
              <w:rPr>
                <w:rFonts w:ascii="Arial" w:hAnsi="Arial"/>
                <w:noProof/>
              </w:rPr>
              <w:tab/>
            </w:r>
          </w:p>
        </w:tc>
        <w:tc>
          <w:tcPr>
            <w:tcW w:w="3401" w:type="dxa"/>
            <w:gridSpan w:val="3"/>
            <w:tcBorders>
              <w:right w:val="single" w:sz="4" w:space="0" w:color="auto"/>
            </w:tcBorders>
            <w:shd w:val="pct30" w:color="FFFF00" w:fill="auto"/>
          </w:tcPr>
          <w:p w14:paraId="4F08784B" w14:textId="77777777" w:rsidR="0075003A" w:rsidRPr="0075003A" w:rsidRDefault="0075003A" w:rsidP="0075003A">
            <w:pPr>
              <w:spacing w:after="0"/>
              <w:ind w:left="99"/>
              <w:rPr>
                <w:rFonts w:ascii="Arial" w:hAnsi="Arial"/>
                <w:noProof/>
              </w:rPr>
            </w:pPr>
            <w:r w:rsidRPr="0075003A">
              <w:rPr>
                <w:rFonts w:ascii="Arial" w:hAnsi="Arial"/>
                <w:noProof/>
              </w:rPr>
              <w:t xml:space="preserve">TS/TR ... CR ... </w:t>
            </w:r>
          </w:p>
        </w:tc>
      </w:tr>
      <w:tr w:rsidR="0075003A" w:rsidRPr="0075003A" w14:paraId="6F6A0229" w14:textId="77777777" w:rsidTr="008D1725">
        <w:tc>
          <w:tcPr>
            <w:tcW w:w="2694" w:type="dxa"/>
            <w:gridSpan w:val="2"/>
            <w:tcBorders>
              <w:left w:val="single" w:sz="4" w:space="0" w:color="auto"/>
            </w:tcBorders>
          </w:tcPr>
          <w:p w14:paraId="5C843025" w14:textId="77777777" w:rsidR="0075003A" w:rsidRPr="0075003A" w:rsidRDefault="0075003A" w:rsidP="0075003A">
            <w:pPr>
              <w:spacing w:after="0"/>
              <w:rPr>
                <w:rFonts w:ascii="Arial" w:hAnsi="Arial"/>
                <w:b/>
                <w:i/>
                <w:noProof/>
              </w:rPr>
            </w:pPr>
            <w:r w:rsidRPr="0075003A">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637EAB5" w14:textId="77777777" w:rsidR="0075003A" w:rsidRPr="0075003A" w:rsidRDefault="0075003A" w:rsidP="0075003A">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417D7" w14:textId="76546CB3" w:rsidR="0075003A" w:rsidRPr="0075003A" w:rsidRDefault="00B43C08" w:rsidP="0075003A">
            <w:pPr>
              <w:spacing w:after="0"/>
              <w:jc w:val="center"/>
              <w:rPr>
                <w:rFonts w:ascii="Arial" w:hAnsi="Arial"/>
                <w:b/>
                <w:caps/>
                <w:noProof/>
              </w:rPr>
            </w:pPr>
            <w:r>
              <w:rPr>
                <w:rFonts w:ascii="Arial" w:hAnsi="Arial"/>
                <w:b/>
                <w:caps/>
                <w:noProof/>
              </w:rPr>
              <w:t>X</w:t>
            </w:r>
          </w:p>
        </w:tc>
        <w:tc>
          <w:tcPr>
            <w:tcW w:w="2977" w:type="dxa"/>
            <w:gridSpan w:val="4"/>
          </w:tcPr>
          <w:p w14:paraId="7B837722" w14:textId="77777777" w:rsidR="0075003A" w:rsidRPr="0075003A" w:rsidRDefault="0075003A" w:rsidP="0075003A">
            <w:pPr>
              <w:spacing w:after="0"/>
              <w:rPr>
                <w:rFonts w:ascii="Arial" w:hAnsi="Arial"/>
                <w:noProof/>
              </w:rPr>
            </w:pPr>
            <w:r w:rsidRPr="0075003A">
              <w:rPr>
                <w:rFonts w:ascii="Arial" w:hAnsi="Arial"/>
                <w:noProof/>
              </w:rPr>
              <w:t xml:space="preserve"> Test specifications</w:t>
            </w:r>
          </w:p>
        </w:tc>
        <w:tc>
          <w:tcPr>
            <w:tcW w:w="3401" w:type="dxa"/>
            <w:gridSpan w:val="3"/>
            <w:tcBorders>
              <w:right w:val="single" w:sz="4" w:space="0" w:color="auto"/>
            </w:tcBorders>
            <w:shd w:val="pct30" w:color="FFFF00" w:fill="auto"/>
          </w:tcPr>
          <w:p w14:paraId="7D7E3FFF" w14:textId="77777777" w:rsidR="0075003A" w:rsidRPr="0075003A" w:rsidRDefault="0075003A" w:rsidP="0075003A">
            <w:pPr>
              <w:spacing w:after="0"/>
              <w:ind w:left="99"/>
              <w:rPr>
                <w:rFonts w:ascii="Arial" w:hAnsi="Arial"/>
                <w:noProof/>
              </w:rPr>
            </w:pPr>
            <w:r w:rsidRPr="0075003A">
              <w:rPr>
                <w:rFonts w:ascii="Arial" w:hAnsi="Arial"/>
                <w:noProof/>
              </w:rPr>
              <w:t xml:space="preserve">TS/TR ... CR ... </w:t>
            </w:r>
          </w:p>
        </w:tc>
      </w:tr>
      <w:tr w:rsidR="0075003A" w:rsidRPr="0075003A" w14:paraId="660463D1" w14:textId="77777777" w:rsidTr="008D1725">
        <w:tc>
          <w:tcPr>
            <w:tcW w:w="2694" w:type="dxa"/>
            <w:gridSpan w:val="2"/>
            <w:tcBorders>
              <w:left w:val="single" w:sz="4" w:space="0" w:color="auto"/>
            </w:tcBorders>
          </w:tcPr>
          <w:p w14:paraId="50E1C7B8" w14:textId="77777777" w:rsidR="0075003A" w:rsidRPr="0075003A" w:rsidRDefault="0075003A" w:rsidP="0075003A">
            <w:pPr>
              <w:spacing w:after="0"/>
              <w:rPr>
                <w:rFonts w:ascii="Arial" w:hAnsi="Arial"/>
                <w:b/>
                <w:i/>
                <w:noProof/>
              </w:rPr>
            </w:pPr>
            <w:r w:rsidRPr="0075003A">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B7BC2F" w14:textId="77777777" w:rsidR="0075003A" w:rsidRPr="0075003A" w:rsidRDefault="0075003A" w:rsidP="0075003A">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BAFE7D" w14:textId="3D598F2D" w:rsidR="0075003A" w:rsidRPr="0075003A" w:rsidRDefault="00B43C08" w:rsidP="0075003A">
            <w:pPr>
              <w:spacing w:after="0"/>
              <w:jc w:val="center"/>
              <w:rPr>
                <w:rFonts w:ascii="Arial" w:hAnsi="Arial"/>
                <w:b/>
                <w:caps/>
                <w:noProof/>
              </w:rPr>
            </w:pPr>
            <w:r>
              <w:rPr>
                <w:rFonts w:ascii="Arial" w:hAnsi="Arial"/>
                <w:b/>
                <w:caps/>
                <w:noProof/>
              </w:rPr>
              <w:t>X</w:t>
            </w:r>
          </w:p>
        </w:tc>
        <w:tc>
          <w:tcPr>
            <w:tcW w:w="2977" w:type="dxa"/>
            <w:gridSpan w:val="4"/>
          </w:tcPr>
          <w:p w14:paraId="57C1C9B7" w14:textId="77777777" w:rsidR="0075003A" w:rsidRPr="0075003A" w:rsidRDefault="0075003A" w:rsidP="0075003A">
            <w:pPr>
              <w:spacing w:after="0"/>
              <w:rPr>
                <w:rFonts w:ascii="Arial" w:hAnsi="Arial"/>
                <w:noProof/>
              </w:rPr>
            </w:pPr>
            <w:r w:rsidRPr="0075003A">
              <w:rPr>
                <w:rFonts w:ascii="Arial" w:hAnsi="Arial"/>
                <w:noProof/>
              </w:rPr>
              <w:t xml:space="preserve"> O&amp;M Specifications</w:t>
            </w:r>
          </w:p>
        </w:tc>
        <w:tc>
          <w:tcPr>
            <w:tcW w:w="3401" w:type="dxa"/>
            <w:gridSpan w:val="3"/>
            <w:tcBorders>
              <w:right w:val="single" w:sz="4" w:space="0" w:color="auto"/>
            </w:tcBorders>
            <w:shd w:val="pct30" w:color="FFFF00" w:fill="auto"/>
          </w:tcPr>
          <w:p w14:paraId="406461B0" w14:textId="77777777" w:rsidR="0075003A" w:rsidRPr="0075003A" w:rsidRDefault="0075003A" w:rsidP="0075003A">
            <w:pPr>
              <w:spacing w:after="0"/>
              <w:ind w:left="99"/>
              <w:rPr>
                <w:rFonts w:ascii="Arial" w:hAnsi="Arial"/>
                <w:noProof/>
              </w:rPr>
            </w:pPr>
            <w:r w:rsidRPr="0075003A">
              <w:rPr>
                <w:rFonts w:ascii="Arial" w:hAnsi="Arial"/>
                <w:noProof/>
              </w:rPr>
              <w:t xml:space="preserve">TS/TR ... CR ... </w:t>
            </w:r>
          </w:p>
        </w:tc>
      </w:tr>
      <w:tr w:rsidR="0075003A" w:rsidRPr="0075003A" w14:paraId="48A8C230" w14:textId="77777777" w:rsidTr="008D1725">
        <w:tc>
          <w:tcPr>
            <w:tcW w:w="2694" w:type="dxa"/>
            <w:gridSpan w:val="2"/>
            <w:tcBorders>
              <w:left w:val="single" w:sz="4" w:space="0" w:color="auto"/>
            </w:tcBorders>
          </w:tcPr>
          <w:p w14:paraId="517642AF" w14:textId="77777777" w:rsidR="0075003A" w:rsidRPr="0075003A" w:rsidRDefault="0075003A" w:rsidP="0075003A">
            <w:pPr>
              <w:spacing w:after="0"/>
              <w:rPr>
                <w:rFonts w:ascii="Arial" w:hAnsi="Arial"/>
                <w:b/>
                <w:i/>
                <w:noProof/>
              </w:rPr>
            </w:pPr>
          </w:p>
        </w:tc>
        <w:tc>
          <w:tcPr>
            <w:tcW w:w="6946" w:type="dxa"/>
            <w:gridSpan w:val="9"/>
            <w:tcBorders>
              <w:right w:val="single" w:sz="4" w:space="0" w:color="auto"/>
            </w:tcBorders>
          </w:tcPr>
          <w:p w14:paraId="40E913C8" w14:textId="77777777" w:rsidR="0075003A" w:rsidRPr="0075003A" w:rsidRDefault="0075003A" w:rsidP="0075003A">
            <w:pPr>
              <w:spacing w:after="0"/>
              <w:rPr>
                <w:rFonts w:ascii="Arial" w:hAnsi="Arial"/>
                <w:noProof/>
              </w:rPr>
            </w:pPr>
          </w:p>
        </w:tc>
      </w:tr>
      <w:tr w:rsidR="0075003A" w:rsidRPr="0075003A" w14:paraId="68A56A99" w14:textId="77777777" w:rsidTr="008D1725">
        <w:tc>
          <w:tcPr>
            <w:tcW w:w="2694" w:type="dxa"/>
            <w:gridSpan w:val="2"/>
            <w:tcBorders>
              <w:left w:val="single" w:sz="4" w:space="0" w:color="auto"/>
              <w:bottom w:val="single" w:sz="4" w:space="0" w:color="auto"/>
            </w:tcBorders>
          </w:tcPr>
          <w:p w14:paraId="0D2E7FCF"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BE9EFE8" w14:textId="153F7F23" w:rsidR="0075003A" w:rsidRPr="0075003A" w:rsidRDefault="00D134F9" w:rsidP="0075003A">
            <w:pPr>
              <w:spacing w:after="0"/>
              <w:ind w:left="100"/>
              <w:rPr>
                <w:rFonts w:ascii="Arial" w:hAnsi="Arial"/>
                <w:noProof/>
              </w:rPr>
            </w:pPr>
            <w:r>
              <w:rPr>
                <w:rFonts w:ascii="Arial" w:hAnsi="Arial"/>
                <w:noProof/>
              </w:rPr>
              <w:t xml:space="preserve">Rev1 inserts images of the data from the filter data sheets. </w:t>
            </w:r>
          </w:p>
        </w:tc>
      </w:tr>
    </w:tbl>
    <w:p w14:paraId="2CF76F30" w14:textId="77777777" w:rsidR="0075003A" w:rsidRPr="0075003A" w:rsidRDefault="0075003A" w:rsidP="0075003A">
      <w:pPr>
        <w:spacing w:after="0"/>
        <w:rPr>
          <w:rFonts w:ascii="Arial" w:hAnsi="Arial"/>
          <w:noProof/>
          <w:sz w:val="8"/>
          <w:szCs w:val="8"/>
        </w:rPr>
      </w:pPr>
    </w:p>
    <w:p w14:paraId="0B8B07A0" w14:textId="77777777" w:rsidR="002674AB" w:rsidRDefault="002674AB" w:rsidP="00F26AA1">
      <w:pPr>
        <w:rPr>
          <w:rFonts w:eastAsia="Malgun Gothic"/>
          <w:kern w:val="2"/>
          <w:szCs w:val="24"/>
          <w:lang w:val="en-US" w:eastAsia="ko-KR"/>
        </w:rPr>
      </w:pPr>
    </w:p>
    <w:p w14:paraId="35D860A6" w14:textId="77777777" w:rsidR="002674AB" w:rsidRDefault="002674AB" w:rsidP="00F26AA1">
      <w:pPr>
        <w:rPr>
          <w:rFonts w:eastAsia="Malgun Gothic"/>
          <w:kern w:val="2"/>
          <w:szCs w:val="24"/>
          <w:lang w:val="en-US" w:eastAsia="ko-KR"/>
        </w:rPr>
      </w:pPr>
    </w:p>
    <w:p w14:paraId="541736D3" w14:textId="0300BB88" w:rsidR="008F79C6" w:rsidRDefault="008F79C6">
      <w:pPr>
        <w:spacing w:after="0"/>
        <w:rPr>
          <w:rFonts w:eastAsia="Malgun Gothic"/>
          <w:kern w:val="2"/>
          <w:szCs w:val="24"/>
          <w:lang w:val="en-US" w:eastAsia="ko-KR"/>
        </w:rPr>
      </w:pPr>
      <w:r>
        <w:rPr>
          <w:rFonts w:eastAsia="Malgun Gothic"/>
          <w:kern w:val="2"/>
          <w:szCs w:val="24"/>
          <w:lang w:val="en-US" w:eastAsia="ko-KR"/>
        </w:rPr>
        <w:br w:type="page"/>
      </w:r>
    </w:p>
    <w:p w14:paraId="4E270E4C" w14:textId="30D8BBAC" w:rsidR="002674AB" w:rsidRPr="008F79C6" w:rsidRDefault="008F79C6" w:rsidP="008F79C6">
      <w:pPr>
        <w:jc w:val="center"/>
        <w:rPr>
          <w:rFonts w:eastAsia="Malgun Gothic"/>
          <w:color w:val="FF0000"/>
          <w:kern w:val="2"/>
          <w:sz w:val="36"/>
          <w:szCs w:val="44"/>
          <w:lang w:val="en-US" w:eastAsia="ko-KR"/>
        </w:rPr>
      </w:pPr>
      <w:r w:rsidRPr="008F79C6">
        <w:rPr>
          <w:rFonts w:eastAsia="Malgun Gothic"/>
          <w:color w:val="FF0000"/>
          <w:kern w:val="2"/>
          <w:sz w:val="36"/>
          <w:szCs w:val="44"/>
          <w:lang w:val="en-US" w:eastAsia="ko-KR"/>
        </w:rPr>
        <w:lastRenderedPageBreak/>
        <w:t>&lt;First Changed Section&gt;</w:t>
      </w:r>
    </w:p>
    <w:p w14:paraId="4DC98F4A" w14:textId="77777777" w:rsidR="00324B8C" w:rsidRPr="004D3578" w:rsidRDefault="00324B8C" w:rsidP="00324B8C">
      <w:pPr>
        <w:pStyle w:val="Heading2"/>
      </w:pPr>
      <w:bookmarkStart w:id="11" w:name="_Toc70512668"/>
      <w:bookmarkStart w:id="12" w:name="_Toc70666582"/>
      <w:bookmarkStart w:id="13" w:name="_Toc70666624"/>
      <w:bookmarkStart w:id="14" w:name="_Toc70666665"/>
      <w:bookmarkStart w:id="15" w:name="_Toc70666706"/>
      <w:bookmarkStart w:id="16" w:name="_Toc70666746"/>
      <w:bookmarkStart w:id="17" w:name="_Toc70666785"/>
      <w:bookmarkStart w:id="18" w:name="_Toc70666844"/>
      <w:bookmarkStart w:id="19" w:name="_Toc76507604"/>
      <w:r w:rsidRPr="004D3578">
        <w:t>3.3</w:t>
      </w:r>
      <w:r w:rsidRPr="004D3578">
        <w:tab/>
        <w:t>Abbreviations</w:t>
      </w:r>
      <w:bookmarkEnd w:id="11"/>
      <w:bookmarkEnd w:id="12"/>
      <w:bookmarkEnd w:id="13"/>
      <w:bookmarkEnd w:id="14"/>
      <w:bookmarkEnd w:id="15"/>
      <w:bookmarkEnd w:id="16"/>
      <w:bookmarkEnd w:id="17"/>
      <w:bookmarkEnd w:id="18"/>
      <w:bookmarkEnd w:id="19"/>
    </w:p>
    <w:p w14:paraId="488ADC01" w14:textId="77777777" w:rsidR="00324B8C" w:rsidRPr="004D3578" w:rsidRDefault="00324B8C" w:rsidP="00324B8C">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226EF34" w14:textId="77777777" w:rsidR="00324B8C" w:rsidRDefault="00324B8C" w:rsidP="00324B8C">
      <w:pPr>
        <w:pStyle w:val="EW"/>
        <w:keepNext/>
      </w:pPr>
      <w:r>
        <w:rPr>
          <w:lang w:val="en-US"/>
        </w:rPr>
        <w:t>3GPP</w:t>
      </w:r>
      <w:r>
        <w:rPr>
          <w:lang w:val="en-US"/>
        </w:rPr>
        <w:tab/>
      </w:r>
      <w:r>
        <w:t>3rd Generation Partnership Project</w:t>
      </w:r>
    </w:p>
    <w:p w14:paraId="7AB35363" w14:textId="77777777" w:rsidR="00324B8C" w:rsidRPr="00686AF4" w:rsidRDefault="00324B8C" w:rsidP="00324B8C">
      <w:pPr>
        <w:keepNext/>
        <w:keepLines/>
        <w:spacing w:after="0"/>
        <w:ind w:left="1702" w:hanging="1418"/>
      </w:pPr>
      <w:r w:rsidRPr="00686AF4">
        <w:t>ACLR</w:t>
      </w:r>
      <w:r w:rsidRPr="00686AF4">
        <w:tab/>
        <w:t>Adjacent Channel Leakage Ratio</w:t>
      </w:r>
    </w:p>
    <w:p w14:paraId="4C92F154" w14:textId="77777777" w:rsidR="00324B8C" w:rsidRPr="00686AF4" w:rsidRDefault="00324B8C" w:rsidP="00324B8C">
      <w:pPr>
        <w:keepNext/>
        <w:keepLines/>
        <w:spacing w:after="0"/>
        <w:ind w:left="1702" w:hanging="1418"/>
      </w:pPr>
      <w:r w:rsidRPr="00686AF4">
        <w:t>A-MPR</w:t>
      </w:r>
      <w:r w:rsidRPr="00686AF4">
        <w:tab/>
        <w:t>Additional Maximum Power Reduction</w:t>
      </w:r>
    </w:p>
    <w:p w14:paraId="3C4100CD" w14:textId="77777777" w:rsidR="00324B8C" w:rsidRPr="00F26AA1" w:rsidRDefault="00324B8C" w:rsidP="00324B8C">
      <w:pPr>
        <w:keepNext/>
        <w:keepLines/>
        <w:spacing w:after="0"/>
        <w:ind w:left="1702" w:hanging="1418"/>
      </w:pPr>
      <w:r w:rsidRPr="00F26AA1">
        <w:t>BB</w:t>
      </w:r>
      <w:r w:rsidRPr="00F26AA1">
        <w:tab/>
        <w:t>Base Band</w:t>
      </w:r>
    </w:p>
    <w:p w14:paraId="24C897C9" w14:textId="77777777" w:rsidR="00324B8C" w:rsidRDefault="00324B8C" w:rsidP="00324B8C">
      <w:pPr>
        <w:pStyle w:val="EW"/>
        <w:keepNext/>
        <w:rPr>
          <w:lang w:val="en-US"/>
        </w:rPr>
      </w:pPr>
      <w:r>
        <w:t>BS</w:t>
      </w:r>
      <w:r>
        <w:tab/>
        <w:t>Base Station</w:t>
      </w:r>
    </w:p>
    <w:p w14:paraId="3E73AF4B" w14:textId="77777777" w:rsidR="00324B8C" w:rsidRPr="0040488D" w:rsidRDefault="00324B8C" w:rsidP="00324B8C">
      <w:pPr>
        <w:keepNext/>
        <w:keepLines/>
        <w:spacing w:after="0"/>
        <w:ind w:left="1702" w:hanging="1418"/>
        <w:rPr>
          <w:lang w:val="en-US"/>
        </w:rPr>
      </w:pPr>
      <w:r w:rsidRPr="0040488D">
        <w:t>BW</w:t>
      </w:r>
      <w:r w:rsidRPr="0040488D">
        <w:tab/>
        <w:t>Bandwidth</w:t>
      </w:r>
    </w:p>
    <w:p w14:paraId="7718AFB4" w14:textId="77777777" w:rsidR="00324B8C" w:rsidRDefault="00324B8C" w:rsidP="00324B8C">
      <w:pPr>
        <w:pStyle w:val="EW"/>
        <w:keepNext/>
        <w:rPr>
          <w:lang w:val="en-US"/>
        </w:rPr>
      </w:pPr>
      <w:r w:rsidRPr="007F4011">
        <w:rPr>
          <w:lang w:val="en-US"/>
        </w:rPr>
        <w:t>CL</w:t>
      </w:r>
      <w:r w:rsidRPr="007F4011">
        <w:rPr>
          <w:lang w:val="en-US"/>
        </w:rPr>
        <w:tab/>
        <w:t>Coupling Loss</w:t>
      </w:r>
    </w:p>
    <w:p w14:paraId="091975F8" w14:textId="03211829" w:rsidR="00324B8C" w:rsidRDefault="00324B8C" w:rsidP="00324B8C">
      <w:pPr>
        <w:pStyle w:val="EW"/>
        <w:keepNext/>
        <w:rPr>
          <w:ins w:id="20" w:author="Bill Shvodian" w:date="2021-07-28T15:18:00Z"/>
          <w:lang w:val="en-US"/>
        </w:rPr>
      </w:pPr>
      <w:r>
        <w:rPr>
          <w:lang w:val="en-US"/>
        </w:rPr>
        <w:t>DL</w:t>
      </w:r>
      <w:r>
        <w:rPr>
          <w:lang w:val="en-US"/>
        </w:rPr>
        <w:tab/>
        <w:t>Downlink</w:t>
      </w:r>
    </w:p>
    <w:p w14:paraId="27A89817" w14:textId="6428A4DE" w:rsidR="00324B8C" w:rsidRPr="007F4011" w:rsidRDefault="00324B8C" w:rsidP="00324B8C">
      <w:pPr>
        <w:pStyle w:val="EW"/>
        <w:keepNext/>
        <w:rPr>
          <w:lang w:val="en-US"/>
        </w:rPr>
      </w:pPr>
      <w:ins w:id="21" w:author="Bill Shvodian" w:date="2021-07-28T15:18:00Z">
        <w:r>
          <w:rPr>
            <w:lang w:val="en-US"/>
          </w:rPr>
          <w:t>FWA</w:t>
        </w:r>
        <w:r>
          <w:rPr>
            <w:lang w:val="en-US"/>
          </w:rPr>
          <w:tab/>
          <w:t>Fixed Wireless Access</w:t>
        </w:r>
      </w:ins>
    </w:p>
    <w:p w14:paraId="30CF5C06" w14:textId="77777777" w:rsidR="00324B8C" w:rsidRDefault="00324B8C" w:rsidP="00324B8C">
      <w:pPr>
        <w:pStyle w:val="EW"/>
      </w:pPr>
      <w:r>
        <w:t>HPUE</w:t>
      </w:r>
      <w:r w:rsidRPr="004D3578">
        <w:tab/>
      </w:r>
      <w:r w:rsidRPr="000D2BA8">
        <w:t>High Power User Equipment</w:t>
      </w:r>
    </w:p>
    <w:p w14:paraId="1E0A1D1C" w14:textId="77777777" w:rsidR="00324B8C" w:rsidRPr="00F26AA1" w:rsidRDefault="00324B8C" w:rsidP="00324B8C">
      <w:pPr>
        <w:keepLines/>
        <w:spacing w:after="0"/>
        <w:ind w:left="1702" w:hanging="1418"/>
      </w:pPr>
      <w:r w:rsidRPr="00F26AA1">
        <w:t>IF</w:t>
      </w:r>
      <w:r w:rsidRPr="00F26AA1">
        <w:tab/>
        <w:t>Intermediate Frequency</w:t>
      </w:r>
    </w:p>
    <w:p w14:paraId="050B873A" w14:textId="77777777" w:rsidR="00324B8C" w:rsidRDefault="00324B8C" w:rsidP="00324B8C">
      <w:pPr>
        <w:pStyle w:val="EW"/>
      </w:pPr>
      <w:r>
        <w:t>ITU</w:t>
      </w:r>
      <w:r>
        <w:tab/>
      </w:r>
      <w:r w:rsidRPr="002E643D">
        <w:t>International Telecommunication Union</w:t>
      </w:r>
    </w:p>
    <w:p w14:paraId="264F7D8F" w14:textId="77777777" w:rsidR="00324B8C" w:rsidRDefault="00324B8C" w:rsidP="00324B8C">
      <w:pPr>
        <w:pStyle w:val="EW"/>
      </w:pPr>
      <w:r>
        <w:t>LTE</w:t>
      </w:r>
      <w:r>
        <w:tab/>
        <w:t>Long Term Evolution</w:t>
      </w:r>
    </w:p>
    <w:p w14:paraId="5290A759" w14:textId="77777777" w:rsidR="00324B8C" w:rsidRPr="00686AF4" w:rsidRDefault="00324B8C" w:rsidP="00324B8C">
      <w:pPr>
        <w:keepLines/>
        <w:spacing w:after="0"/>
        <w:ind w:left="1702" w:hanging="1418"/>
      </w:pPr>
      <w:r w:rsidRPr="00686AF4">
        <w:t>MOP</w:t>
      </w:r>
      <w:r w:rsidRPr="00686AF4">
        <w:tab/>
        <w:t>Maximum Output Power</w:t>
      </w:r>
    </w:p>
    <w:p w14:paraId="1270D75A" w14:textId="77777777" w:rsidR="00324B8C" w:rsidRPr="00686AF4" w:rsidRDefault="00324B8C" w:rsidP="00324B8C">
      <w:pPr>
        <w:keepLines/>
        <w:spacing w:after="0"/>
        <w:ind w:left="1702" w:hanging="1418"/>
      </w:pPr>
      <w:r w:rsidRPr="00686AF4">
        <w:t>MPR</w:t>
      </w:r>
      <w:r w:rsidRPr="00686AF4">
        <w:tab/>
        <w:t>Allowed Maximum Power Reduction</w:t>
      </w:r>
    </w:p>
    <w:p w14:paraId="0E025F41" w14:textId="77777777" w:rsidR="00324B8C" w:rsidRDefault="00324B8C" w:rsidP="00324B8C">
      <w:pPr>
        <w:pStyle w:val="EW"/>
        <w:rPr>
          <w:rStyle w:val="st"/>
        </w:rPr>
      </w:pPr>
      <w:r>
        <w:t>MTC</w:t>
      </w:r>
      <w:r>
        <w:tab/>
      </w:r>
      <w:r>
        <w:rPr>
          <w:rStyle w:val="st"/>
        </w:rPr>
        <w:t>Machine-Type Communications</w:t>
      </w:r>
    </w:p>
    <w:p w14:paraId="0C0D0600" w14:textId="77777777" w:rsidR="00324B8C" w:rsidRPr="00686AF4" w:rsidRDefault="00324B8C" w:rsidP="00324B8C">
      <w:pPr>
        <w:keepLines/>
        <w:spacing w:after="0"/>
        <w:ind w:left="1702" w:hanging="1418"/>
        <w:rPr>
          <w:szCs w:val="24"/>
          <w:lang w:val="en-US" w:eastAsia="zh-CN"/>
        </w:rPr>
      </w:pPr>
      <w:r w:rsidRPr="00686AF4">
        <w:rPr>
          <w:szCs w:val="24"/>
          <w:lang w:val="en-US" w:eastAsia="zh-CN"/>
        </w:rPr>
        <w:t>NB-IoT</w:t>
      </w:r>
      <w:r w:rsidRPr="00686AF4">
        <w:rPr>
          <w:szCs w:val="24"/>
          <w:lang w:val="en-US" w:eastAsia="zh-CN"/>
        </w:rPr>
        <w:tab/>
        <w:t>Narrowband – Internet of Things</w:t>
      </w:r>
    </w:p>
    <w:p w14:paraId="6AABE91E" w14:textId="77777777" w:rsidR="00324B8C" w:rsidRDefault="00324B8C" w:rsidP="00324B8C">
      <w:pPr>
        <w:pStyle w:val="EW"/>
      </w:pPr>
      <w:r>
        <w:rPr>
          <w:rStyle w:val="st"/>
        </w:rPr>
        <w:t>NB</w:t>
      </w:r>
      <w:r>
        <w:rPr>
          <w:rStyle w:val="st"/>
        </w:rPr>
        <w:tab/>
        <w:t>Narrowband</w:t>
      </w:r>
    </w:p>
    <w:p w14:paraId="601B09CD" w14:textId="77777777" w:rsidR="00324B8C" w:rsidRDefault="00324B8C" w:rsidP="00324B8C">
      <w:pPr>
        <w:pStyle w:val="EW"/>
      </w:pPr>
      <w:r>
        <w:t>NR</w:t>
      </w:r>
      <w:r>
        <w:tab/>
        <w:t>New Radio</w:t>
      </w:r>
    </w:p>
    <w:p w14:paraId="0853D884" w14:textId="77777777" w:rsidR="00324B8C" w:rsidRDefault="00324B8C" w:rsidP="00324B8C">
      <w:pPr>
        <w:pStyle w:val="EW"/>
        <w:rPr>
          <w:lang w:val="en-US" w:eastAsia="ja-JP"/>
        </w:rPr>
      </w:pPr>
      <w:r w:rsidRPr="00841A11">
        <w:rPr>
          <w:lang w:val="en-US" w:eastAsia="ja-JP"/>
        </w:rPr>
        <w:t>OOBE</w:t>
      </w:r>
      <w:r>
        <w:rPr>
          <w:lang w:val="en-US" w:eastAsia="ja-JP"/>
        </w:rPr>
        <w:tab/>
      </w:r>
      <w:r w:rsidRPr="00841A11">
        <w:rPr>
          <w:lang w:val="en-US" w:eastAsia="ja-JP"/>
        </w:rPr>
        <w:t>Out Of Band Emissions</w:t>
      </w:r>
    </w:p>
    <w:p w14:paraId="13A5E7AB" w14:textId="77777777" w:rsidR="00324B8C" w:rsidRDefault="00324B8C" w:rsidP="00324B8C">
      <w:pPr>
        <w:pStyle w:val="EW"/>
        <w:rPr>
          <w:lang w:val="en-US" w:eastAsia="ja-JP"/>
        </w:rPr>
      </w:pPr>
      <w:r>
        <w:rPr>
          <w:lang w:val="en-US" w:eastAsia="ja-JP"/>
        </w:rPr>
        <w:t>PA</w:t>
      </w:r>
      <w:r>
        <w:rPr>
          <w:lang w:val="en-US" w:eastAsia="ja-JP"/>
        </w:rPr>
        <w:tab/>
        <w:t>Power Amplifier</w:t>
      </w:r>
    </w:p>
    <w:p w14:paraId="5EB548EF" w14:textId="77777777" w:rsidR="00324B8C" w:rsidRDefault="00324B8C" w:rsidP="00324B8C">
      <w:pPr>
        <w:pStyle w:val="EW"/>
      </w:pPr>
      <w:r>
        <w:rPr>
          <w:lang w:val="en-US" w:eastAsia="ja-JP"/>
        </w:rPr>
        <w:t>PC</w:t>
      </w:r>
      <w:r>
        <w:rPr>
          <w:lang w:val="en-US" w:eastAsia="ja-JP"/>
        </w:rPr>
        <w:tab/>
        <w:t>Power Class</w:t>
      </w:r>
    </w:p>
    <w:p w14:paraId="6BBBF368" w14:textId="77777777" w:rsidR="00324B8C" w:rsidRPr="0040488D" w:rsidRDefault="00324B8C" w:rsidP="00324B8C">
      <w:pPr>
        <w:keepLines/>
        <w:spacing w:after="0"/>
        <w:ind w:left="1702" w:hanging="1418"/>
      </w:pPr>
      <w:r w:rsidRPr="0040488D">
        <w:rPr>
          <w:lang w:val="en-US" w:eastAsia="ja-JP"/>
        </w:rPr>
        <w:t>PRB</w:t>
      </w:r>
      <w:r w:rsidRPr="0040488D">
        <w:rPr>
          <w:lang w:val="en-US" w:eastAsia="ja-JP"/>
        </w:rPr>
        <w:tab/>
        <w:t>Physical Resource Block</w:t>
      </w:r>
    </w:p>
    <w:p w14:paraId="2475BCEB" w14:textId="77777777" w:rsidR="00324B8C" w:rsidRPr="008F4E9A" w:rsidRDefault="00324B8C" w:rsidP="00324B8C">
      <w:pPr>
        <w:keepLines/>
        <w:spacing w:after="0"/>
        <w:ind w:left="1702" w:hanging="1418"/>
      </w:pPr>
      <w:r w:rsidRPr="008F4E9A">
        <w:t>PSNB</w:t>
      </w:r>
      <w:r w:rsidRPr="008F4E9A">
        <w:tab/>
        <w:t>Public Safety Narrowband</w:t>
      </w:r>
    </w:p>
    <w:p w14:paraId="53DD38A5" w14:textId="77777777" w:rsidR="00324B8C" w:rsidRPr="00686AF4" w:rsidRDefault="00324B8C" w:rsidP="00324B8C">
      <w:pPr>
        <w:keepLines/>
        <w:spacing w:after="0"/>
        <w:ind w:left="1702" w:hanging="1418"/>
      </w:pPr>
      <w:r w:rsidRPr="00686AF4">
        <w:t>RAN4</w:t>
      </w:r>
      <w:r w:rsidRPr="00686AF4">
        <w:tab/>
        <w:t>Radio Access Network Working Group 4</w:t>
      </w:r>
    </w:p>
    <w:p w14:paraId="68D2F166" w14:textId="77777777" w:rsidR="00324B8C" w:rsidRPr="00686AF4" w:rsidRDefault="00324B8C" w:rsidP="00324B8C">
      <w:pPr>
        <w:keepLines/>
        <w:spacing w:after="0"/>
        <w:ind w:left="1702" w:hanging="1418"/>
      </w:pPr>
      <w:r w:rsidRPr="00686AF4">
        <w:t>REFSENS</w:t>
      </w:r>
      <w:r w:rsidRPr="00686AF4">
        <w:tab/>
        <w:t>Reference Sensitivity</w:t>
      </w:r>
    </w:p>
    <w:p w14:paraId="7F83BFA0" w14:textId="77777777" w:rsidR="00324B8C" w:rsidRDefault="00324B8C" w:rsidP="00324B8C">
      <w:pPr>
        <w:pStyle w:val="EW"/>
      </w:pPr>
      <w:r>
        <w:t>RF</w:t>
      </w:r>
      <w:r>
        <w:tab/>
        <w:t>Radio Frequency</w:t>
      </w:r>
    </w:p>
    <w:p w14:paraId="7C5B5AB4" w14:textId="77777777" w:rsidR="00324B8C" w:rsidRDefault="00324B8C" w:rsidP="00324B8C">
      <w:pPr>
        <w:pStyle w:val="EW"/>
      </w:pPr>
      <w:r>
        <w:t>Rx</w:t>
      </w:r>
      <w:r>
        <w:tab/>
        <w:t>Receiver</w:t>
      </w:r>
    </w:p>
    <w:p w14:paraId="57B395B6" w14:textId="77777777" w:rsidR="00324B8C" w:rsidRDefault="00324B8C" w:rsidP="00324B8C">
      <w:pPr>
        <w:pStyle w:val="EW"/>
      </w:pPr>
      <w:r>
        <w:t>SW</w:t>
      </w:r>
      <w:r>
        <w:tab/>
        <w:t>Software</w:t>
      </w:r>
    </w:p>
    <w:p w14:paraId="1F835DBB" w14:textId="77777777" w:rsidR="00324B8C" w:rsidRDefault="00324B8C" w:rsidP="00324B8C">
      <w:pPr>
        <w:pStyle w:val="EW"/>
      </w:pPr>
      <w:r>
        <w:t>TR</w:t>
      </w:r>
      <w:r>
        <w:tab/>
        <w:t>Technical Report</w:t>
      </w:r>
    </w:p>
    <w:p w14:paraId="0DAF9705" w14:textId="77777777" w:rsidR="00324B8C" w:rsidRPr="004D3578" w:rsidRDefault="00324B8C" w:rsidP="00324B8C">
      <w:pPr>
        <w:pStyle w:val="EW"/>
      </w:pPr>
      <w:r>
        <w:t>Tx</w:t>
      </w:r>
      <w:r>
        <w:tab/>
        <w:t>Transmitter</w:t>
      </w:r>
    </w:p>
    <w:p w14:paraId="24414441" w14:textId="77777777" w:rsidR="00324B8C" w:rsidRPr="007F4011" w:rsidRDefault="00324B8C" w:rsidP="00324B8C">
      <w:pPr>
        <w:pStyle w:val="EW"/>
        <w:keepNext/>
        <w:rPr>
          <w:lang w:val="en-US"/>
        </w:rPr>
      </w:pPr>
      <w:r w:rsidRPr="007F4011">
        <w:rPr>
          <w:lang w:val="en-US"/>
        </w:rPr>
        <w:t>UE</w:t>
      </w:r>
      <w:r w:rsidRPr="007F4011">
        <w:rPr>
          <w:lang w:val="en-US"/>
        </w:rPr>
        <w:tab/>
        <w:t>User Equipment</w:t>
      </w:r>
    </w:p>
    <w:p w14:paraId="76E4363F" w14:textId="77777777" w:rsidR="00324B8C" w:rsidRPr="004D3578" w:rsidRDefault="00324B8C" w:rsidP="00324B8C">
      <w:pPr>
        <w:pStyle w:val="EW"/>
      </w:pPr>
    </w:p>
    <w:p w14:paraId="78CED959" w14:textId="77777777" w:rsidR="002674AB" w:rsidRDefault="002674AB" w:rsidP="00F26AA1">
      <w:pPr>
        <w:rPr>
          <w:rFonts w:eastAsia="Malgun Gothic"/>
          <w:kern w:val="2"/>
          <w:szCs w:val="24"/>
          <w:lang w:val="en-US" w:eastAsia="ko-KR"/>
        </w:rPr>
      </w:pPr>
    </w:p>
    <w:p w14:paraId="5DD41A0F" w14:textId="5478F371" w:rsidR="002674AB" w:rsidRPr="008F79C6" w:rsidRDefault="008F79C6" w:rsidP="008F79C6">
      <w:pPr>
        <w:jc w:val="center"/>
        <w:rPr>
          <w:rFonts w:eastAsia="Malgun Gothic"/>
          <w:color w:val="FF0000"/>
          <w:kern w:val="2"/>
          <w:sz w:val="36"/>
          <w:szCs w:val="44"/>
          <w:lang w:val="en-US" w:eastAsia="ko-KR"/>
        </w:rPr>
      </w:pPr>
      <w:r w:rsidRPr="008F79C6">
        <w:rPr>
          <w:rFonts w:eastAsia="Malgun Gothic"/>
          <w:color w:val="FF0000"/>
          <w:kern w:val="2"/>
          <w:sz w:val="36"/>
          <w:szCs w:val="44"/>
          <w:lang w:val="en-US" w:eastAsia="ko-KR"/>
        </w:rPr>
        <w:t>&lt;</w:t>
      </w:r>
      <w:r>
        <w:rPr>
          <w:rFonts w:eastAsia="Malgun Gothic"/>
          <w:color w:val="FF0000"/>
          <w:kern w:val="2"/>
          <w:sz w:val="36"/>
          <w:szCs w:val="44"/>
          <w:lang w:val="en-US" w:eastAsia="ko-KR"/>
        </w:rPr>
        <w:t>Next</w:t>
      </w:r>
      <w:r w:rsidRPr="008F79C6">
        <w:rPr>
          <w:rFonts w:eastAsia="Malgun Gothic"/>
          <w:color w:val="FF0000"/>
          <w:kern w:val="2"/>
          <w:sz w:val="36"/>
          <w:szCs w:val="44"/>
          <w:lang w:val="en-US" w:eastAsia="ko-KR"/>
        </w:rPr>
        <w:t xml:space="preserve"> Changed Section&gt;</w:t>
      </w:r>
    </w:p>
    <w:p w14:paraId="76D2C4F9" w14:textId="77777777" w:rsidR="00647598" w:rsidRPr="004D3578" w:rsidRDefault="00647598" w:rsidP="00647598">
      <w:pPr>
        <w:pStyle w:val="Heading1"/>
      </w:pPr>
      <w:bookmarkStart w:id="22" w:name="_Toc76507626"/>
      <w:r>
        <w:t>7</w:t>
      </w:r>
      <w:r w:rsidRPr="004D3578">
        <w:tab/>
      </w:r>
      <w:r>
        <w:rPr>
          <w:lang w:val="en-US" w:eastAsia="ja-JP"/>
        </w:rPr>
        <w:t>UE hardware</w:t>
      </w:r>
      <w:bookmarkEnd w:id="1"/>
      <w:bookmarkEnd w:id="2"/>
      <w:bookmarkEnd w:id="3"/>
      <w:bookmarkEnd w:id="4"/>
      <w:bookmarkEnd w:id="5"/>
      <w:bookmarkEnd w:id="6"/>
      <w:bookmarkEnd w:id="7"/>
      <w:bookmarkEnd w:id="8"/>
      <w:bookmarkEnd w:id="22"/>
    </w:p>
    <w:p w14:paraId="0EDB6D6F" w14:textId="77777777" w:rsidR="00647598" w:rsidRPr="004D3578" w:rsidRDefault="00647598" w:rsidP="00647598">
      <w:pPr>
        <w:pStyle w:val="Guidance"/>
      </w:pPr>
      <w:r>
        <w:t xml:space="preserve">Editor note: </w:t>
      </w:r>
      <w:r w:rsidRPr="004D3578">
        <w:t xml:space="preserve">This clause </w:t>
      </w:r>
      <w:r>
        <w:t>the third objective of the study item.</w:t>
      </w:r>
    </w:p>
    <w:p w14:paraId="1302013C" w14:textId="77777777" w:rsidR="00647598" w:rsidRPr="004D3578" w:rsidRDefault="00647598" w:rsidP="00647598">
      <w:pPr>
        <w:pStyle w:val="Heading2"/>
      </w:pPr>
      <w:bookmarkStart w:id="23" w:name="_Toc70512690"/>
      <w:bookmarkStart w:id="24" w:name="_Toc70666604"/>
      <w:bookmarkStart w:id="25" w:name="_Toc70666646"/>
      <w:bookmarkStart w:id="26" w:name="_Toc70666687"/>
      <w:bookmarkStart w:id="27" w:name="_Toc70666727"/>
      <w:bookmarkStart w:id="28" w:name="_Toc70666767"/>
      <w:bookmarkStart w:id="29" w:name="_Toc70666806"/>
      <w:bookmarkStart w:id="30" w:name="_Toc70666865"/>
      <w:bookmarkStart w:id="31" w:name="_Toc76507627"/>
      <w:r>
        <w:t>7</w:t>
      </w:r>
      <w:r w:rsidRPr="004D3578">
        <w:t>.1</w:t>
      </w:r>
      <w:r w:rsidRPr="004D3578">
        <w:tab/>
      </w:r>
      <w:r>
        <w:rPr>
          <w:lang w:val="en-US" w:eastAsia="ja-JP"/>
        </w:rPr>
        <w:t>N</w:t>
      </w:r>
      <w:r w:rsidRPr="00841A11">
        <w:rPr>
          <w:lang w:val="en-US" w:eastAsia="ja-JP"/>
        </w:rPr>
        <w:t>ew RF components</w:t>
      </w:r>
      <w:bookmarkEnd w:id="23"/>
      <w:bookmarkEnd w:id="24"/>
      <w:bookmarkEnd w:id="25"/>
      <w:bookmarkEnd w:id="26"/>
      <w:bookmarkEnd w:id="27"/>
      <w:bookmarkEnd w:id="28"/>
      <w:bookmarkEnd w:id="29"/>
      <w:bookmarkEnd w:id="30"/>
      <w:bookmarkEnd w:id="31"/>
    </w:p>
    <w:p w14:paraId="4EF62054" w14:textId="77777777" w:rsidR="00F06686" w:rsidRDefault="00F06686" w:rsidP="00F06686">
      <w:pPr>
        <w:rPr>
          <w:lang w:val="en-US" w:eastAsia="ja-JP"/>
        </w:rPr>
      </w:pPr>
      <w:r>
        <w:rPr>
          <w:lang w:val="en-US" w:eastAsia="ja-JP"/>
        </w:rPr>
        <w:t xml:space="preserve">During Rel-11 when band 14 PC1 requirements were developed Technical report </w:t>
      </w:r>
      <w:r w:rsidRPr="006E47C0">
        <w:rPr>
          <w:lang w:val="en-US" w:eastAsia="ja-JP"/>
        </w:rPr>
        <w:t>Public safety broadband high power User Equipment (UE) for band 14</w:t>
      </w:r>
      <w:r>
        <w:rPr>
          <w:lang w:val="en-US" w:eastAsia="ja-JP"/>
        </w:rPr>
        <w:t xml:space="preserve"> [3] and a contribution [</w:t>
      </w:r>
      <w:r w:rsidR="005A1E18">
        <w:rPr>
          <w:lang w:val="en-US" w:eastAsia="ja-JP"/>
        </w:rPr>
        <w:t>11</w:t>
      </w:r>
      <w:r>
        <w:rPr>
          <w:lang w:val="en-US" w:eastAsia="ja-JP"/>
        </w:rPr>
        <w:t xml:space="preserve">] discussed necessary hardware changes to realize PC1 </w:t>
      </w:r>
      <w:r w:rsidRPr="006E47C0">
        <w:rPr>
          <w:lang w:val="en-US" w:eastAsia="ja-JP"/>
        </w:rPr>
        <w:t>vehicular mobile form factor</w:t>
      </w:r>
      <w:r>
        <w:rPr>
          <w:lang w:val="en-US" w:eastAsia="ja-JP"/>
        </w:rPr>
        <w:t xml:space="preserve"> compared to PC3 normal handheld formfactor. These studies in [3][</w:t>
      </w:r>
      <w:r w:rsidR="005A1E18">
        <w:rPr>
          <w:lang w:val="en-US" w:eastAsia="ja-JP"/>
        </w:rPr>
        <w:t>11</w:t>
      </w:r>
      <w:r>
        <w:rPr>
          <w:lang w:val="en-US" w:eastAsia="ja-JP"/>
        </w:rPr>
        <w:t xml:space="preserve">] are considered to be relevant also to this WI targeting </w:t>
      </w:r>
      <w:r w:rsidRPr="006E47C0">
        <w:rPr>
          <w:lang w:val="en-US" w:eastAsia="ja-JP"/>
        </w:rPr>
        <w:t>high-power UE operation for fixed-wireless/vehicle-mounted use cases in LTE bands 5 and 12 and NR band n71</w:t>
      </w:r>
      <w:r>
        <w:rPr>
          <w:lang w:val="en-US" w:eastAsia="ja-JP"/>
        </w:rPr>
        <w:t>.</w:t>
      </w:r>
    </w:p>
    <w:p w14:paraId="534325EF" w14:textId="73BF34A9" w:rsidR="00F06686" w:rsidRDefault="00F06686" w:rsidP="00F06686">
      <w:pPr>
        <w:rPr>
          <w:lang w:val="en-US" w:eastAsia="ja-JP"/>
        </w:rPr>
      </w:pPr>
      <w:r>
        <w:rPr>
          <w:lang w:val="en-US" w:eastAsia="ja-JP"/>
        </w:rPr>
        <w:lastRenderedPageBreak/>
        <w:t>Main take away from [3][</w:t>
      </w:r>
      <w:r w:rsidR="005A1E18">
        <w:rPr>
          <w:lang w:val="en-US" w:eastAsia="ja-JP"/>
        </w:rPr>
        <w:t>11</w:t>
      </w:r>
      <w:r>
        <w:rPr>
          <w:lang w:val="en-US" w:eastAsia="ja-JP"/>
        </w:rPr>
        <w:t>] is that i</w:t>
      </w:r>
      <w:r w:rsidRPr="006E47C0">
        <w:rPr>
          <w:lang w:val="en-US" w:eastAsia="ja-JP"/>
        </w:rPr>
        <w:t xml:space="preserve">n order to minimize implementation complexity and utilize the Power Class 3 eco-system it </w:t>
      </w:r>
      <w:r>
        <w:rPr>
          <w:lang w:val="en-US" w:eastAsia="ja-JP"/>
        </w:rPr>
        <w:t>was</w:t>
      </w:r>
      <w:r w:rsidRPr="006E47C0">
        <w:rPr>
          <w:lang w:val="en-US" w:eastAsia="ja-JP"/>
        </w:rPr>
        <w:t xml:space="preserve"> </w:t>
      </w:r>
      <w:r>
        <w:rPr>
          <w:lang w:val="en-US" w:eastAsia="ja-JP"/>
        </w:rPr>
        <w:t xml:space="preserve">considered </w:t>
      </w:r>
      <w:r w:rsidRPr="006E47C0">
        <w:rPr>
          <w:lang w:val="en-US" w:eastAsia="ja-JP"/>
        </w:rPr>
        <w:t xml:space="preserve">that changes to the baseband IC and RF IC should be </w:t>
      </w:r>
      <w:r>
        <w:rPr>
          <w:lang w:val="en-US" w:eastAsia="ja-JP"/>
        </w:rPr>
        <w:t>avoided</w:t>
      </w:r>
      <w:r w:rsidRPr="006E47C0">
        <w:rPr>
          <w:lang w:val="en-US" w:eastAsia="ja-JP"/>
        </w:rPr>
        <w:t xml:space="preserve"> and only changes to the discrete RF combining front end elements are considered.</w:t>
      </w:r>
      <w:r>
        <w:rPr>
          <w:lang w:val="en-US" w:eastAsia="ja-JP"/>
        </w:rPr>
        <w:t xml:space="preserve"> This manifests mainly to need of frontend filters with better power handling capabilities. Suitable technologies mentioned were ceramic-filters and cavity-filters. Furthermore power amplifiers that are capable for PC1 operation are obviously necessity. </w:t>
      </w:r>
      <w:ins w:id="32" w:author="Bill Shvodian" w:date="2021-07-22T17:11:00Z">
        <w:r w:rsidR="008F74C1">
          <w:rPr>
            <w:lang w:val="en-US" w:eastAsia="ja-JP"/>
          </w:rPr>
          <w:t>A f</w:t>
        </w:r>
      </w:ins>
      <w:del w:id="33" w:author="Bill Shvodian" w:date="2021-07-22T17:11:00Z">
        <w:r w:rsidDel="008F74C1">
          <w:rPr>
            <w:lang w:val="en-US" w:eastAsia="ja-JP"/>
          </w:rPr>
          <w:delText>F</w:delText>
        </w:r>
      </w:del>
      <w:r>
        <w:rPr>
          <w:lang w:val="en-US" w:eastAsia="ja-JP"/>
        </w:rPr>
        <w:t>ew filter examples are presented below with input power capabilities of 43 dBm which obviously in more than needed for PC1 operation even considering the post PA-losses but this demonstrates that capable technology is available.</w:t>
      </w:r>
    </w:p>
    <w:p w14:paraId="52131F7C" w14:textId="646AF3F5" w:rsidR="00F06686" w:rsidRDefault="00F06686">
      <w:pPr>
        <w:ind w:firstLine="284"/>
        <w:pPrChange w:id="34" w:author="Bill Shvodian" w:date="2021-07-22T17:27:00Z">
          <w:pPr/>
        </w:pPrChange>
      </w:pPr>
      <w:bookmarkStart w:id="35" w:name="_Hlk77867262"/>
      <w:r>
        <w:rPr>
          <w:lang w:val="en-US" w:eastAsia="ja-JP"/>
        </w:rPr>
        <w:t xml:space="preserve">Band 5 duplex-filter </w:t>
      </w:r>
      <w:ins w:id="36" w:author="Bill Shvodian" w:date="2021-07-22T17:37:00Z">
        <w:r w:rsidR="00075990" w:rsidDel="00075990">
          <w:t xml:space="preserve"> </w:t>
        </w:r>
      </w:ins>
      <w:r w:rsidR="009D174F">
        <w:fldChar w:fldCharType="begin"/>
      </w:r>
      <w:r w:rsidR="009D174F">
        <w:instrText xml:space="preserve"> HYPERLINK "https://www.ctscorp.com/wp-content/uploads/UMD005A.pdf" </w:instrText>
      </w:r>
      <w:r w:rsidR="009D174F">
        <w:fldChar w:fldCharType="separate"/>
      </w:r>
      <w:r>
        <w:rPr>
          <w:rStyle w:val="Hyperlink"/>
        </w:rPr>
        <w:t>UMD005A (cts</w:t>
      </w:r>
      <w:r>
        <w:rPr>
          <w:rStyle w:val="Hyperlink"/>
        </w:rPr>
        <w:t>c</w:t>
      </w:r>
      <w:r>
        <w:rPr>
          <w:rStyle w:val="Hyperlink"/>
        </w:rPr>
        <w:t>orp.com)</w:t>
      </w:r>
      <w:r w:rsidR="009D174F">
        <w:rPr>
          <w:rStyle w:val="Hyperlink"/>
        </w:rPr>
        <w:fldChar w:fldCharType="end"/>
      </w:r>
      <w:r w:rsidR="0052655F" w:rsidRPr="0052655F">
        <w:t xml:space="preserve"> </w:t>
      </w:r>
    </w:p>
    <w:p w14:paraId="5317D07F" w14:textId="33A62B87" w:rsidR="00E56F92" w:rsidRDefault="00725BC3">
      <w:pPr>
        <w:ind w:firstLine="284"/>
        <w:rPr>
          <w:ins w:id="37" w:author="Bill Shvodian" w:date="2021-08-04T12:08:00Z"/>
        </w:rPr>
      </w:pPr>
      <w:bookmarkStart w:id="38" w:name="_Toc70512691"/>
      <w:bookmarkStart w:id="39" w:name="_Toc70666605"/>
      <w:ins w:id="40" w:author="Bill Shvodian" w:date="2021-08-04T12:08:00Z">
        <w:r>
          <w:t>Band 5/</w:t>
        </w:r>
      </w:ins>
      <w:ins w:id="41" w:author="Bill Shvodian" w:date="2021-08-04T12:10:00Z">
        <w:r w:rsidR="00E16EBD">
          <w:t>par</w:t>
        </w:r>
        <w:r w:rsidR="0044183B">
          <w:t xml:space="preserve">tial </w:t>
        </w:r>
      </w:ins>
      <w:ins w:id="42" w:author="Bill Shvodian" w:date="2021-08-04T12:14:00Z">
        <w:r w:rsidR="00840EC8">
          <w:t>B</w:t>
        </w:r>
      </w:ins>
      <w:ins w:id="43" w:author="Bill Shvodian" w:date="2021-08-04T12:10:00Z">
        <w:r w:rsidR="0044183B">
          <w:t xml:space="preserve">and </w:t>
        </w:r>
      </w:ins>
      <w:ins w:id="44" w:author="Bill Shvodian" w:date="2021-08-04T12:08:00Z">
        <w:r>
          <w:t xml:space="preserve">26 duplex-filter </w:t>
        </w:r>
      </w:ins>
      <w:ins w:id="45" w:author="Bill Shvodian" w:date="2021-08-04T12:09:00Z">
        <w:r w:rsidR="00E16EBD">
          <w:fldChar w:fldCharType="begin"/>
        </w:r>
      </w:ins>
      <w:ins w:id="46" w:author="Bill Shvodian" w:date="2021-08-04T12:11:00Z">
        <w:r w:rsidR="00A81B5D">
          <w:instrText>HYPERLINK "https://www.ctscorp.com/wp-content/uploads/UMD026B.pdf"</w:instrText>
        </w:r>
      </w:ins>
      <w:ins w:id="47" w:author="Bill Shvodian" w:date="2021-08-04T12:09:00Z">
        <w:r w:rsidR="00E16EBD">
          <w:fldChar w:fldCharType="separate"/>
        </w:r>
      </w:ins>
      <w:ins w:id="48" w:author="Bill Shvodian" w:date="2021-08-04T12:10:00Z">
        <w:r w:rsidR="00E16EBD">
          <w:rPr>
            <w:rStyle w:val="Hyperlink"/>
          </w:rPr>
          <w:t>UMD026B (ctscorp.com)</w:t>
        </w:r>
      </w:ins>
      <w:ins w:id="49" w:author="Bill Shvodian" w:date="2021-08-04T12:09:00Z">
        <w:r w:rsidR="00E16EBD">
          <w:rPr>
            <w:rStyle w:val="Hyperlink"/>
          </w:rPr>
          <w:fldChar w:fldCharType="end"/>
        </w:r>
      </w:ins>
    </w:p>
    <w:p w14:paraId="7E487381" w14:textId="53934055" w:rsidR="00ED1398" w:rsidRDefault="00F06686">
      <w:pPr>
        <w:ind w:firstLine="284"/>
        <w:rPr>
          <w:ins w:id="50" w:author="Bill Shvodian" w:date="2021-07-22T17:11:00Z"/>
          <w:rStyle w:val="Hyperlink"/>
        </w:rPr>
        <w:pPrChange w:id="51" w:author="Bill Shvodian" w:date="2021-07-22T17:27:00Z">
          <w:pPr/>
        </w:pPrChange>
      </w:pPr>
      <w:r w:rsidRPr="00427A72">
        <w:t xml:space="preserve">Band 12 duplex-filter </w:t>
      </w:r>
      <w:ins w:id="52" w:author="Bill Shvodian" w:date="2021-07-22T17:38:00Z">
        <w:r w:rsidR="00B95D4E" w:rsidDel="00B95D4E">
          <w:t xml:space="preserve"> </w:t>
        </w:r>
      </w:ins>
      <w:r w:rsidR="009D174F">
        <w:fldChar w:fldCharType="begin"/>
      </w:r>
      <w:r w:rsidR="009D174F">
        <w:instrText xml:space="preserve"> HYPERLINK "https://www.ctscorp.com/wp-content/uploads/UMD012A.pdf" </w:instrText>
      </w:r>
      <w:r w:rsidR="009D174F">
        <w:fldChar w:fldCharType="separate"/>
      </w:r>
      <w:r w:rsidRPr="00427A72">
        <w:rPr>
          <w:rStyle w:val="Hyperlink"/>
        </w:rPr>
        <w:t>UMD012A (ctscorp.com)</w:t>
      </w:r>
      <w:bookmarkEnd w:id="38"/>
      <w:bookmarkEnd w:id="39"/>
      <w:r w:rsidR="009D174F">
        <w:rPr>
          <w:rStyle w:val="Hyperlink"/>
        </w:rPr>
        <w:fldChar w:fldCharType="end"/>
      </w:r>
      <w:r w:rsidR="00234E22" w:rsidRPr="00234E22">
        <w:t xml:space="preserve"> </w:t>
      </w:r>
    </w:p>
    <w:p w14:paraId="50B5934F" w14:textId="71A1C4DF" w:rsidR="003C0E74" w:rsidRPr="0052655F" w:rsidRDefault="003C0E74" w:rsidP="0052655F">
      <w:pPr>
        <w:ind w:firstLine="284"/>
        <w:rPr>
          <w:ins w:id="53" w:author="Bill Shvodian" w:date="2021-07-22T17:12:00Z"/>
          <w:rStyle w:val="Hyperlink"/>
          <w:color w:val="auto"/>
          <w:u w:val="none"/>
          <w:lang w:val="en-US"/>
        </w:rPr>
      </w:pPr>
      <w:ins w:id="54" w:author="Bill Shvodian" w:date="2021-07-22T17:12:00Z">
        <w:r>
          <w:rPr>
            <w:rStyle w:val="Hyperlink"/>
            <w:color w:val="auto"/>
            <w:u w:val="none"/>
          </w:rPr>
          <w:t>Band 71/n71 duplex</w:t>
        </w:r>
      </w:ins>
      <w:ins w:id="55" w:author="Bill Shvodian" w:date="2021-07-28T15:16:00Z">
        <w:r w:rsidR="001D4523">
          <w:rPr>
            <w:rStyle w:val="Hyperlink"/>
            <w:color w:val="auto"/>
            <w:u w:val="none"/>
          </w:rPr>
          <w:t>-</w:t>
        </w:r>
      </w:ins>
      <w:ins w:id="56" w:author="Bill Shvodian" w:date="2021-07-22T17:12:00Z">
        <w:r>
          <w:rPr>
            <w:rStyle w:val="Hyperlink"/>
            <w:color w:val="auto"/>
            <w:u w:val="none"/>
          </w:rPr>
          <w:t xml:space="preserve">filter </w:t>
        </w:r>
      </w:ins>
      <w:bookmarkStart w:id="57" w:name="_Hlk78356616"/>
      <w:ins w:id="58" w:author="Bill Shvodian" w:date="2021-07-28T09:19:00Z">
        <w:r w:rsidR="000A23D0">
          <w:fldChar w:fldCharType="begin"/>
        </w:r>
      </w:ins>
      <w:ins w:id="59" w:author="Bill Shvodian" w:date="2021-07-28T09:20:00Z">
        <w:r w:rsidR="000A23D0">
          <w:instrText>HYPERLINK "https://www.ctscorp.com/wp-content/uploads/UMD071A.pdf"</w:instrText>
        </w:r>
      </w:ins>
      <w:ins w:id="60" w:author="Bill Shvodian" w:date="2021-07-28T09:19:00Z">
        <w:r w:rsidR="000A23D0">
          <w:fldChar w:fldCharType="separate"/>
        </w:r>
        <w:r w:rsidR="000A23D0" w:rsidRPr="00427A72">
          <w:rPr>
            <w:rStyle w:val="Hyperlink"/>
          </w:rPr>
          <w:t>UMD0</w:t>
        </w:r>
        <w:r w:rsidR="000A23D0">
          <w:rPr>
            <w:rStyle w:val="Hyperlink"/>
          </w:rPr>
          <w:t>71</w:t>
        </w:r>
        <w:r w:rsidR="000A23D0" w:rsidRPr="00427A72">
          <w:rPr>
            <w:rStyle w:val="Hyperlink"/>
          </w:rPr>
          <w:t>A (ctscorp.com)</w:t>
        </w:r>
        <w:r w:rsidR="000A23D0">
          <w:rPr>
            <w:rStyle w:val="Hyperlink"/>
          </w:rPr>
          <w:fldChar w:fldCharType="end"/>
        </w:r>
      </w:ins>
      <w:bookmarkEnd w:id="57"/>
    </w:p>
    <w:bookmarkEnd w:id="35"/>
    <w:p w14:paraId="79BB1D3A" w14:textId="54FBC52B" w:rsidR="003C0E74" w:rsidRDefault="00BA0224" w:rsidP="00686AF4">
      <w:pPr>
        <w:rPr>
          <w:ins w:id="61" w:author="Bill Shvodian" w:date="2021-07-22T17:27:00Z"/>
          <w:rStyle w:val="Hyperlink"/>
          <w:color w:val="auto"/>
          <w:u w:val="none"/>
        </w:rPr>
      </w:pPr>
      <w:ins w:id="62" w:author="Bill Shvodian" w:date="2021-07-22T17:25:00Z">
        <w:r>
          <w:rPr>
            <w:rStyle w:val="Hyperlink"/>
            <w:color w:val="auto"/>
            <w:u w:val="none"/>
          </w:rPr>
          <w:t>In addition to the</w:t>
        </w:r>
      </w:ins>
      <w:ins w:id="63" w:author="Bill Shvodian" w:date="2021-07-28T09:17:00Z">
        <w:r w:rsidR="0096644D">
          <w:rPr>
            <w:rStyle w:val="Hyperlink"/>
            <w:color w:val="auto"/>
            <w:u w:val="none"/>
          </w:rPr>
          <w:t xml:space="preserve"> above</w:t>
        </w:r>
      </w:ins>
      <w:r w:rsidR="00234E22">
        <w:rPr>
          <w:rStyle w:val="Hyperlink"/>
          <w:color w:val="auto"/>
          <w:u w:val="none"/>
        </w:rPr>
        <w:t xml:space="preserve"> </w:t>
      </w:r>
      <w:ins w:id="64" w:author="Bill Shvodian" w:date="2021-07-22T17:25:00Z">
        <w:r w:rsidR="0087342F">
          <w:rPr>
            <w:rStyle w:val="Hyperlink"/>
            <w:color w:val="auto"/>
            <w:u w:val="none"/>
          </w:rPr>
          <w:t xml:space="preserve">filters with 43 dBm capability, there are also filters </w:t>
        </w:r>
      </w:ins>
      <w:ins w:id="65" w:author="Bill Shvodian" w:date="2021-07-22T17:26:00Z">
        <w:r w:rsidR="00BC751A">
          <w:rPr>
            <w:rStyle w:val="Hyperlink"/>
            <w:color w:val="auto"/>
            <w:u w:val="none"/>
          </w:rPr>
          <w:t>with inpu</w:t>
        </w:r>
        <w:r w:rsidR="007070DF">
          <w:rPr>
            <w:rStyle w:val="Hyperlink"/>
            <w:color w:val="auto"/>
            <w:u w:val="none"/>
          </w:rPr>
          <w:t xml:space="preserve">t power capabilities of </w:t>
        </w:r>
      </w:ins>
      <w:ins w:id="66" w:author="Bill Shvodian" w:date="2021-07-22T17:27:00Z">
        <w:r w:rsidR="007070DF">
          <w:rPr>
            <w:rStyle w:val="Hyperlink"/>
            <w:color w:val="auto"/>
            <w:u w:val="none"/>
          </w:rPr>
          <w:t>38 dBm</w:t>
        </w:r>
      </w:ins>
      <w:ins w:id="67" w:author="Bill Shvodian" w:date="2021-07-22T17:34:00Z">
        <w:r w:rsidR="00D676F3">
          <w:rPr>
            <w:rStyle w:val="Hyperlink"/>
            <w:color w:val="auto"/>
            <w:u w:val="none"/>
          </w:rPr>
          <w:t xml:space="preserve">, that </w:t>
        </w:r>
      </w:ins>
      <w:ins w:id="68" w:author="Bill Shvodian" w:date="2021-07-22T17:35:00Z">
        <w:r w:rsidR="00D676F3">
          <w:rPr>
            <w:rStyle w:val="Hyperlink"/>
            <w:color w:val="auto"/>
            <w:u w:val="none"/>
          </w:rPr>
          <w:t>are smaller and may be more</w:t>
        </w:r>
        <w:r w:rsidR="009B0574">
          <w:rPr>
            <w:rStyle w:val="Hyperlink"/>
            <w:color w:val="auto"/>
            <w:u w:val="none"/>
          </w:rPr>
          <w:t xml:space="preserve"> appropriate for FWA devices. </w:t>
        </w:r>
      </w:ins>
    </w:p>
    <w:p w14:paraId="5803393A" w14:textId="6AF11146" w:rsidR="007070DF" w:rsidRDefault="007070DF" w:rsidP="00D07D95">
      <w:pPr>
        <w:ind w:firstLine="284"/>
        <w:rPr>
          <w:ins w:id="69" w:author="Bill Shvodian" w:date="2021-08-24T16:40:00Z"/>
        </w:rPr>
      </w:pPr>
      <w:ins w:id="70" w:author="Bill Shvodian" w:date="2021-07-22T17:27:00Z">
        <w:r>
          <w:rPr>
            <w:lang w:val="en-US" w:eastAsia="ja-JP"/>
          </w:rPr>
          <w:t xml:space="preserve">Band 5 duplex-filter </w:t>
        </w:r>
      </w:ins>
      <w:ins w:id="71" w:author="Bill Shvodian" w:date="2021-07-28T09:20:00Z">
        <w:r w:rsidR="00723217">
          <w:fldChar w:fldCharType="begin"/>
        </w:r>
      </w:ins>
      <w:ins w:id="72" w:author="Bill Shvodian" w:date="2021-07-28T09:22:00Z">
        <w:r w:rsidR="00723217">
          <w:instrText>HYPERLINK "https://www.ctscorp.com/wp-content/uploads/USD005A.pdf"</w:instrText>
        </w:r>
      </w:ins>
      <w:ins w:id="73" w:author="Bill Shvodian" w:date="2021-07-28T09:20:00Z">
        <w:r w:rsidR="00723217">
          <w:fldChar w:fldCharType="separate"/>
        </w:r>
      </w:ins>
      <w:ins w:id="74" w:author="Bill Shvodian" w:date="2021-07-28T09:22:00Z">
        <w:r w:rsidR="00723217">
          <w:rPr>
            <w:rStyle w:val="Hyperlink"/>
          </w:rPr>
          <w:t>USD005A (ctscorp.com)</w:t>
        </w:r>
      </w:ins>
      <w:ins w:id="75" w:author="Bill Shvodian" w:date="2021-07-28T09:20:00Z">
        <w:r w:rsidR="00723217">
          <w:rPr>
            <w:rStyle w:val="Hyperlink"/>
          </w:rPr>
          <w:fldChar w:fldCharType="end"/>
        </w:r>
        <w:r w:rsidR="00723217" w:rsidRPr="0052655F">
          <w:t xml:space="preserve"> </w:t>
        </w:r>
      </w:ins>
    </w:p>
    <w:p w14:paraId="3D30A503" w14:textId="539EF85F" w:rsidR="00431191" w:rsidRDefault="00431191" w:rsidP="00D07D95">
      <w:pPr>
        <w:ind w:firstLine="284"/>
        <w:rPr>
          <w:ins w:id="76" w:author="Bill Shvodian" w:date="2021-08-04T12:11:00Z"/>
        </w:rPr>
      </w:pPr>
      <w:ins w:id="77" w:author="Bill Shvodian" w:date="2021-08-24T16:45:00Z">
        <w:r w:rsidRPr="00431191">
          <w:drawing>
            <wp:inline distT="0" distB="0" distL="0" distR="0" wp14:anchorId="14AB2BA8" wp14:editId="440D8958">
              <wp:extent cx="6122035" cy="3865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3865880"/>
                      </a:xfrm>
                      <a:prstGeom prst="rect">
                        <a:avLst/>
                      </a:prstGeom>
                    </pic:spPr>
                  </pic:pic>
                </a:graphicData>
              </a:graphic>
            </wp:inline>
          </w:drawing>
        </w:r>
      </w:ins>
    </w:p>
    <w:p w14:paraId="3307170C" w14:textId="3AA9C636" w:rsidR="00431191" w:rsidRDefault="0098511E" w:rsidP="00D07D95">
      <w:pPr>
        <w:ind w:firstLine="284"/>
        <w:rPr>
          <w:ins w:id="78" w:author="Bill Shvodian" w:date="2021-08-24T16:43:00Z"/>
        </w:rPr>
      </w:pPr>
      <w:ins w:id="79" w:author="Bill Shvodian" w:date="2021-08-24T16:52:00Z">
        <w:r>
          <w:rPr>
            <w:noProof/>
          </w:rPr>
          <w:drawing>
            <wp:inline distT="0" distB="0" distL="0" distR="0" wp14:anchorId="1E25CCF4" wp14:editId="75D88484">
              <wp:extent cx="6122035" cy="19589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1958975"/>
                      </a:xfrm>
                      <a:prstGeom prst="rect">
                        <a:avLst/>
                      </a:prstGeom>
                    </pic:spPr>
                  </pic:pic>
                </a:graphicData>
              </a:graphic>
            </wp:inline>
          </w:drawing>
        </w:r>
      </w:ins>
    </w:p>
    <w:p w14:paraId="1F0959FF" w14:textId="3786375F" w:rsidR="0087662E" w:rsidRPr="00D07D95" w:rsidRDefault="0087662E" w:rsidP="00D07D95">
      <w:pPr>
        <w:ind w:firstLine="284"/>
        <w:rPr>
          <w:ins w:id="80" w:author="Bill Shvodian" w:date="2021-07-22T17:27:00Z"/>
          <w:lang w:val="en-US" w:eastAsia="ja-JP"/>
        </w:rPr>
      </w:pPr>
      <w:ins w:id="81" w:author="Bill Shvodian" w:date="2021-08-04T12:11:00Z">
        <w:r>
          <w:lastRenderedPageBreak/>
          <w:t xml:space="preserve">Band 5/full </w:t>
        </w:r>
      </w:ins>
      <w:ins w:id="82" w:author="Bill Shvodian" w:date="2021-08-04T12:14:00Z">
        <w:r w:rsidR="00840EC8">
          <w:t>B</w:t>
        </w:r>
      </w:ins>
      <w:ins w:id="83" w:author="Bill Shvodian" w:date="2021-08-04T12:11:00Z">
        <w:r>
          <w:t>and 26 dup</w:t>
        </w:r>
      </w:ins>
      <w:ins w:id="84" w:author="Bill Shvodian" w:date="2021-08-04T12:12:00Z">
        <w:r>
          <w:t xml:space="preserve">lex-filter </w:t>
        </w:r>
        <w:r>
          <w:rPr>
            <w:lang w:val="en-US" w:eastAsia="ja-JP"/>
          </w:rPr>
          <w:t xml:space="preserve"> </w:t>
        </w:r>
        <w:r>
          <w:fldChar w:fldCharType="begin"/>
        </w:r>
        <w:r>
          <w:instrText>HYPERLINK "https://www.ctscorp.com/wp-content/uploads/USD026A.pdf"</w:instrText>
        </w:r>
        <w:r>
          <w:fldChar w:fldCharType="separate"/>
        </w:r>
        <w:r>
          <w:rPr>
            <w:rStyle w:val="Hyperlink"/>
          </w:rPr>
          <w:t>USD02</w:t>
        </w:r>
        <w:r>
          <w:rPr>
            <w:rStyle w:val="Hyperlink"/>
          </w:rPr>
          <w:t>6</w:t>
        </w:r>
        <w:r>
          <w:rPr>
            <w:rStyle w:val="Hyperlink"/>
          </w:rPr>
          <w:t>A (ctscorp.com)</w:t>
        </w:r>
        <w:r>
          <w:rPr>
            <w:rStyle w:val="Hyperlink"/>
          </w:rPr>
          <w:fldChar w:fldCharType="end"/>
        </w:r>
      </w:ins>
    </w:p>
    <w:p w14:paraId="17EC77CF" w14:textId="793EA552" w:rsidR="00431191" w:rsidRDefault="00BE23A3" w:rsidP="00D07D95">
      <w:pPr>
        <w:ind w:firstLine="284"/>
        <w:rPr>
          <w:ins w:id="85" w:author="Bill Shvodian" w:date="2021-08-24T16:44:00Z"/>
        </w:rPr>
      </w:pPr>
      <w:ins w:id="86" w:author="Bill Shvodian" w:date="2021-08-24T16:46:00Z">
        <w:r>
          <w:rPr>
            <w:noProof/>
          </w:rPr>
          <w:drawing>
            <wp:inline distT="0" distB="0" distL="0" distR="0" wp14:anchorId="735945EE" wp14:editId="7E4ADBDF">
              <wp:extent cx="6122035" cy="34855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3485515"/>
                      </a:xfrm>
                      <a:prstGeom prst="rect">
                        <a:avLst/>
                      </a:prstGeom>
                    </pic:spPr>
                  </pic:pic>
                </a:graphicData>
              </a:graphic>
            </wp:inline>
          </w:drawing>
        </w:r>
      </w:ins>
    </w:p>
    <w:p w14:paraId="6833A910" w14:textId="5F842862" w:rsidR="0098511E" w:rsidRDefault="0098511E" w:rsidP="00D07D95">
      <w:pPr>
        <w:ind w:firstLine="284"/>
        <w:rPr>
          <w:ins w:id="87" w:author="Bill Shvodian" w:date="2021-08-24T16:52:00Z"/>
        </w:rPr>
      </w:pPr>
      <w:ins w:id="88" w:author="Bill Shvodian" w:date="2021-08-24T16:53:00Z">
        <w:r>
          <w:rPr>
            <w:noProof/>
          </w:rPr>
          <w:drawing>
            <wp:inline distT="0" distB="0" distL="0" distR="0" wp14:anchorId="6C0E2A50" wp14:editId="728ABE93">
              <wp:extent cx="6122035" cy="19596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1959610"/>
                      </a:xfrm>
                      <a:prstGeom prst="rect">
                        <a:avLst/>
                      </a:prstGeom>
                    </pic:spPr>
                  </pic:pic>
                </a:graphicData>
              </a:graphic>
            </wp:inline>
          </w:drawing>
        </w:r>
      </w:ins>
    </w:p>
    <w:p w14:paraId="0265C6C2" w14:textId="00AF82A5" w:rsidR="007070DF" w:rsidRDefault="00BE23A3" w:rsidP="00D07D95">
      <w:pPr>
        <w:ind w:firstLine="284"/>
        <w:rPr>
          <w:ins w:id="89" w:author="Bill Shvodian" w:date="2021-08-24T16:46:00Z"/>
        </w:rPr>
      </w:pPr>
      <w:ins w:id="90" w:author="Bill Shvodian" w:date="2021-08-24T16:46:00Z">
        <w:r>
          <w:t>B</w:t>
        </w:r>
      </w:ins>
      <w:ins w:id="91" w:author="Bill Shvodian" w:date="2021-07-22T17:27:00Z">
        <w:r w:rsidR="007070DF" w:rsidRPr="00427A72">
          <w:t xml:space="preserve">and 12 duplex-filter </w:t>
        </w:r>
      </w:ins>
      <w:ins w:id="92" w:author="Bill Shvodian" w:date="2021-07-28T09:22:00Z">
        <w:r w:rsidR="00723217">
          <w:fldChar w:fldCharType="begin"/>
        </w:r>
      </w:ins>
      <w:ins w:id="93" w:author="Bill Shvodian" w:date="2021-07-28T09:23:00Z">
        <w:r w:rsidR="00723217">
          <w:instrText>HYPERLINK "https://www.ctscorp.com/wp-content/uploads/USD012A.pdf"</w:instrText>
        </w:r>
      </w:ins>
      <w:ins w:id="94" w:author="Bill Shvodian" w:date="2021-07-28T09:22:00Z">
        <w:r w:rsidR="00723217">
          <w:fldChar w:fldCharType="separate"/>
        </w:r>
      </w:ins>
      <w:ins w:id="95" w:author="Bill Shvodian" w:date="2021-07-28T09:23:00Z">
        <w:r w:rsidR="00723217">
          <w:rPr>
            <w:rStyle w:val="Hyperlink"/>
          </w:rPr>
          <w:t>USD0</w:t>
        </w:r>
        <w:r w:rsidR="00723217">
          <w:rPr>
            <w:rStyle w:val="Hyperlink"/>
          </w:rPr>
          <w:t>1</w:t>
        </w:r>
        <w:r w:rsidR="00723217">
          <w:rPr>
            <w:rStyle w:val="Hyperlink"/>
          </w:rPr>
          <w:t>2A (ctscorp.com)</w:t>
        </w:r>
      </w:ins>
      <w:ins w:id="96" w:author="Bill Shvodian" w:date="2021-07-28T09:22:00Z">
        <w:r w:rsidR="00723217">
          <w:rPr>
            <w:rStyle w:val="Hyperlink"/>
          </w:rPr>
          <w:fldChar w:fldCharType="end"/>
        </w:r>
        <w:r w:rsidR="00723217" w:rsidRPr="00234E22">
          <w:t xml:space="preserve"> </w:t>
        </w:r>
      </w:ins>
    </w:p>
    <w:p w14:paraId="5FF263B3" w14:textId="65C6DB61" w:rsidR="00BE23A3" w:rsidRPr="00D07D95" w:rsidRDefault="00BE23A3" w:rsidP="00D07D95">
      <w:pPr>
        <w:ind w:firstLine="284"/>
        <w:rPr>
          <w:ins w:id="97" w:author="Bill Shvodian" w:date="2021-07-22T17:27:00Z"/>
          <w:lang w:val="en-US"/>
        </w:rPr>
      </w:pPr>
      <w:ins w:id="98" w:author="Bill Shvodian" w:date="2021-08-24T16:47:00Z">
        <w:r>
          <w:rPr>
            <w:noProof/>
          </w:rPr>
          <w:lastRenderedPageBreak/>
          <w:drawing>
            <wp:inline distT="0" distB="0" distL="0" distR="0" wp14:anchorId="18DAFEE5" wp14:editId="6925469C">
              <wp:extent cx="6122035" cy="37896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3789680"/>
                      </a:xfrm>
                      <a:prstGeom prst="rect">
                        <a:avLst/>
                      </a:prstGeom>
                    </pic:spPr>
                  </pic:pic>
                </a:graphicData>
              </a:graphic>
            </wp:inline>
          </w:drawing>
        </w:r>
      </w:ins>
    </w:p>
    <w:p w14:paraId="41E4753F" w14:textId="5B1CB3FB" w:rsidR="0098511E" w:rsidRDefault="0098511E" w:rsidP="00667986">
      <w:pPr>
        <w:ind w:firstLine="284"/>
        <w:rPr>
          <w:ins w:id="99" w:author="Bill Shvodian" w:date="2021-08-24T16:53:00Z"/>
          <w:rStyle w:val="Hyperlink"/>
          <w:color w:val="auto"/>
          <w:u w:val="none"/>
        </w:rPr>
      </w:pPr>
      <w:ins w:id="100" w:author="Bill Shvodian" w:date="2021-08-24T16:53:00Z">
        <w:r>
          <w:rPr>
            <w:noProof/>
          </w:rPr>
          <w:drawing>
            <wp:inline distT="0" distB="0" distL="0" distR="0" wp14:anchorId="773193E6" wp14:editId="381812AC">
              <wp:extent cx="6122035" cy="19208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920875"/>
                      </a:xfrm>
                      <a:prstGeom prst="rect">
                        <a:avLst/>
                      </a:prstGeom>
                    </pic:spPr>
                  </pic:pic>
                </a:graphicData>
              </a:graphic>
            </wp:inline>
          </w:drawing>
        </w:r>
      </w:ins>
    </w:p>
    <w:p w14:paraId="2A269C45" w14:textId="75D9DC47" w:rsidR="007070DF" w:rsidRDefault="007070DF" w:rsidP="00667986">
      <w:pPr>
        <w:ind w:firstLine="284"/>
        <w:rPr>
          <w:ins w:id="101" w:author="Bill Shvodian" w:date="2021-08-24T16:47:00Z"/>
        </w:rPr>
      </w:pPr>
      <w:ins w:id="102" w:author="Bill Shvodian" w:date="2021-07-22T17:27:00Z">
        <w:r>
          <w:rPr>
            <w:rStyle w:val="Hyperlink"/>
            <w:color w:val="auto"/>
            <w:u w:val="none"/>
          </w:rPr>
          <w:t>Band 71/n71</w:t>
        </w:r>
      </w:ins>
      <w:ins w:id="103" w:author="Bill Shvodian" w:date="2021-07-28T09:17:00Z">
        <w:r w:rsidR="0096644D" w:rsidRPr="0096644D">
          <w:rPr>
            <w:rStyle w:val="Hyperlink"/>
            <w:color w:val="auto"/>
            <w:u w:val="none"/>
          </w:rPr>
          <w:t xml:space="preserve"> </w:t>
        </w:r>
        <w:r w:rsidR="0096644D">
          <w:rPr>
            <w:rStyle w:val="Hyperlink"/>
            <w:color w:val="auto"/>
            <w:u w:val="none"/>
          </w:rPr>
          <w:t xml:space="preserve">Band 85 </w:t>
        </w:r>
      </w:ins>
      <w:ins w:id="104" w:author="Bill Shvodian" w:date="2021-07-22T17:27:00Z">
        <w:r>
          <w:rPr>
            <w:rStyle w:val="Hyperlink"/>
            <w:color w:val="auto"/>
            <w:u w:val="none"/>
          </w:rPr>
          <w:t>duplex</w:t>
        </w:r>
      </w:ins>
      <w:ins w:id="105" w:author="Bill Shvodian" w:date="2021-07-28T15:16:00Z">
        <w:r w:rsidR="001D4523">
          <w:rPr>
            <w:rStyle w:val="Hyperlink"/>
            <w:color w:val="auto"/>
            <w:u w:val="none"/>
          </w:rPr>
          <w:t>-</w:t>
        </w:r>
      </w:ins>
      <w:ins w:id="106" w:author="Bill Shvodian" w:date="2021-07-22T17:27:00Z">
        <w:r>
          <w:rPr>
            <w:rStyle w:val="Hyperlink"/>
            <w:color w:val="auto"/>
            <w:u w:val="none"/>
          </w:rPr>
          <w:t xml:space="preserve">filter </w:t>
        </w:r>
      </w:ins>
      <w:ins w:id="107" w:author="Bill Shvodian" w:date="2021-07-28T09:23:00Z">
        <w:r w:rsidR="00723217">
          <w:fldChar w:fldCharType="begin"/>
        </w:r>
      </w:ins>
      <w:ins w:id="108" w:author="Bill Shvodian" w:date="2021-07-28T09:24:00Z">
        <w:r w:rsidR="00723217">
          <w:instrText>HYPERLINK "https://www.ctscorp.com/wp-content/uploads/USD7185A.pdf"</w:instrText>
        </w:r>
      </w:ins>
      <w:ins w:id="109" w:author="Bill Shvodian" w:date="2021-07-28T09:23:00Z">
        <w:r w:rsidR="00723217">
          <w:fldChar w:fldCharType="separate"/>
        </w:r>
      </w:ins>
      <w:ins w:id="110" w:author="Bill Shvodian" w:date="2021-07-28T09:24:00Z">
        <w:r w:rsidR="00723217">
          <w:rPr>
            <w:rStyle w:val="Hyperlink"/>
          </w:rPr>
          <w:t>U</w:t>
        </w:r>
        <w:r w:rsidR="00723217">
          <w:rPr>
            <w:rStyle w:val="Hyperlink"/>
          </w:rPr>
          <w:t>S</w:t>
        </w:r>
        <w:r w:rsidR="00723217">
          <w:rPr>
            <w:rStyle w:val="Hyperlink"/>
          </w:rPr>
          <w:t>D7185A (ctscorp.com)</w:t>
        </w:r>
      </w:ins>
      <w:ins w:id="111" w:author="Bill Shvodian" w:date="2021-07-28T09:23:00Z">
        <w:r w:rsidR="00723217">
          <w:rPr>
            <w:rStyle w:val="Hyperlink"/>
          </w:rPr>
          <w:fldChar w:fldCharType="end"/>
        </w:r>
      </w:ins>
      <w:r w:rsidR="00190C38">
        <w:t xml:space="preserve"> </w:t>
      </w:r>
    </w:p>
    <w:p w14:paraId="185CC09B" w14:textId="281C2DC1" w:rsidR="00BE23A3" w:rsidRPr="00667986" w:rsidRDefault="00BE23A3" w:rsidP="00667986">
      <w:pPr>
        <w:ind w:firstLine="284"/>
        <w:rPr>
          <w:ins w:id="112" w:author="Bill Shvodian" w:date="2021-07-22T17:27:00Z"/>
          <w:rStyle w:val="Hyperlink"/>
          <w:color w:val="auto"/>
          <w:u w:val="none"/>
          <w:lang w:val="en-US"/>
        </w:rPr>
      </w:pPr>
      <w:ins w:id="113" w:author="Bill Shvodian" w:date="2021-08-24T16:48:00Z">
        <w:r>
          <w:rPr>
            <w:noProof/>
          </w:rPr>
          <w:lastRenderedPageBreak/>
          <w:drawing>
            <wp:inline distT="0" distB="0" distL="0" distR="0" wp14:anchorId="5C140EB1" wp14:editId="331D8390">
              <wp:extent cx="6122035" cy="4318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4318000"/>
                      </a:xfrm>
                      <a:prstGeom prst="rect">
                        <a:avLst/>
                      </a:prstGeom>
                    </pic:spPr>
                  </pic:pic>
                </a:graphicData>
              </a:graphic>
            </wp:inline>
          </w:drawing>
        </w:r>
      </w:ins>
    </w:p>
    <w:p w14:paraId="16D5651C" w14:textId="6C50B29F" w:rsidR="007070DF" w:rsidRDefault="0098511E" w:rsidP="00686AF4">
      <w:pPr>
        <w:rPr>
          <w:ins w:id="114" w:author="Bill Shvodian" w:date="2021-08-24T16:53:00Z"/>
          <w:rStyle w:val="Hyperlink"/>
          <w:color w:val="auto"/>
          <w:u w:val="none"/>
        </w:rPr>
      </w:pPr>
      <w:ins w:id="115" w:author="Bill Shvodian" w:date="2021-08-24T16:54:00Z">
        <w:r>
          <w:rPr>
            <w:noProof/>
          </w:rPr>
          <w:drawing>
            <wp:inline distT="0" distB="0" distL="0" distR="0" wp14:anchorId="6EE15F04" wp14:editId="027762C3">
              <wp:extent cx="6122035" cy="1935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2035" cy="1935480"/>
                      </a:xfrm>
                      <a:prstGeom prst="rect">
                        <a:avLst/>
                      </a:prstGeom>
                    </pic:spPr>
                  </pic:pic>
                </a:graphicData>
              </a:graphic>
            </wp:inline>
          </w:drawing>
        </w:r>
      </w:ins>
    </w:p>
    <w:p w14:paraId="7AAE792B" w14:textId="77777777" w:rsidR="0098511E" w:rsidRPr="003C0E74" w:rsidRDefault="0098511E" w:rsidP="00686AF4">
      <w:pPr>
        <w:rPr>
          <w:rStyle w:val="Hyperlink"/>
          <w:color w:val="auto"/>
          <w:u w:val="none"/>
          <w:rPrChange w:id="116" w:author="Bill Shvodian" w:date="2021-07-22T17:11:00Z">
            <w:rPr>
              <w:rStyle w:val="Hyperlink"/>
            </w:rPr>
          </w:rPrChange>
        </w:rPr>
      </w:pPr>
    </w:p>
    <w:p w14:paraId="1D7C0EB6" w14:textId="1D892F7A" w:rsidR="008F79C6" w:rsidRPr="008F79C6" w:rsidRDefault="008F79C6" w:rsidP="008F79C6">
      <w:pPr>
        <w:jc w:val="center"/>
        <w:rPr>
          <w:rFonts w:eastAsia="Malgun Gothic"/>
          <w:color w:val="FF0000"/>
          <w:kern w:val="2"/>
          <w:sz w:val="36"/>
          <w:szCs w:val="44"/>
          <w:lang w:val="en-US" w:eastAsia="ko-KR"/>
        </w:rPr>
      </w:pPr>
      <w:r w:rsidRPr="008F79C6">
        <w:rPr>
          <w:rFonts w:eastAsia="Malgun Gothic"/>
          <w:color w:val="FF0000"/>
          <w:kern w:val="2"/>
          <w:sz w:val="36"/>
          <w:szCs w:val="44"/>
          <w:lang w:val="en-US" w:eastAsia="ko-KR"/>
        </w:rPr>
        <w:t>&lt;</w:t>
      </w:r>
      <w:r>
        <w:rPr>
          <w:rFonts w:eastAsia="Malgun Gothic"/>
          <w:color w:val="FF0000"/>
          <w:kern w:val="2"/>
          <w:sz w:val="36"/>
          <w:szCs w:val="44"/>
          <w:lang w:val="en-US" w:eastAsia="ko-KR"/>
        </w:rPr>
        <w:t>End of changes</w:t>
      </w:r>
      <w:r w:rsidRPr="008F79C6">
        <w:rPr>
          <w:rFonts w:eastAsia="Malgun Gothic"/>
          <w:color w:val="FF0000"/>
          <w:kern w:val="2"/>
          <w:sz w:val="36"/>
          <w:szCs w:val="44"/>
          <w:lang w:val="en-US" w:eastAsia="ko-KR"/>
        </w:rPr>
        <w:t>&gt;</w:t>
      </w:r>
    </w:p>
    <w:p w14:paraId="5B7D7C50" w14:textId="77777777" w:rsidR="003C3971" w:rsidRPr="00235394" w:rsidRDefault="003C3971" w:rsidP="009D174F">
      <w:pPr>
        <w:pStyle w:val="Heading2"/>
      </w:pPr>
    </w:p>
    <w:sectPr w:rsidR="003C3971" w:rsidRPr="0023539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B93A" w14:textId="77777777" w:rsidR="009923CB" w:rsidRDefault="009923CB">
      <w:r>
        <w:separator/>
      </w:r>
    </w:p>
  </w:endnote>
  <w:endnote w:type="continuationSeparator" w:id="0">
    <w:p w14:paraId="16D4B699" w14:textId="77777777" w:rsidR="009923CB" w:rsidRDefault="009923CB">
      <w:r>
        <w:continuationSeparator/>
      </w:r>
    </w:p>
  </w:endnote>
  <w:endnote w:type="continuationNotice" w:id="1">
    <w:p w14:paraId="04249EA8" w14:textId="77777777" w:rsidR="009923CB" w:rsidRDefault="009923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B45C" w14:textId="77777777" w:rsidR="009923CB" w:rsidRDefault="009923CB">
      <w:r>
        <w:separator/>
      </w:r>
    </w:p>
  </w:footnote>
  <w:footnote w:type="continuationSeparator" w:id="0">
    <w:p w14:paraId="4B49A322" w14:textId="77777777" w:rsidR="009923CB" w:rsidRDefault="009923CB">
      <w:r>
        <w:continuationSeparator/>
      </w:r>
    </w:p>
  </w:footnote>
  <w:footnote w:type="continuationNotice" w:id="1">
    <w:p w14:paraId="30541DFE" w14:textId="77777777" w:rsidR="009923CB" w:rsidRDefault="009923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663FF3"/>
    <w:multiLevelType w:val="hybridMultilevel"/>
    <w:tmpl w:val="02221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C4937"/>
    <w:multiLevelType w:val="hybridMultilevel"/>
    <w:tmpl w:val="0E7E5F14"/>
    <w:lvl w:ilvl="0" w:tplc="145ED000">
      <w:start w:val="1"/>
      <w:numFmt w:val="decimal"/>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144F1"/>
    <w:multiLevelType w:val="hybridMultilevel"/>
    <w:tmpl w:val="8FA4109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2B63349"/>
    <w:multiLevelType w:val="hybridMultilevel"/>
    <w:tmpl w:val="67D6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2417F1"/>
    <w:multiLevelType w:val="hybridMultilevel"/>
    <w:tmpl w:val="4224F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7"/>
  </w:num>
  <w:num w:numId="7">
    <w:abstractNumId w:val="4"/>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1C2"/>
    <w:rsid w:val="00033397"/>
    <w:rsid w:val="00040095"/>
    <w:rsid w:val="00051834"/>
    <w:rsid w:val="00054A22"/>
    <w:rsid w:val="00062023"/>
    <w:rsid w:val="000655A6"/>
    <w:rsid w:val="00075990"/>
    <w:rsid w:val="00080512"/>
    <w:rsid w:val="00080EDD"/>
    <w:rsid w:val="00097A13"/>
    <w:rsid w:val="000A23D0"/>
    <w:rsid w:val="000B48B9"/>
    <w:rsid w:val="000C47C3"/>
    <w:rsid w:val="000D58AB"/>
    <w:rsid w:val="000F44BE"/>
    <w:rsid w:val="001065D4"/>
    <w:rsid w:val="00131418"/>
    <w:rsid w:val="00133525"/>
    <w:rsid w:val="00144F4C"/>
    <w:rsid w:val="00151E0F"/>
    <w:rsid w:val="00182ED2"/>
    <w:rsid w:val="00190C38"/>
    <w:rsid w:val="001A4C42"/>
    <w:rsid w:val="001A7420"/>
    <w:rsid w:val="001B6637"/>
    <w:rsid w:val="001C21C3"/>
    <w:rsid w:val="001C3829"/>
    <w:rsid w:val="001D02C2"/>
    <w:rsid w:val="001D4523"/>
    <w:rsid w:val="001F0C1D"/>
    <w:rsid w:val="001F1132"/>
    <w:rsid w:val="001F168B"/>
    <w:rsid w:val="00216F42"/>
    <w:rsid w:val="00231ECD"/>
    <w:rsid w:val="00231F13"/>
    <w:rsid w:val="002347A2"/>
    <w:rsid w:val="00234E22"/>
    <w:rsid w:val="002674AB"/>
    <w:rsid w:val="002675F0"/>
    <w:rsid w:val="00276385"/>
    <w:rsid w:val="00282EBB"/>
    <w:rsid w:val="00285C22"/>
    <w:rsid w:val="002A5D65"/>
    <w:rsid w:val="002B6339"/>
    <w:rsid w:val="002B7A46"/>
    <w:rsid w:val="002D5856"/>
    <w:rsid w:val="002D6BE6"/>
    <w:rsid w:val="002E00EE"/>
    <w:rsid w:val="002E643D"/>
    <w:rsid w:val="002E73D3"/>
    <w:rsid w:val="002F10CA"/>
    <w:rsid w:val="00312E38"/>
    <w:rsid w:val="003172DC"/>
    <w:rsid w:val="00324B8C"/>
    <w:rsid w:val="00343D42"/>
    <w:rsid w:val="00350FE8"/>
    <w:rsid w:val="0035462D"/>
    <w:rsid w:val="0037392B"/>
    <w:rsid w:val="003765B8"/>
    <w:rsid w:val="003944CF"/>
    <w:rsid w:val="003C0E74"/>
    <w:rsid w:val="003C3971"/>
    <w:rsid w:val="003D0769"/>
    <w:rsid w:val="003D4768"/>
    <w:rsid w:val="0040488D"/>
    <w:rsid w:val="0041587C"/>
    <w:rsid w:val="00416A4B"/>
    <w:rsid w:val="00423334"/>
    <w:rsid w:val="00427A72"/>
    <w:rsid w:val="00431191"/>
    <w:rsid w:val="004345EC"/>
    <w:rsid w:val="00435B3D"/>
    <w:rsid w:val="0044183B"/>
    <w:rsid w:val="00443DED"/>
    <w:rsid w:val="00465515"/>
    <w:rsid w:val="004930DA"/>
    <w:rsid w:val="004B657A"/>
    <w:rsid w:val="004C5319"/>
    <w:rsid w:val="004D1CEE"/>
    <w:rsid w:val="004D3578"/>
    <w:rsid w:val="004E213A"/>
    <w:rsid w:val="004F0988"/>
    <w:rsid w:val="004F3340"/>
    <w:rsid w:val="00500946"/>
    <w:rsid w:val="00517742"/>
    <w:rsid w:val="00522F69"/>
    <w:rsid w:val="0052655F"/>
    <w:rsid w:val="0053388B"/>
    <w:rsid w:val="00535773"/>
    <w:rsid w:val="00543E6C"/>
    <w:rsid w:val="005454BF"/>
    <w:rsid w:val="00565087"/>
    <w:rsid w:val="00566CE6"/>
    <w:rsid w:val="0059588F"/>
    <w:rsid w:val="00597B11"/>
    <w:rsid w:val="005A1E18"/>
    <w:rsid w:val="005B6721"/>
    <w:rsid w:val="005C26A7"/>
    <w:rsid w:val="005D2E01"/>
    <w:rsid w:val="005D7526"/>
    <w:rsid w:val="005E4BB2"/>
    <w:rsid w:val="00602AEA"/>
    <w:rsid w:val="0060632D"/>
    <w:rsid w:val="006070F2"/>
    <w:rsid w:val="00614FDF"/>
    <w:rsid w:val="006175AA"/>
    <w:rsid w:val="00630E16"/>
    <w:rsid w:val="0063543D"/>
    <w:rsid w:val="00636367"/>
    <w:rsid w:val="00640D34"/>
    <w:rsid w:val="00647114"/>
    <w:rsid w:val="00647598"/>
    <w:rsid w:val="00667986"/>
    <w:rsid w:val="00686AF4"/>
    <w:rsid w:val="006A323F"/>
    <w:rsid w:val="006B070D"/>
    <w:rsid w:val="006B30D0"/>
    <w:rsid w:val="006C2548"/>
    <w:rsid w:val="006C3D95"/>
    <w:rsid w:val="006D2524"/>
    <w:rsid w:val="006E5C86"/>
    <w:rsid w:val="00701116"/>
    <w:rsid w:val="007070DF"/>
    <w:rsid w:val="00713C44"/>
    <w:rsid w:val="00720F4F"/>
    <w:rsid w:val="00723217"/>
    <w:rsid w:val="00725BC3"/>
    <w:rsid w:val="00726FA8"/>
    <w:rsid w:val="00734A5B"/>
    <w:rsid w:val="0074026F"/>
    <w:rsid w:val="007429F6"/>
    <w:rsid w:val="00743485"/>
    <w:rsid w:val="00744E76"/>
    <w:rsid w:val="0075003A"/>
    <w:rsid w:val="00763EB7"/>
    <w:rsid w:val="00774DA4"/>
    <w:rsid w:val="00781965"/>
    <w:rsid w:val="00781F0F"/>
    <w:rsid w:val="00791EA4"/>
    <w:rsid w:val="007976A5"/>
    <w:rsid w:val="007B600E"/>
    <w:rsid w:val="007E3DB3"/>
    <w:rsid w:val="007F0F4A"/>
    <w:rsid w:val="007F63EC"/>
    <w:rsid w:val="008028A4"/>
    <w:rsid w:val="00804256"/>
    <w:rsid w:val="00830747"/>
    <w:rsid w:val="00840EC8"/>
    <w:rsid w:val="00863E60"/>
    <w:rsid w:val="0087342F"/>
    <w:rsid w:val="0087662E"/>
    <w:rsid w:val="008768CA"/>
    <w:rsid w:val="00895C85"/>
    <w:rsid w:val="008A399B"/>
    <w:rsid w:val="008C384C"/>
    <w:rsid w:val="008F4E9A"/>
    <w:rsid w:val="008F74C1"/>
    <w:rsid w:val="008F79C6"/>
    <w:rsid w:val="0090271F"/>
    <w:rsid w:val="00902E23"/>
    <w:rsid w:val="00904081"/>
    <w:rsid w:val="009114D7"/>
    <w:rsid w:val="0091348E"/>
    <w:rsid w:val="00917CCB"/>
    <w:rsid w:val="00934DC1"/>
    <w:rsid w:val="00942EC2"/>
    <w:rsid w:val="00943C70"/>
    <w:rsid w:val="00963580"/>
    <w:rsid w:val="0096644D"/>
    <w:rsid w:val="0098511E"/>
    <w:rsid w:val="009923CB"/>
    <w:rsid w:val="009B0574"/>
    <w:rsid w:val="009B0FA7"/>
    <w:rsid w:val="009D174F"/>
    <w:rsid w:val="009F31B0"/>
    <w:rsid w:val="009F37B7"/>
    <w:rsid w:val="00A00C8A"/>
    <w:rsid w:val="00A10F02"/>
    <w:rsid w:val="00A164B4"/>
    <w:rsid w:val="00A26956"/>
    <w:rsid w:val="00A27486"/>
    <w:rsid w:val="00A3544E"/>
    <w:rsid w:val="00A53724"/>
    <w:rsid w:val="00A56066"/>
    <w:rsid w:val="00A6725F"/>
    <w:rsid w:val="00A70015"/>
    <w:rsid w:val="00A73129"/>
    <w:rsid w:val="00A81B5D"/>
    <w:rsid w:val="00A82346"/>
    <w:rsid w:val="00A865FC"/>
    <w:rsid w:val="00A92BA1"/>
    <w:rsid w:val="00A967B6"/>
    <w:rsid w:val="00AC6BC6"/>
    <w:rsid w:val="00AD748A"/>
    <w:rsid w:val="00AE65E2"/>
    <w:rsid w:val="00B15449"/>
    <w:rsid w:val="00B31167"/>
    <w:rsid w:val="00B371BE"/>
    <w:rsid w:val="00B40AE0"/>
    <w:rsid w:val="00B43C08"/>
    <w:rsid w:val="00B45721"/>
    <w:rsid w:val="00B93086"/>
    <w:rsid w:val="00B954A3"/>
    <w:rsid w:val="00B95D4E"/>
    <w:rsid w:val="00BA0224"/>
    <w:rsid w:val="00BA19ED"/>
    <w:rsid w:val="00BA4B8D"/>
    <w:rsid w:val="00BC0F7D"/>
    <w:rsid w:val="00BC367E"/>
    <w:rsid w:val="00BC751A"/>
    <w:rsid w:val="00BC7919"/>
    <w:rsid w:val="00BD7D31"/>
    <w:rsid w:val="00BE23A3"/>
    <w:rsid w:val="00BE3255"/>
    <w:rsid w:val="00BF128E"/>
    <w:rsid w:val="00C074DD"/>
    <w:rsid w:val="00C1496A"/>
    <w:rsid w:val="00C33079"/>
    <w:rsid w:val="00C351F4"/>
    <w:rsid w:val="00C404AA"/>
    <w:rsid w:val="00C4225D"/>
    <w:rsid w:val="00C45231"/>
    <w:rsid w:val="00C72833"/>
    <w:rsid w:val="00C80F1D"/>
    <w:rsid w:val="00C93F40"/>
    <w:rsid w:val="00CA3D0C"/>
    <w:rsid w:val="00CC7B53"/>
    <w:rsid w:val="00CE7460"/>
    <w:rsid w:val="00D07D95"/>
    <w:rsid w:val="00D134F9"/>
    <w:rsid w:val="00D43838"/>
    <w:rsid w:val="00D57972"/>
    <w:rsid w:val="00D6026D"/>
    <w:rsid w:val="00D641D2"/>
    <w:rsid w:val="00D64915"/>
    <w:rsid w:val="00D675A9"/>
    <w:rsid w:val="00D676F3"/>
    <w:rsid w:val="00D738D6"/>
    <w:rsid w:val="00D755EB"/>
    <w:rsid w:val="00D76048"/>
    <w:rsid w:val="00D87E00"/>
    <w:rsid w:val="00D9134D"/>
    <w:rsid w:val="00D973BE"/>
    <w:rsid w:val="00DA7A03"/>
    <w:rsid w:val="00DB1818"/>
    <w:rsid w:val="00DC309B"/>
    <w:rsid w:val="00DC4DA2"/>
    <w:rsid w:val="00DD4C17"/>
    <w:rsid w:val="00DD74A5"/>
    <w:rsid w:val="00DE4A92"/>
    <w:rsid w:val="00DF2B1F"/>
    <w:rsid w:val="00DF47EF"/>
    <w:rsid w:val="00DF62CD"/>
    <w:rsid w:val="00E11E58"/>
    <w:rsid w:val="00E16509"/>
    <w:rsid w:val="00E16EBD"/>
    <w:rsid w:val="00E44582"/>
    <w:rsid w:val="00E56F92"/>
    <w:rsid w:val="00E74588"/>
    <w:rsid w:val="00E755B4"/>
    <w:rsid w:val="00E77645"/>
    <w:rsid w:val="00EA15B0"/>
    <w:rsid w:val="00EA5EA7"/>
    <w:rsid w:val="00EB055D"/>
    <w:rsid w:val="00EC4A25"/>
    <w:rsid w:val="00ED1398"/>
    <w:rsid w:val="00F025A2"/>
    <w:rsid w:val="00F04712"/>
    <w:rsid w:val="00F06686"/>
    <w:rsid w:val="00F13360"/>
    <w:rsid w:val="00F16162"/>
    <w:rsid w:val="00F175D0"/>
    <w:rsid w:val="00F22EC7"/>
    <w:rsid w:val="00F26AA1"/>
    <w:rsid w:val="00F325C8"/>
    <w:rsid w:val="00F55939"/>
    <w:rsid w:val="00F653B8"/>
    <w:rsid w:val="00F70A5F"/>
    <w:rsid w:val="00F9008D"/>
    <w:rsid w:val="00FA1266"/>
    <w:rsid w:val="00FC1192"/>
    <w:rsid w:val="00FC1C4E"/>
    <w:rsid w:val="00FD6016"/>
    <w:rsid w:val="00FF1615"/>
    <w:rsid w:val="00FF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707D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0D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st">
    <w:name w:val="st"/>
    <w:basedOn w:val="DefaultParagraphFont"/>
    <w:rsid w:val="00F55939"/>
  </w:style>
  <w:style w:type="paragraph" w:styleId="ListParagraph">
    <w:name w:val="List Paragraph"/>
    <w:basedOn w:val="Normal"/>
    <w:uiPriority w:val="34"/>
    <w:qFormat/>
    <w:rsid w:val="00B40AE0"/>
    <w:pPr>
      <w:ind w:left="720"/>
      <w:contextualSpacing/>
    </w:pPr>
  </w:style>
  <w:style w:type="character" w:customStyle="1" w:styleId="TACChar">
    <w:name w:val="TAC Char"/>
    <w:link w:val="TAC"/>
    <w:qFormat/>
    <w:rsid w:val="0041587C"/>
    <w:rPr>
      <w:rFonts w:ascii="Arial" w:hAnsi="Arial"/>
      <w:sz w:val="18"/>
      <w:lang w:eastAsia="en-US"/>
    </w:rPr>
  </w:style>
  <w:style w:type="character" w:customStyle="1" w:styleId="THChar">
    <w:name w:val="TH Char"/>
    <w:link w:val="TH"/>
    <w:qFormat/>
    <w:rsid w:val="0041587C"/>
    <w:rPr>
      <w:rFonts w:ascii="Arial" w:hAnsi="Arial"/>
      <w:b/>
      <w:lang w:eastAsia="en-US"/>
    </w:rPr>
  </w:style>
  <w:style w:type="character" w:customStyle="1" w:styleId="TAHCar">
    <w:name w:val="TAH Car"/>
    <w:link w:val="TAH"/>
    <w:qFormat/>
    <w:locked/>
    <w:rsid w:val="0041587C"/>
    <w:rPr>
      <w:rFonts w:ascii="Arial" w:hAnsi="Arial"/>
      <w:b/>
      <w:sz w:val="18"/>
      <w:lang w:eastAsia="en-US"/>
    </w:rPr>
  </w:style>
  <w:style w:type="character" w:customStyle="1" w:styleId="TALChar">
    <w:name w:val="TAL Char"/>
    <w:link w:val="TAL"/>
    <w:rsid w:val="0041587C"/>
    <w:rPr>
      <w:rFonts w:ascii="Arial" w:hAnsi="Arial"/>
      <w:sz w:val="1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43DED"/>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43DED"/>
    <w:rPr>
      <w:rFonts w:eastAsia="MS Mincho"/>
      <w:szCs w:val="24"/>
      <w:lang w:val="en-US" w:eastAsia="en-US"/>
    </w:rPr>
  </w:style>
  <w:style w:type="table" w:customStyle="1" w:styleId="TableGrid1">
    <w:name w:val="Table Grid1"/>
    <w:basedOn w:val="TableNormal"/>
    <w:next w:val="TableGrid"/>
    <w:uiPriority w:val="59"/>
    <w:rsid w:val="0040488D"/>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basedOn w:val="DefaultParagraphFont"/>
    <w:link w:val="TAN"/>
    <w:qFormat/>
    <w:rsid w:val="00F06686"/>
    <w:rPr>
      <w:rFonts w:ascii="Arial" w:hAnsi="Arial"/>
      <w:sz w:val="18"/>
      <w:lang w:eastAsia="en-US"/>
    </w:rPr>
  </w:style>
  <w:style w:type="table" w:customStyle="1" w:styleId="TableGrid11">
    <w:name w:val="Table Grid11"/>
    <w:basedOn w:val="TableNormal"/>
    <w:next w:val="TableGrid"/>
    <w:uiPriority w:val="59"/>
    <w:rsid w:val="00ED1398"/>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7A72"/>
    <w:rPr>
      <w:lang w:eastAsia="en-US"/>
    </w:rPr>
  </w:style>
  <w:style w:type="table" w:customStyle="1" w:styleId="TableGrid2">
    <w:name w:val="Table Grid2"/>
    <w:basedOn w:val="TableNormal"/>
    <w:next w:val="TableGrid"/>
    <w:rsid w:val="008F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826">
      <w:bodyDiv w:val="1"/>
      <w:marLeft w:val="0"/>
      <w:marRight w:val="0"/>
      <w:marTop w:val="0"/>
      <w:marBottom w:val="0"/>
      <w:divBdr>
        <w:top w:val="none" w:sz="0" w:space="0" w:color="auto"/>
        <w:left w:val="none" w:sz="0" w:space="0" w:color="auto"/>
        <w:bottom w:val="none" w:sz="0" w:space="0" w:color="auto"/>
        <w:right w:val="none" w:sz="0" w:space="0" w:color="auto"/>
      </w:divBdr>
    </w:div>
    <w:div w:id="202983671">
      <w:bodyDiv w:val="1"/>
      <w:marLeft w:val="0"/>
      <w:marRight w:val="0"/>
      <w:marTop w:val="0"/>
      <w:marBottom w:val="0"/>
      <w:divBdr>
        <w:top w:val="none" w:sz="0" w:space="0" w:color="auto"/>
        <w:left w:val="none" w:sz="0" w:space="0" w:color="auto"/>
        <w:bottom w:val="none" w:sz="0" w:space="0" w:color="auto"/>
        <w:right w:val="none" w:sz="0" w:space="0" w:color="auto"/>
      </w:divBdr>
    </w:div>
    <w:div w:id="733351244">
      <w:bodyDiv w:val="1"/>
      <w:marLeft w:val="0"/>
      <w:marRight w:val="0"/>
      <w:marTop w:val="0"/>
      <w:marBottom w:val="0"/>
      <w:divBdr>
        <w:top w:val="none" w:sz="0" w:space="0" w:color="auto"/>
        <w:left w:val="none" w:sz="0" w:space="0" w:color="auto"/>
        <w:bottom w:val="none" w:sz="0" w:space="0" w:color="auto"/>
        <w:right w:val="none" w:sz="0" w:space="0" w:color="auto"/>
      </w:divBdr>
    </w:div>
    <w:div w:id="1021855946">
      <w:bodyDiv w:val="1"/>
      <w:marLeft w:val="0"/>
      <w:marRight w:val="0"/>
      <w:marTop w:val="0"/>
      <w:marBottom w:val="0"/>
      <w:divBdr>
        <w:top w:val="none" w:sz="0" w:space="0" w:color="auto"/>
        <w:left w:val="none" w:sz="0" w:space="0" w:color="auto"/>
        <w:bottom w:val="none" w:sz="0" w:space="0" w:color="auto"/>
        <w:right w:val="none" w:sz="0" w:space="0" w:color="auto"/>
      </w:divBdr>
    </w:div>
    <w:div w:id="15059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C90F-AECC-4786-841F-6ECDF159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6</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4</cp:revision>
  <cp:lastPrinted>2019-02-25T14:05:00Z</cp:lastPrinted>
  <dcterms:created xsi:type="dcterms:W3CDTF">2021-08-24T20:15:00Z</dcterms:created>
  <dcterms:modified xsi:type="dcterms:W3CDTF">2021-08-24T21:03:00Z</dcterms:modified>
</cp:coreProperties>
</file>