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D37E"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R4-2115018</w:t>
      </w:r>
    </w:p>
    <w:p w14:paraId="3CD9581F"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91684CF" w14:textId="77777777" w:rsidR="00BF1895" w:rsidRDefault="00BF1895">
      <w:pPr>
        <w:spacing w:after="120"/>
        <w:ind w:left="1985" w:hanging="1985"/>
        <w:rPr>
          <w:rFonts w:ascii="Arial" w:eastAsia="MS Mincho" w:hAnsi="Arial" w:cs="Arial"/>
          <w:b/>
          <w:sz w:val="22"/>
        </w:rPr>
      </w:pPr>
    </w:p>
    <w:p w14:paraId="6FF1FA73" w14:textId="77777777" w:rsidR="00BF1895" w:rsidRDefault="00D563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3121F45B" w14:textId="77777777" w:rsidR="00BF1895" w:rsidRDefault="00D563E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7EA81428" w14:textId="77777777" w:rsidR="00BF1895" w:rsidRDefault="00D563E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111A3F37" w14:textId="77777777" w:rsidR="00BF1895" w:rsidRDefault="00D563E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F7DE0C" w14:textId="77777777" w:rsidR="00BF1895" w:rsidRDefault="00D563EE">
      <w:pPr>
        <w:pStyle w:val="Heading1"/>
        <w:rPr>
          <w:rFonts w:eastAsiaTheme="minorEastAsia"/>
          <w:lang w:eastAsia="zh-CN"/>
        </w:rPr>
      </w:pPr>
      <w:r>
        <w:rPr>
          <w:rFonts w:hint="eastAsia"/>
          <w:lang w:eastAsia="ja-JP"/>
        </w:rPr>
        <w:t>Introduction</w:t>
      </w:r>
    </w:p>
    <w:p w14:paraId="5E0E4D9F" w14:textId="77777777" w:rsidR="00BF1895" w:rsidRDefault="00D563EE">
      <w:pPr>
        <w:rPr>
          <w:lang w:eastAsia="zh-CN"/>
        </w:rPr>
      </w:pPr>
      <w:r>
        <w:rPr>
          <w:lang w:eastAsia="zh-CN"/>
        </w:rPr>
        <w:t xml:space="preserve">This email discussion handles the contributions submitted to agenda item 8.28 and 8.29 for NR_BCS4 and </w:t>
      </w:r>
      <w:proofErr w:type="spellStart"/>
      <w:r>
        <w:rPr>
          <w:lang w:eastAsia="zh-CN"/>
        </w:rPr>
        <w:t>MSD_Inter_Band_ENDC</w:t>
      </w:r>
      <w:proofErr w:type="spellEnd"/>
      <w:r>
        <w:rPr>
          <w:lang w:eastAsia="zh-CN"/>
        </w:rPr>
        <w:t xml:space="preserve">.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65C4AFBD" w14:textId="77777777" w:rsidR="00BF1895" w:rsidRDefault="00D563E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4596E3D7" w14:textId="77777777" w:rsidR="00BF1895" w:rsidRDefault="00D563EE">
      <w:pPr>
        <w:rPr>
          <w:lang w:eastAsia="zh-CN"/>
        </w:rPr>
      </w:pPr>
      <w:r>
        <w:rPr>
          <w:lang w:eastAsia="zh-CN"/>
        </w:rPr>
        <w:t>#2 Improvements to MSD table</w:t>
      </w:r>
    </w:p>
    <w:p w14:paraId="48AF8473" w14:textId="77777777" w:rsidR="00BF1895" w:rsidRDefault="00D563EE">
      <w:pPr>
        <w:rPr>
          <w:lang w:eastAsia="zh-CN"/>
        </w:rPr>
      </w:pPr>
      <w:r>
        <w:rPr>
          <w:lang w:eastAsia="zh-CN"/>
        </w:rPr>
        <w:t>#3 Introduction of MSD requirements for inter-band ENDC combinations</w:t>
      </w:r>
    </w:p>
    <w:p w14:paraId="10790559" w14:textId="77777777" w:rsidR="00BF1895" w:rsidRDefault="00BF1895">
      <w:pPr>
        <w:rPr>
          <w:i/>
          <w:color w:val="0070C0"/>
          <w:lang w:eastAsia="zh-CN"/>
        </w:rPr>
      </w:pPr>
    </w:p>
    <w:p w14:paraId="0DCEEB72" w14:textId="77777777" w:rsidR="00BF1895" w:rsidRDefault="00D563EE">
      <w:pPr>
        <w:pStyle w:val="Heading1"/>
        <w:rPr>
          <w:lang w:val="en-US" w:eastAsia="ja-JP"/>
        </w:rPr>
      </w:pPr>
      <w:r>
        <w:rPr>
          <w:lang w:val="en-US" w:eastAsia="ja-JP"/>
        </w:rPr>
        <w:t>Topic #1: General discussion for BCS4/5</w:t>
      </w:r>
    </w:p>
    <w:p w14:paraId="562B2C29" w14:textId="77777777" w:rsidR="00BF1895" w:rsidRDefault="00D563E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9"/>
        <w:gridCol w:w="6581"/>
      </w:tblGrid>
      <w:tr w:rsidR="00BF1895" w14:paraId="1EEC8FE0" w14:textId="77777777">
        <w:trPr>
          <w:trHeight w:val="468"/>
        </w:trPr>
        <w:tc>
          <w:tcPr>
            <w:tcW w:w="1621" w:type="dxa"/>
            <w:vAlign w:val="center"/>
          </w:tcPr>
          <w:p w14:paraId="514A0021" w14:textId="77777777" w:rsidR="00BF1895" w:rsidRDefault="00D563EE">
            <w:pPr>
              <w:spacing w:before="120" w:after="120"/>
              <w:rPr>
                <w:b/>
                <w:bCs/>
              </w:rPr>
            </w:pPr>
            <w:r>
              <w:rPr>
                <w:b/>
                <w:bCs/>
              </w:rPr>
              <w:t>T-doc number</w:t>
            </w:r>
          </w:p>
        </w:tc>
        <w:tc>
          <w:tcPr>
            <w:tcW w:w="1429" w:type="dxa"/>
            <w:vAlign w:val="center"/>
          </w:tcPr>
          <w:p w14:paraId="1EF3C6A9" w14:textId="77777777" w:rsidR="00BF1895" w:rsidRDefault="00D563EE">
            <w:pPr>
              <w:spacing w:before="120" w:after="120"/>
              <w:rPr>
                <w:b/>
                <w:bCs/>
              </w:rPr>
            </w:pPr>
            <w:r>
              <w:rPr>
                <w:b/>
                <w:bCs/>
              </w:rPr>
              <w:t>Company</w:t>
            </w:r>
          </w:p>
        </w:tc>
        <w:tc>
          <w:tcPr>
            <w:tcW w:w="6581" w:type="dxa"/>
            <w:vAlign w:val="center"/>
          </w:tcPr>
          <w:p w14:paraId="0918FE9D" w14:textId="77777777" w:rsidR="00BF1895" w:rsidRDefault="00D563EE">
            <w:pPr>
              <w:spacing w:before="120" w:after="120"/>
              <w:rPr>
                <w:b/>
                <w:bCs/>
              </w:rPr>
            </w:pPr>
            <w:r>
              <w:rPr>
                <w:b/>
                <w:bCs/>
              </w:rPr>
              <w:t>Proposals / Observations</w:t>
            </w:r>
          </w:p>
        </w:tc>
      </w:tr>
      <w:tr w:rsidR="00BF1895" w14:paraId="6FD0251B" w14:textId="77777777">
        <w:trPr>
          <w:trHeight w:val="468"/>
        </w:trPr>
        <w:tc>
          <w:tcPr>
            <w:tcW w:w="1621" w:type="dxa"/>
          </w:tcPr>
          <w:p w14:paraId="745838BF" w14:textId="77777777" w:rsidR="00BF1895" w:rsidRDefault="00D563EE">
            <w:pPr>
              <w:spacing w:before="120" w:after="120"/>
            </w:pPr>
            <w:bookmarkStart w:id="3" w:name="OLE_LINK70"/>
            <w:r>
              <w:t>R4-2111765</w:t>
            </w:r>
            <w:bookmarkEnd w:id="3"/>
          </w:p>
        </w:tc>
        <w:tc>
          <w:tcPr>
            <w:tcW w:w="1429" w:type="dxa"/>
          </w:tcPr>
          <w:p w14:paraId="7785F650" w14:textId="77777777" w:rsidR="00BF1895" w:rsidRDefault="00D563EE">
            <w:pPr>
              <w:spacing w:before="120" w:after="120"/>
            </w:pPr>
            <w:r>
              <w:t>Nokia, Nokia Shanghai Bell</w:t>
            </w:r>
          </w:p>
        </w:tc>
        <w:tc>
          <w:tcPr>
            <w:tcW w:w="6581" w:type="dxa"/>
          </w:tcPr>
          <w:p w14:paraId="69474FE0" w14:textId="77777777" w:rsidR="00BF1895" w:rsidRDefault="00D563EE">
            <w:pPr>
              <w:spacing w:before="120" w:after="120"/>
            </w:pPr>
            <w:r>
              <w:t>Proposal: RAN4 should confirm that BCS4/5 applies to SUL, NR CA, NR DC and SUL and/or NR CA part of inter band MR-DC while it does not apply to intra band MR DC.</w:t>
            </w:r>
          </w:p>
        </w:tc>
      </w:tr>
      <w:tr w:rsidR="00BF1895" w14:paraId="7EFC6890" w14:textId="77777777">
        <w:trPr>
          <w:trHeight w:val="468"/>
        </w:trPr>
        <w:tc>
          <w:tcPr>
            <w:tcW w:w="1621" w:type="dxa"/>
          </w:tcPr>
          <w:p w14:paraId="1F2C69C2" w14:textId="77777777" w:rsidR="00BF1895" w:rsidRDefault="00D563EE">
            <w:pPr>
              <w:spacing w:before="120" w:after="120"/>
            </w:pPr>
            <w:r>
              <w:t>R4-2112246</w:t>
            </w:r>
          </w:p>
        </w:tc>
        <w:tc>
          <w:tcPr>
            <w:tcW w:w="1429" w:type="dxa"/>
          </w:tcPr>
          <w:p w14:paraId="05E1EF27" w14:textId="77777777" w:rsidR="00BF1895" w:rsidRDefault="00D563EE">
            <w:pPr>
              <w:spacing w:before="120" w:after="120"/>
            </w:pPr>
            <w:r>
              <w:t>Qualcomm Incorporated</w:t>
            </w:r>
          </w:p>
        </w:tc>
        <w:tc>
          <w:tcPr>
            <w:tcW w:w="6581" w:type="dxa"/>
          </w:tcPr>
          <w:p w14:paraId="47A05D12" w14:textId="77777777" w:rsidR="00BF1895" w:rsidRDefault="00D563EE">
            <w:pPr>
              <w:spacing w:before="120" w:after="120"/>
            </w:pPr>
            <w:r>
              <w:t>Proposal 1: If BCS4 is requested for a band combination then it is equivalent to get BCS5 requested, and vice versa.</w:t>
            </w:r>
          </w:p>
          <w:p w14:paraId="6E1F5454" w14:textId="77777777" w:rsidR="00BF1895" w:rsidRDefault="00D563EE">
            <w:pPr>
              <w:spacing w:before="120" w:after="120"/>
            </w:pPr>
            <w:r>
              <w:t>Proposal 2: RAN4 to represent BCS4 and BCS5 with the same manner as Table 1.</w:t>
            </w:r>
          </w:p>
          <w:p w14:paraId="42F2FDB9" w14:textId="77777777" w:rsidR="00BF1895" w:rsidRDefault="00D563EE">
            <w:pPr>
              <w:spacing w:before="120" w:after="120"/>
            </w:pPr>
            <w:r>
              <w:t>Proposal 3: RAN4 to use Table 2 and Table 3 to represent intra-band contiguous NR CA and intra-band non-contiguous NR CA respectively.</w:t>
            </w:r>
          </w:p>
        </w:tc>
      </w:tr>
      <w:tr w:rsidR="00BF1895" w14:paraId="331848D9" w14:textId="77777777">
        <w:trPr>
          <w:trHeight w:val="468"/>
        </w:trPr>
        <w:tc>
          <w:tcPr>
            <w:tcW w:w="1621" w:type="dxa"/>
          </w:tcPr>
          <w:p w14:paraId="34444BA8"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3B1742E0" w14:textId="77777777" w:rsidR="00BF1895" w:rsidRDefault="00D563EE">
            <w:pPr>
              <w:spacing w:before="120" w:after="120"/>
            </w:pPr>
            <w:r>
              <w:t>ZTE Corporation</w:t>
            </w:r>
          </w:p>
        </w:tc>
        <w:tc>
          <w:tcPr>
            <w:tcW w:w="6581" w:type="dxa"/>
          </w:tcPr>
          <w:p w14:paraId="066D52DC"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2B108057"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BF1895" w14:paraId="79300841" w14:textId="77777777">
        <w:trPr>
          <w:trHeight w:val="468"/>
        </w:trPr>
        <w:tc>
          <w:tcPr>
            <w:tcW w:w="1621" w:type="dxa"/>
          </w:tcPr>
          <w:p w14:paraId="45AF6BFF"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75CEF431" w14:textId="77777777" w:rsidR="00BF1895" w:rsidRDefault="00D563E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7B04D9" w14:textId="77777777" w:rsidR="00BF1895" w:rsidRDefault="00D563EE">
            <w:pPr>
              <w:spacing w:before="60" w:after="0"/>
              <w:rPr>
                <w:b/>
                <w:lang w:val="en-US" w:eastAsia="zh-CN"/>
              </w:rPr>
            </w:pPr>
            <w:r>
              <w:rPr>
                <w:b/>
                <w:lang w:val="en-US" w:eastAsia="zh-CN"/>
              </w:rPr>
              <w:t>Observation: FR2 intra-band CA doesn’t need BCS4 to indicate all possible channel bandwidth combinations.</w:t>
            </w:r>
          </w:p>
          <w:p w14:paraId="4D75B4D9" w14:textId="77777777" w:rsidR="00BF1895" w:rsidRDefault="00D563EE">
            <w:pPr>
              <w:spacing w:before="60" w:after="0"/>
              <w:rPr>
                <w:b/>
                <w:lang w:val="en-US" w:eastAsia="zh-CN"/>
              </w:rPr>
            </w:pPr>
            <w:r>
              <w:rPr>
                <w:b/>
                <w:lang w:val="en-US" w:eastAsia="zh-CN"/>
              </w:rPr>
              <w:t>Proposal 1:  BCS 4 for SUL band combinations could reuse the same indication format with inter-band CA.</w:t>
            </w:r>
          </w:p>
          <w:p w14:paraId="37A7D5A1" w14:textId="77777777" w:rsidR="00BF1895" w:rsidRDefault="00D563EE">
            <w:pPr>
              <w:spacing w:before="60" w:after="0"/>
              <w:rPr>
                <w:b/>
                <w:lang w:val="en-US" w:eastAsia="zh-CN"/>
              </w:rPr>
            </w:pPr>
            <w:r>
              <w:rPr>
                <w:b/>
                <w:lang w:val="en-US" w:eastAsia="zh-CN"/>
              </w:rPr>
              <w:lastRenderedPageBreak/>
              <w:t>Proposal 2: BCS4 for FR1 intra-band CA can be indicated by adding suitable maximum aggregated bandwidth information, and following tables list the example cases, where n is the number of aggregated CCs:</w:t>
            </w:r>
          </w:p>
          <w:p w14:paraId="3CBB5170" w14:textId="77777777" w:rsidR="00BF1895" w:rsidRDefault="00D563E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BF1895" w14:paraId="43906F43" w14:textId="77777777">
        <w:trPr>
          <w:trHeight w:val="468"/>
        </w:trPr>
        <w:tc>
          <w:tcPr>
            <w:tcW w:w="1621" w:type="dxa"/>
          </w:tcPr>
          <w:p w14:paraId="42B9AC42" w14:textId="77777777" w:rsidR="00BF1895" w:rsidRDefault="00D563E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6812498C" w14:textId="77777777" w:rsidR="00BF1895" w:rsidRDefault="00D563E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581" w:type="dxa"/>
          </w:tcPr>
          <w:p w14:paraId="209C7D71" w14:textId="77777777" w:rsidR="00BF1895" w:rsidRDefault="00D563EE">
            <w:pPr>
              <w:pStyle w:val="ListParagraph"/>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2E851C03" w14:textId="77777777" w:rsidR="00BF1895" w:rsidRDefault="00D563EE">
            <w:pPr>
              <w:spacing w:before="60" w:after="0"/>
              <w:rPr>
                <w:b/>
                <w:lang w:val="en-US" w:eastAsia="zh-CN"/>
              </w:rPr>
            </w:pPr>
            <w:r>
              <w:rPr>
                <w:rFonts w:eastAsiaTheme="minorEastAsia"/>
                <w:b/>
                <w:lang w:eastAsia="zh-CN"/>
              </w:rPr>
              <w:t>Proposal 1: To introduce traditional BCS for intra-band CA combinations instead of BCS4.</w:t>
            </w:r>
          </w:p>
        </w:tc>
      </w:tr>
      <w:tr w:rsidR="00BF1895" w14:paraId="77A24466" w14:textId="77777777">
        <w:trPr>
          <w:trHeight w:val="468"/>
        </w:trPr>
        <w:tc>
          <w:tcPr>
            <w:tcW w:w="1621" w:type="dxa"/>
          </w:tcPr>
          <w:p w14:paraId="170944D2"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59A1D9D8"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12F1E18" w14:textId="77777777" w:rsidR="00BF1895" w:rsidRDefault="00D563EE">
            <w:pPr>
              <w:pStyle w:val="ListParagraph"/>
              <w:ind w:firstLine="400"/>
              <w:rPr>
                <w:rFonts w:eastAsiaTheme="minorEastAsia"/>
                <w:b/>
                <w:lang w:eastAsia="zh-CN"/>
              </w:rPr>
            </w:pPr>
            <w:r>
              <w:rPr>
                <w:rFonts w:ascii="Arial" w:hAnsi="Arial"/>
              </w:rPr>
              <w:t>Adds text for BCS4 and BCS5 and adds BCS4 and BCS5 for CA_n41A-n66A as an example combination.</w:t>
            </w:r>
          </w:p>
        </w:tc>
      </w:tr>
      <w:tr w:rsidR="00BF1895" w14:paraId="56244013" w14:textId="77777777">
        <w:trPr>
          <w:trHeight w:val="468"/>
        </w:trPr>
        <w:tc>
          <w:tcPr>
            <w:tcW w:w="1621" w:type="dxa"/>
          </w:tcPr>
          <w:p w14:paraId="2726FA69"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1D6163A4"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C3847B8" w14:textId="77777777" w:rsidR="00BF1895" w:rsidRDefault="00D563EE">
            <w:pPr>
              <w:pStyle w:val="ListParagraph"/>
              <w:ind w:firstLine="400"/>
              <w:rPr>
                <w:rFonts w:eastAsiaTheme="minorEastAsia"/>
                <w:b/>
                <w:lang w:eastAsia="zh-CN"/>
              </w:rPr>
            </w:pPr>
            <w:r>
              <w:rPr>
                <w:rFonts w:ascii="Arial" w:eastAsia="Times New Roman" w:hAnsi="Arial"/>
              </w:rPr>
              <w:t>Adding BCS4 and BCS5 to 38.101-1</w:t>
            </w:r>
          </w:p>
        </w:tc>
      </w:tr>
      <w:tr w:rsidR="00BF1895" w14:paraId="220B66E6" w14:textId="77777777">
        <w:trPr>
          <w:trHeight w:val="468"/>
        </w:trPr>
        <w:tc>
          <w:tcPr>
            <w:tcW w:w="1621" w:type="dxa"/>
          </w:tcPr>
          <w:p w14:paraId="47BAF7C3"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6ABFCC07"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5B0320BA" w14:textId="77777777" w:rsidR="00BF1895" w:rsidRDefault="00D563EE">
            <w:pPr>
              <w:pStyle w:val="ListParagraph"/>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BF1895" w14:paraId="61B82F4D" w14:textId="77777777">
        <w:trPr>
          <w:trHeight w:val="468"/>
        </w:trPr>
        <w:tc>
          <w:tcPr>
            <w:tcW w:w="1621" w:type="dxa"/>
          </w:tcPr>
          <w:p w14:paraId="2A774B8A"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D99B9A3"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4D736726" w14:textId="77777777" w:rsidR="00BF1895" w:rsidRDefault="00D563EE">
            <w:pPr>
              <w:rPr>
                <w:b/>
                <w:bCs/>
                <w:lang w:val="en-US"/>
              </w:rPr>
            </w:pPr>
            <w:r>
              <w:rPr>
                <w:b/>
                <w:bCs/>
                <w:lang w:val="en-US"/>
              </w:rPr>
              <w:t>Proposal 1: From now on BCS4 and BCS5 can be requested together in regular NR-CA, NR-DC and SUL basket requests.</w:t>
            </w:r>
          </w:p>
          <w:p w14:paraId="5F48FAD7" w14:textId="77777777" w:rsidR="00BF1895" w:rsidRDefault="00D563EE">
            <w:pPr>
              <w:rPr>
                <w:b/>
                <w:bCs/>
                <w:lang w:val="en-US"/>
              </w:rPr>
            </w:pPr>
            <w:r>
              <w:rPr>
                <w:b/>
                <w:bCs/>
                <w:lang w:val="en-US"/>
              </w:rPr>
              <w:t xml:space="preserve">Proposal 2: Existing band combination that requested traditional BCSs can be changed to BCS5/BCS5 upon request. </w:t>
            </w:r>
          </w:p>
          <w:p w14:paraId="0DCBE260" w14:textId="77777777" w:rsidR="00BF1895" w:rsidRDefault="00D563EE" w:rsidP="005C59DB">
            <w:pPr>
              <w:pStyle w:val="ListParagraph"/>
              <w:ind w:firstLine="402"/>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71FB802D" w14:textId="77777777" w:rsidR="00BF1895" w:rsidRDefault="00BF1895"/>
    <w:p w14:paraId="58712B11" w14:textId="77777777" w:rsidR="00BF1895" w:rsidRDefault="00D563EE">
      <w:pPr>
        <w:pStyle w:val="Heading2"/>
      </w:pPr>
      <w:r>
        <w:rPr>
          <w:rFonts w:hint="eastAsia"/>
        </w:rPr>
        <w:t>Open issues</w:t>
      </w:r>
      <w:r>
        <w:t xml:space="preserve"> summary</w:t>
      </w:r>
    </w:p>
    <w:p w14:paraId="088E1A99" w14:textId="77777777" w:rsidR="00BF1895" w:rsidRDefault="00D563EE">
      <w:pPr>
        <w:pStyle w:val="Heading3"/>
        <w:rPr>
          <w:sz w:val="24"/>
          <w:szCs w:val="16"/>
        </w:rPr>
      </w:pPr>
      <w:r>
        <w:rPr>
          <w:sz w:val="24"/>
          <w:szCs w:val="16"/>
        </w:rPr>
        <w:t>Sub-topic 1-1</w:t>
      </w:r>
    </w:p>
    <w:p w14:paraId="4E9F16E1" w14:textId="77777777" w:rsidR="00BF1895" w:rsidRDefault="00D563EE">
      <w:pPr>
        <w:rPr>
          <w:i/>
          <w:lang w:val="en-US" w:eastAsia="zh-CN"/>
        </w:rPr>
      </w:pPr>
      <w:r>
        <w:rPr>
          <w:rFonts w:hint="eastAsia"/>
          <w:i/>
          <w:lang w:val="en-US" w:eastAsia="zh-CN"/>
        </w:rPr>
        <w:t xml:space="preserve">Sub-topic </w:t>
      </w:r>
      <w:r>
        <w:rPr>
          <w:i/>
          <w:lang w:val="en-US" w:eastAsia="zh-CN"/>
        </w:rPr>
        <w:t>description:</w:t>
      </w:r>
    </w:p>
    <w:p w14:paraId="483D9186" w14:textId="77777777" w:rsidR="00BF1895" w:rsidRDefault="00D563EE">
      <w:pPr>
        <w:rPr>
          <w:i/>
          <w:color w:val="0070C0"/>
          <w:lang w:val="en-US" w:eastAsia="zh-CN"/>
        </w:rPr>
      </w:pPr>
      <w:r>
        <w:rPr>
          <w:i/>
          <w:lang w:val="en-US" w:eastAsia="zh-CN"/>
        </w:rPr>
        <w:t>Based on the WF R4-2107821, RAN4 needs to continue discussions for how to represent BCS4 for intra-band NR-CA in this meeting</w:t>
      </w:r>
    </w:p>
    <w:p w14:paraId="7D04AF12"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7BD4D3C"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48CED6"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introduce traditional BCS for intra-band CA combinations instead of BCS4</w:t>
      </w:r>
    </w:p>
    <w:p w14:paraId="2833D1FE"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introduce BCS4/BCS5 for intra-band NR CA</w:t>
      </w:r>
    </w:p>
    <w:p w14:paraId="670BC6A0" w14:textId="77777777" w:rsidR="00BF1895" w:rsidRDefault="00D563EE">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both FR1 and FR2.</w:t>
      </w:r>
    </w:p>
    <w:p w14:paraId="49CFE1A9" w14:textId="77777777" w:rsidR="00BF1895" w:rsidRDefault="00D563EE">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only for FR1</w:t>
      </w:r>
    </w:p>
    <w:p w14:paraId="4710DBB3"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C92A8E"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C728331"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501FE782"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7301580A"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Proposed in R4-2112246 as below</w:t>
      </w:r>
    </w:p>
    <w:p w14:paraId="159B7477" w14:textId="77777777" w:rsidR="00BF1895" w:rsidRDefault="00D563EE">
      <w:pPr>
        <w:pStyle w:val="TH"/>
        <w:rPr>
          <w:lang w:val="en-US"/>
        </w:rPr>
      </w:pPr>
      <w:r>
        <w:rPr>
          <w:lang w:val="en-US"/>
        </w:rPr>
        <w:t xml:space="preserve">Table 2: NR CA configurations and bandwidth combination sets defined for intra-band contiguous CA </w:t>
      </w:r>
    </w:p>
    <w:tbl>
      <w:tblPr>
        <w:tblStyle w:val="TableGrid"/>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BF1895" w14:paraId="48ADC48F" w14:textId="77777777">
        <w:trPr>
          <w:trHeight w:val="411"/>
        </w:trPr>
        <w:tc>
          <w:tcPr>
            <w:tcW w:w="9092" w:type="dxa"/>
            <w:gridSpan w:val="9"/>
          </w:tcPr>
          <w:p w14:paraId="07CFC463" w14:textId="77777777" w:rsidR="00BF1895" w:rsidRDefault="00D563EE">
            <w:pPr>
              <w:pStyle w:val="TAC"/>
              <w:rPr>
                <w:b/>
                <w:bCs/>
                <w:lang w:val="en-US"/>
              </w:rPr>
            </w:pPr>
            <w:r>
              <w:rPr>
                <w:b/>
                <w:bCs/>
                <w:lang w:val="en-US"/>
              </w:rPr>
              <w:t>NR CA configuration / Bandwidth combination set</w:t>
            </w:r>
          </w:p>
        </w:tc>
      </w:tr>
      <w:tr w:rsidR="00BF1895" w14:paraId="64DE48C4" w14:textId="77777777">
        <w:trPr>
          <w:trHeight w:val="411"/>
        </w:trPr>
        <w:tc>
          <w:tcPr>
            <w:tcW w:w="1075" w:type="dxa"/>
          </w:tcPr>
          <w:p w14:paraId="4D5A7D70" w14:textId="77777777" w:rsidR="00BF1895" w:rsidRDefault="00D563EE">
            <w:pPr>
              <w:pStyle w:val="TAC"/>
              <w:rPr>
                <w:b/>
                <w:bCs/>
              </w:rPr>
            </w:pPr>
            <w:r>
              <w:rPr>
                <w:b/>
                <w:bCs/>
              </w:rPr>
              <w:t>NR CA configuration</w:t>
            </w:r>
          </w:p>
        </w:tc>
        <w:tc>
          <w:tcPr>
            <w:tcW w:w="1080" w:type="dxa"/>
          </w:tcPr>
          <w:p w14:paraId="238B0336" w14:textId="77777777" w:rsidR="00BF1895" w:rsidRDefault="00D563EE">
            <w:pPr>
              <w:pStyle w:val="TAC"/>
              <w:rPr>
                <w:b/>
                <w:bCs/>
              </w:rPr>
            </w:pPr>
            <w:r>
              <w:rPr>
                <w:b/>
                <w:bCs/>
              </w:rPr>
              <w:t>Uplink CA configurations</w:t>
            </w:r>
          </w:p>
        </w:tc>
        <w:tc>
          <w:tcPr>
            <w:tcW w:w="900" w:type="dxa"/>
          </w:tcPr>
          <w:p w14:paraId="2706FA12" w14:textId="77777777" w:rsidR="00BF1895" w:rsidRDefault="00D563EE">
            <w:pPr>
              <w:pStyle w:val="TAC"/>
              <w:rPr>
                <w:b/>
                <w:bCs/>
                <w:lang w:val="en-US"/>
              </w:rPr>
            </w:pPr>
            <w:r>
              <w:rPr>
                <w:b/>
                <w:bCs/>
                <w:lang w:val="en-US"/>
              </w:rPr>
              <w:t>Channel bandwidths for carrier (MHz)</w:t>
            </w:r>
          </w:p>
        </w:tc>
        <w:tc>
          <w:tcPr>
            <w:tcW w:w="986" w:type="dxa"/>
          </w:tcPr>
          <w:p w14:paraId="51B45B01" w14:textId="77777777" w:rsidR="00BF1895" w:rsidRDefault="00D563EE">
            <w:pPr>
              <w:pStyle w:val="TAC"/>
              <w:rPr>
                <w:b/>
                <w:bCs/>
                <w:lang w:val="en-US"/>
              </w:rPr>
            </w:pPr>
            <w:r>
              <w:rPr>
                <w:b/>
                <w:bCs/>
                <w:lang w:val="en-US"/>
              </w:rPr>
              <w:t>Channel bandwidths for carrier (MHz)</w:t>
            </w:r>
          </w:p>
        </w:tc>
        <w:tc>
          <w:tcPr>
            <w:tcW w:w="1000" w:type="dxa"/>
          </w:tcPr>
          <w:p w14:paraId="0F1426BC" w14:textId="77777777" w:rsidR="00BF1895" w:rsidRDefault="00D563EE">
            <w:pPr>
              <w:pStyle w:val="TAC"/>
              <w:rPr>
                <w:b/>
                <w:bCs/>
                <w:lang w:val="en-US"/>
              </w:rPr>
            </w:pPr>
            <w:r>
              <w:rPr>
                <w:b/>
                <w:bCs/>
                <w:lang w:val="en-US"/>
              </w:rPr>
              <w:t>Channel bandwidths for carrier (MHz)</w:t>
            </w:r>
          </w:p>
        </w:tc>
        <w:tc>
          <w:tcPr>
            <w:tcW w:w="1014" w:type="dxa"/>
          </w:tcPr>
          <w:p w14:paraId="131EA6F5" w14:textId="77777777" w:rsidR="00BF1895" w:rsidRDefault="00D563EE">
            <w:pPr>
              <w:pStyle w:val="TAC"/>
              <w:rPr>
                <w:b/>
                <w:bCs/>
                <w:lang w:val="en-US"/>
              </w:rPr>
            </w:pPr>
            <w:r>
              <w:rPr>
                <w:b/>
                <w:bCs/>
                <w:lang w:val="en-US"/>
              </w:rPr>
              <w:t>Channel bandwidths for carrier (MHz)</w:t>
            </w:r>
          </w:p>
        </w:tc>
        <w:tc>
          <w:tcPr>
            <w:tcW w:w="987" w:type="dxa"/>
          </w:tcPr>
          <w:p w14:paraId="19F7C25F" w14:textId="77777777" w:rsidR="00BF1895" w:rsidRDefault="00D563EE">
            <w:pPr>
              <w:pStyle w:val="TAC"/>
              <w:rPr>
                <w:b/>
                <w:bCs/>
                <w:lang w:val="en-US"/>
              </w:rPr>
            </w:pPr>
            <w:r>
              <w:rPr>
                <w:b/>
                <w:bCs/>
                <w:lang w:val="en-US"/>
              </w:rPr>
              <w:t>Channel bandwidths for carrier (MHz)</w:t>
            </w:r>
          </w:p>
        </w:tc>
        <w:tc>
          <w:tcPr>
            <w:tcW w:w="923" w:type="dxa"/>
          </w:tcPr>
          <w:p w14:paraId="50E88749" w14:textId="77777777" w:rsidR="00BF1895" w:rsidRDefault="00D563EE">
            <w:pPr>
              <w:pStyle w:val="TAC"/>
              <w:rPr>
                <w:b/>
                <w:bCs/>
                <w:lang w:eastAsia="ja-JP"/>
              </w:rPr>
            </w:pPr>
            <w:r>
              <w:rPr>
                <w:b/>
                <w:bCs/>
              </w:rPr>
              <w:t xml:space="preserve">Maximum aggregated </w:t>
            </w:r>
            <w:r>
              <w:rPr>
                <w:b/>
                <w:bCs/>
              </w:rPr>
              <w:br/>
              <w:t>bandwidth (MHz)</w:t>
            </w:r>
          </w:p>
        </w:tc>
        <w:tc>
          <w:tcPr>
            <w:tcW w:w="1127" w:type="dxa"/>
          </w:tcPr>
          <w:p w14:paraId="039ACE05" w14:textId="77777777" w:rsidR="00BF1895" w:rsidRDefault="00D563EE">
            <w:pPr>
              <w:pStyle w:val="TAC"/>
              <w:rPr>
                <w:b/>
                <w:bCs/>
              </w:rPr>
            </w:pPr>
            <w:r>
              <w:rPr>
                <w:b/>
                <w:bCs/>
              </w:rPr>
              <w:t>Bandwidth combination set</w:t>
            </w:r>
          </w:p>
        </w:tc>
      </w:tr>
      <w:tr w:rsidR="00BF1895" w14:paraId="7C8E52F7" w14:textId="77777777">
        <w:trPr>
          <w:trHeight w:val="411"/>
        </w:trPr>
        <w:tc>
          <w:tcPr>
            <w:tcW w:w="1075" w:type="dxa"/>
            <w:vMerge w:val="restart"/>
          </w:tcPr>
          <w:p w14:paraId="3E9A74D3" w14:textId="77777777" w:rsidR="00BF1895" w:rsidRDefault="00D563EE">
            <w:pPr>
              <w:pStyle w:val="TAC"/>
            </w:pPr>
            <w:r>
              <w:t>CA_nXC</w:t>
            </w:r>
          </w:p>
          <w:p w14:paraId="46809287" w14:textId="77777777" w:rsidR="00BF1895" w:rsidRDefault="00BF1895">
            <w:pPr>
              <w:pStyle w:val="TAC"/>
            </w:pPr>
          </w:p>
        </w:tc>
        <w:tc>
          <w:tcPr>
            <w:tcW w:w="1080" w:type="dxa"/>
            <w:vMerge w:val="restart"/>
          </w:tcPr>
          <w:p w14:paraId="4D8210A5" w14:textId="77777777" w:rsidR="00BF1895" w:rsidRDefault="00D563EE">
            <w:pPr>
              <w:pStyle w:val="TAC"/>
            </w:pPr>
            <w:r>
              <w:t>CA_nXC</w:t>
            </w:r>
          </w:p>
        </w:tc>
        <w:tc>
          <w:tcPr>
            <w:tcW w:w="900" w:type="dxa"/>
          </w:tcPr>
          <w:p w14:paraId="11C56E59" w14:textId="77777777" w:rsidR="00BF1895" w:rsidRDefault="00D563EE">
            <w:pPr>
              <w:pStyle w:val="TAC"/>
            </w:pPr>
            <w:r>
              <w:t>50</w:t>
            </w:r>
          </w:p>
        </w:tc>
        <w:tc>
          <w:tcPr>
            <w:tcW w:w="986" w:type="dxa"/>
          </w:tcPr>
          <w:p w14:paraId="5E270F17" w14:textId="77777777" w:rsidR="00BF1895" w:rsidRDefault="00D563EE">
            <w:pPr>
              <w:pStyle w:val="TAC"/>
            </w:pPr>
            <w:r>
              <w:t>60, 80, 100</w:t>
            </w:r>
          </w:p>
        </w:tc>
        <w:tc>
          <w:tcPr>
            <w:tcW w:w="1000" w:type="dxa"/>
          </w:tcPr>
          <w:p w14:paraId="1B7ADF7E" w14:textId="77777777" w:rsidR="00BF1895" w:rsidRDefault="00BF1895">
            <w:pPr>
              <w:pStyle w:val="TAC"/>
            </w:pPr>
          </w:p>
        </w:tc>
        <w:tc>
          <w:tcPr>
            <w:tcW w:w="1014" w:type="dxa"/>
          </w:tcPr>
          <w:p w14:paraId="53DC9B18" w14:textId="77777777" w:rsidR="00BF1895" w:rsidRDefault="00BF1895">
            <w:pPr>
              <w:pStyle w:val="TAC"/>
            </w:pPr>
          </w:p>
        </w:tc>
        <w:tc>
          <w:tcPr>
            <w:tcW w:w="987" w:type="dxa"/>
          </w:tcPr>
          <w:p w14:paraId="5136DC02" w14:textId="77777777" w:rsidR="00BF1895" w:rsidRDefault="00BF1895">
            <w:pPr>
              <w:pStyle w:val="TAC"/>
            </w:pPr>
          </w:p>
        </w:tc>
        <w:tc>
          <w:tcPr>
            <w:tcW w:w="923" w:type="dxa"/>
            <w:vMerge w:val="restart"/>
          </w:tcPr>
          <w:p w14:paraId="40A30EF8" w14:textId="77777777" w:rsidR="00BF1895" w:rsidRDefault="00D563EE">
            <w:pPr>
              <w:pStyle w:val="TAC"/>
              <w:rPr>
                <w:lang w:eastAsia="ja-JP"/>
              </w:rPr>
            </w:pPr>
            <w:r>
              <w:rPr>
                <w:lang w:eastAsia="ja-JP"/>
              </w:rPr>
              <w:t>200</w:t>
            </w:r>
          </w:p>
        </w:tc>
        <w:tc>
          <w:tcPr>
            <w:tcW w:w="1127" w:type="dxa"/>
            <w:vMerge w:val="restart"/>
          </w:tcPr>
          <w:p w14:paraId="4A821C8E" w14:textId="77777777" w:rsidR="00BF1895" w:rsidRDefault="00D563EE">
            <w:pPr>
              <w:pStyle w:val="TAC"/>
            </w:pPr>
            <w:r>
              <w:t>0</w:t>
            </w:r>
          </w:p>
        </w:tc>
      </w:tr>
      <w:tr w:rsidR="00BF1895" w14:paraId="0533AB14" w14:textId="77777777">
        <w:trPr>
          <w:trHeight w:val="216"/>
        </w:trPr>
        <w:tc>
          <w:tcPr>
            <w:tcW w:w="1075" w:type="dxa"/>
            <w:vMerge/>
          </w:tcPr>
          <w:p w14:paraId="7B11D6B2" w14:textId="77777777" w:rsidR="00BF1895" w:rsidRDefault="00BF1895">
            <w:pPr>
              <w:pStyle w:val="TAC"/>
            </w:pPr>
          </w:p>
        </w:tc>
        <w:tc>
          <w:tcPr>
            <w:tcW w:w="1080" w:type="dxa"/>
            <w:vMerge/>
          </w:tcPr>
          <w:p w14:paraId="76666C5D" w14:textId="77777777" w:rsidR="00BF1895" w:rsidRDefault="00BF1895">
            <w:pPr>
              <w:pStyle w:val="TAC"/>
            </w:pPr>
          </w:p>
        </w:tc>
        <w:tc>
          <w:tcPr>
            <w:tcW w:w="900" w:type="dxa"/>
          </w:tcPr>
          <w:p w14:paraId="525815CF" w14:textId="77777777" w:rsidR="00BF1895" w:rsidRDefault="00D563EE">
            <w:pPr>
              <w:pStyle w:val="TAC"/>
            </w:pPr>
            <w:r>
              <w:t>60</w:t>
            </w:r>
          </w:p>
        </w:tc>
        <w:tc>
          <w:tcPr>
            <w:tcW w:w="986" w:type="dxa"/>
          </w:tcPr>
          <w:p w14:paraId="184980F1" w14:textId="77777777" w:rsidR="00BF1895" w:rsidRDefault="00D563EE">
            <w:pPr>
              <w:pStyle w:val="TAC"/>
            </w:pPr>
            <w:r>
              <w:t>60, 80, 100</w:t>
            </w:r>
          </w:p>
        </w:tc>
        <w:tc>
          <w:tcPr>
            <w:tcW w:w="1000" w:type="dxa"/>
          </w:tcPr>
          <w:p w14:paraId="56E44FC0" w14:textId="77777777" w:rsidR="00BF1895" w:rsidRDefault="00BF1895">
            <w:pPr>
              <w:pStyle w:val="TAC"/>
            </w:pPr>
          </w:p>
        </w:tc>
        <w:tc>
          <w:tcPr>
            <w:tcW w:w="1014" w:type="dxa"/>
          </w:tcPr>
          <w:p w14:paraId="0FD46D6B" w14:textId="77777777" w:rsidR="00BF1895" w:rsidRDefault="00BF1895">
            <w:pPr>
              <w:pStyle w:val="TAC"/>
            </w:pPr>
          </w:p>
        </w:tc>
        <w:tc>
          <w:tcPr>
            <w:tcW w:w="987" w:type="dxa"/>
          </w:tcPr>
          <w:p w14:paraId="63764E3A" w14:textId="77777777" w:rsidR="00BF1895" w:rsidRDefault="00BF1895">
            <w:pPr>
              <w:pStyle w:val="TAC"/>
            </w:pPr>
          </w:p>
        </w:tc>
        <w:tc>
          <w:tcPr>
            <w:tcW w:w="923" w:type="dxa"/>
            <w:vMerge/>
          </w:tcPr>
          <w:p w14:paraId="4CA3F54A" w14:textId="77777777" w:rsidR="00BF1895" w:rsidRDefault="00BF1895">
            <w:pPr>
              <w:pStyle w:val="TAC"/>
              <w:rPr>
                <w:lang w:eastAsia="ja-JP"/>
              </w:rPr>
            </w:pPr>
          </w:p>
        </w:tc>
        <w:tc>
          <w:tcPr>
            <w:tcW w:w="1127" w:type="dxa"/>
            <w:vMerge/>
          </w:tcPr>
          <w:p w14:paraId="4905F924" w14:textId="77777777" w:rsidR="00BF1895" w:rsidRDefault="00BF1895">
            <w:pPr>
              <w:pStyle w:val="TAC"/>
            </w:pPr>
          </w:p>
        </w:tc>
      </w:tr>
      <w:tr w:rsidR="00BF1895" w14:paraId="517D207F" w14:textId="77777777">
        <w:trPr>
          <w:trHeight w:val="205"/>
        </w:trPr>
        <w:tc>
          <w:tcPr>
            <w:tcW w:w="1075" w:type="dxa"/>
            <w:vMerge/>
          </w:tcPr>
          <w:p w14:paraId="2A36DF4E" w14:textId="77777777" w:rsidR="00BF1895" w:rsidRDefault="00BF1895">
            <w:pPr>
              <w:pStyle w:val="TAC"/>
            </w:pPr>
          </w:p>
        </w:tc>
        <w:tc>
          <w:tcPr>
            <w:tcW w:w="1080" w:type="dxa"/>
            <w:vMerge/>
          </w:tcPr>
          <w:p w14:paraId="1621804A" w14:textId="77777777" w:rsidR="00BF1895" w:rsidRDefault="00BF1895">
            <w:pPr>
              <w:pStyle w:val="TAC"/>
            </w:pPr>
          </w:p>
        </w:tc>
        <w:tc>
          <w:tcPr>
            <w:tcW w:w="900" w:type="dxa"/>
          </w:tcPr>
          <w:p w14:paraId="1E435F44" w14:textId="77777777" w:rsidR="00BF1895" w:rsidRDefault="00D563EE">
            <w:pPr>
              <w:pStyle w:val="TAC"/>
            </w:pPr>
            <w:r>
              <w:t>80</w:t>
            </w:r>
          </w:p>
        </w:tc>
        <w:tc>
          <w:tcPr>
            <w:tcW w:w="986" w:type="dxa"/>
          </w:tcPr>
          <w:p w14:paraId="19AA7904" w14:textId="77777777" w:rsidR="00BF1895" w:rsidRDefault="00D563EE">
            <w:pPr>
              <w:pStyle w:val="TAC"/>
              <w:rPr>
                <w:lang w:eastAsia="ja-JP"/>
              </w:rPr>
            </w:pPr>
            <w:r>
              <w:rPr>
                <w:rFonts w:hint="eastAsia"/>
                <w:lang w:eastAsia="ja-JP"/>
              </w:rPr>
              <w:t>80</w:t>
            </w:r>
            <w:r>
              <w:rPr>
                <w:lang w:eastAsia="ja-JP"/>
              </w:rPr>
              <w:t>, 100</w:t>
            </w:r>
          </w:p>
        </w:tc>
        <w:tc>
          <w:tcPr>
            <w:tcW w:w="1000" w:type="dxa"/>
          </w:tcPr>
          <w:p w14:paraId="3BF1429B" w14:textId="77777777" w:rsidR="00BF1895" w:rsidRDefault="00BF1895">
            <w:pPr>
              <w:pStyle w:val="TAC"/>
            </w:pPr>
          </w:p>
        </w:tc>
        <w:tc>
          <w:tcPr>
            <w:tcW w:w="1014" w:type="dxa"/>
          </w:tcPr>
          <w:p w14:paraId="3194F7F8" w14:textId="77777777" w:rsidR="00BF1895" w:rsidRDefault="00BF1895">
            <w:pPr>
              <w:pStyle w:val="TAC"/>
            </w:pPr>
          </w:p>
        </w:tc>
        <w:tc>
          <w:tcPr>
            <w:tcW w:w="987" w:type="dxa"/>
          </w:tcPr>
          <w:p w14:paraId="3AF9BFC2" w14:textId="77777777" w:rsidR="00BF1895" w:rsidRDefault="00BF1895">
            <w:pPr>
              <w:pStyle w:val="TAC"/>
            </w:pPr>
          </w:p>
        </w:tc>
        <w:tc>
          <w:tcPr>
            <w:tcW w:w="923" w:type="dxa"/>
            <w:vMerge/>
          </w:tcPr>
          <w:p w14:paraId="1A3E4713" w14:textId="77777777" w:rsidR="00BF1895" w:rsidRDefault="00BF1895">
            <w:pPr>
              <w:pStyle w:val="TAC"/>
              <w:rPr>
                <w:lang w:eastAsia="ja-JP"/>
              </w:rPr>
            </w:pPr>
          </w:p>
        </w:tc>
        <w:tc>
          <w:tcPr>
            <w:tcW w:w="1127" w:type="dxa"/>
            <w:vMerge/>
          </w:tcPr>
          <w:p w14:paraId="62397652" w14:textId="77777777" w:rsidR="00BF1895" w:rsidRDefault="00BF1895">
            <w:pPr>
              <w:pStyle w:val="TAC"/>
            </w:pPr>
          </w:p>
        </w:tc>
      </w:tr>
      <w:tr w:rsidR="00BF1895" w14:paraId="16B0078E" w14:textId="77777777">
        <w:trPr>
          <w:trHeight w:val="205"/>
        </w:trPr>
        <w:tc>
          <w:tcPr>
            <w:tcW w:w="1075" w:type="dxa"/>
            <w:vMerge/>
          </w:tcPr>
          <w:p w14:paraId="485499E1" w14:textId="77777777" w:rsidR="00BF1895" w:rsidRDefault="00BF1895">
            <w:pPr>
              <w:pStyle w:val="TAC"/>
            </w:pPr>
          </w:p>
        </w:tc>
        <w:tc>
          <w:tcPr>
            <w:tcW w:w="1080" w:type="dxa"/>
            <w:vMerge/>
          </w:tcPr>
          <w:p w14:paraId="70A01C3C" w14:textId="77777777" w:rsidR="00BF1895" w:rsidRDefault="00BF1895">
            <w:pPr>
              <w:pStyle w:val="TAC"/>
            </w:pPr>
          </w:p>
        </w:tc>
        <w:tc>
          <w:tcPr>
            <w:tcW w:w="900" w:type="dxa"/>
          </w:tcPr>
          <w:p w14:paraId="49681F49" w14:textId="77777777" w:rsidR="00BF1895" w:rsidRDefault="00D563EE">
            <w:pPr>
              <w:pStyle w:val="TAC"/>
              <w:rPr>
                <w:lang w:eastAsia="ja-JP"/>
              </w:rPr>
            </w:pPr>
            <w:r>
              <w:rPr>
                <w:lang w:eastAsia="ja-JP"/>
              </w:rPr>
              <w:t>100</w:t>
            </w:r>
          </w:p>
        </w:tc>
        <w:tc>
          <w:tcPr>
            <w:tcW w:w="986" w:type="dxa"/>
          </w:tcPr>
          <w:p w14:paraId="3A85062B" w14:textId="77777777" w:rsidR="00BF1895" w:rsidRDefault="00D563EE">
            <w:pPr>
              <w:pStyle w:val="TAC"/>
              <w:rPr>
                <w:lang w:eastAsia="ja-JP"/>
              </w:rPr>
            </w:pPr>
            <w:r>
              <w:rPr>
                <w:lang w:eastAsia="ja-JP"/>
              </w:rPr>
              <w:t>100</w:t>
            </w:r>
          </w:p>
        </w:tc>
        <w:tc>
          <w:tcPr>
            <w:tcW w:w="1000" w:type="dxa"/>
          </w:tcPr>
          <w:p w14:paraId="1C4A6083" w14:textId="77777777" w:rsidR="00BF1895" w:rsidRDefault="00BF1895">
            <w:pPr>
              <w:pStyle w:val="TAC"/>
            </w:pPr>
          </w:p>
        </w:tc>
        <w:tc>
          <w:tcPr>
            <w:tcW w:w="1014" w:type="dxa"/>
          </w:tcPr>
          <w:p w14:paraId="6C65409A" w14:textId="77777777" w:rsidR="00BF1895" w:rsidRDefault="00BF1895">
            <w:pPr>
              <w:pStyle w:val="TAC"/>
            </w:pPr>
          </w:p>
        </w:tc>
        <w:tc>
          <w:tcPr>
            <w:tcW w:w="987" w:type="dxa"/>
          </w:tcPr>
          <w:p w14:paraId="036C4AEF" w14:textId="77777777" w:rsidR="00BF1895" w:rsidRDefault="00BF1895">
            <w:pPr>
              <w:pStyle w:val="TAC"/>
            </w:pPr>
          </w:p>
        </w:tc>
        <w:tc>
          <w:tcPr>
            <w:tcW w:w="923" w:type="dxa"/>
            <w:vMerge/>
          </w:tcPr>
          <w:p w14:paraId="6C837762" w14:textId="77777777" w:rsidR="00BF1895" w:rsidRDefault="00BF1895">
            <w:pPr>
              <w:pStyle w:val="TAC"/>
              <w:rPr>
                <w:lang w:eastAsia="ja-JP"/>
              </w:rPr>
            </w:pPr>
          </w:p>
        </w:tc>
        <w:tc>
          <w:tcPr>
            <w:tcW w:w="1127" w:type="dxa"/>
            <w:vMerge/>
          </w:tcPr>
          <w:p w14:paraId="0A87CC29" w14:textId="77777777" w:rsidR="00BF1895" w:rsidRDefault="00BF1895">
            <w:pPr>
              <w:pStyle w:val="TAC"/>
            </w:pPr>
          </w:p>
        </w:tc>
      </w:tr>
      <w:tr w:rsidR="00BF1895" w14:paraId="02379D94" w14:textId="77777777">
        <w:trPr>
          <w:trHeight w:val="216"/>
        </w:trPr>
        <w:tc>
          <w:tcPr>
            <w:tcW w:w="1075" w:type="dxa"/>
            <w:vMerge/>
          </w:tcPr>
          <w:p w14:paraId="7A1E9113" w14:textId="77777777" w:rsidR="00BF1895" w:rsidRDefault="00BF1895">
            <w:pPr>
              <w:pStyle w:val="TAC"/>
            </w:pPr>
          </w:p>
        </w:tc>
        <w:tc>
          <w:tcPr>
            <w:tcW w:w="1080" w:type="dxa"/>
            <w:vMerge/>
          </w:tcPr>
          <w:p w14:paraId="01B0727A" w14:textId="77777777" w:rsidR="00BF1895" w:rsidRDefault="00BF1895">
            <w:pPr>
              <w:pStyle w:val="TAC"/>
            </w:pPr>
          </w:p>
        </w:tc>
        <w:tc>
          <w:tcPr>
            <w:tcW w:w="1886" w:type="dxa"/>
            <w:gridSpan w:val="2"/>
          </w:tcPr>
          <w:p w14:paraId="69246D70" w14:textId="77777777" w:rsidR="00BF1895" w:rsidRDefault="00D563EE">
            <w:pPr>
              <w:pStyle w:val="TAC"/>
              <w:rPr>
                <w:rFonts w:cs="Arial"/>
                <w:szCs w:val="18"/>
                <w:lang w:val="en-US" w:eastAsia="zh-CN"/>
              </w:rPr>
            </w:pPr>
            <w:r>
              <w:rPr>
                <w:highlight w:val="yellow"/>
                <w:lang w:val="en-US"/>
              </w:rPr>
              <w:t>see </w:t>
            </w:r>
            <w:proofErr w:type="spellStart"/>
            <w:r>
              <w:rPr>
                <w:highlight w:val="yellow"/>
                <w:lang w:val="en-US"/>
              </w:rPr>
              <w:t>nX</w:t>
            </w:r>
            <w:proofErr w:type="spellEnd"/>
            <w:r>
              <w:rPr>
                <w:highlight w:val="yellow"/>
                <w:lang w:val="en-US"/>
              </w:rPr>
              <w:t> channel bandwidths in Table 5.3.5-1 for each carrier</w:t>
            </w:r>
          </w:p>
          <w:p w14:paraId="35874798" w14:textId="77777777" w:rsidR="00BF1895" w:rsidRDefault="00BF1895">
            <w:pPr>
              <w:pStyle w:val="TAC"/>
              <w:rPr>
                <w:rFonts w:cs="Arial"/>
                <w:szCs w:val="18"/>
                <w:lang w:val="en-US" w:eastAsia="zh-CN"/>
              </w:rPr>
            </w:pPr>
          </w:p>
        </w:tc>
        <w:tc>
          <w:tcPr>
            <w:tcW w:w="1000" w:type="dxa"/>
          </w:tcPr>
          <w:p w14:paraId="21D25DE6" w14:textId="77777777" w:rsidR="00BF1895" w:rsidRDefault="00BF1895">
            <w:pPr>
              <w:pStyle w:val="TAC"/>
              <w:rPr>
                <w:lang w:val="en-US"/>
              </w:rPr>
            </w:pPr>
          </w:p>
        </w:tc>
        <w:tc>
          <w:tcPr>
            <w:tcW w:w="1014" w:type="dxa"/>
          </w:tcPr>
          <w:p w14:paraId="1E690591" w14:textId="77777777" w:rsidR="00BF1895" w:rsidRDefault="00BF1895">
            <w:pPr>
              <w:pStyle w:val="TAC"/>
              <w:rPr>
                <w:lang w:val="en-US"/>
              </w:rPr>
            </w:pPr>
          </w:p>
        </w:tc>
        <w:tc>
          <w:tcPr>
            <w:tcW w:w="987" w:type="dxa"/>
          </w:tcPr>
          <w:p w14:paraId="3E074A51" w14:textId="77777777" w:rsidR="00BF1895" w:rsidRDefault="00BF1895">
            <w:pPr>
              <w:pStyle w:val="TAC"/>
              <w:rPr>
                <w:lang w:val="en-US"/>
              </w:rPr>
            </w:pPr>
          </w:p>
        </w:tc>
        <w:tc>
          <w:tcPr>
            <w:tcW w:w="923" w:type="dxa"/>
          </w:tcPr>
          <w:p w14:paraId="38BAD992" w14:textId="77777777" w:rsidR="00BF1895" w:rsidRDefault="00D563EE">
            <w:pPr>
              <w:pStyle w:val="TAC"/>
              <w:rPr>
                <w:rFonts w:eastAsia="DengXian"/>
                <w:lang w:eastAsia="zh-CN"/>
              </w:rPr>
            </w:pPr>
            <w:r>
              <w:rPr>
                <w:rFonts w:eastAsia="DengXian" w:hint="eastAsia"/>
                <w:lang w:eastAsia="zh-CN"/>
              </w:rPr>
              <w:t>2</w:t>
            </w:r>
            <w:r>
              <w:rPr>
                <w:rFonts w:eastAsia="DengXian"/>
                <w:lang w:eastAsia="zh-CN"/>
              </w:rPr>
              <w:t>00</w:t>
            </w:r>
          </w:p>
        </w:tc>
        <w:tc>
          <w:tcPr>
            <w:tcW w:w="1127" w:type="dxa"/>
          </w:tcPr>
          <w:p w14:paraId="73398F33" w14:textId="77777777" w:rsidR="00BF1895" w:rsidRDefault="00D563EE">
            <w:pPr>
              <w:pStyle w:val="TAC"/>
              <w:rPr>
                <w:lang w:eastAsia="zh-CN"/>
              </w:rPr>
            </w:pPr>
            <w:r>
              <w:rPr>
                <w:highlight w:val="yellow"/>
                <w:lang w:eastAsia="zh-CN"/>
              </w:rPr>
              <w:t>4/5</w:t>
            </w:r>
          </w:p>
        </w:tc>
      </w:tr>
      <w:tr w:rsidR="00BF1895" w14:paraId="12753AF7" w14:textId="77777777">
        <w:trPr>
          <w:trHeight w:val="216"/>
        </w:trPr>
        <w:tc>
          <w:tcPr>
            <w:tcW w:w="9092" w:type="dxa"/>
            <w:gridSpan w:val="9"/>
          </w:tcPr>
          <w:p w14:paraId="2AA4E898" w14:textId="77777777" w:rsidR="00BF1895" w:rsidRDefault="00D563EE">
            <w:pPr>
              <w:pStyle w:val="TAC"/>
              <w:jc w:val="left"/>
              <w:rPr>
                <w:lang w:val="en-US"/>
              </w:rPr>
            </w:pPr>
            <w:r>
              <w:rPr>
                <w:lang w:val="en-US"/>
              </w:rPr>
              <w:t>NOTE 1:</w:t>
            </w:r>
            <w:r>
              <w:rPr>
                <w:lang w:val="en-US"/>
              </w:rPr>
              <w:tab/>
              <w:t>5 MHz is not applicable for 30/60 kHz SCS.</w:t>
            </w:r>
          </w:p>
          <w:p w14:paraId="137BE10C" w14:textId="77777777" w:rsidR="00BF1895" w:rsidRDefault="00BF1895">
            <w:pPr>
              <w:pStyle w:val="TAC"/>
              <w:jc w:val="left"/>
              <w:rPr>
                <w:lang w:val="en-US" w:eastAsia="zh-CN"/>
              </w:rPr>
            </w:pPr>
          </w:p>
        </w:tc>
      </w:tr>
    </w:tbl>
    <w:p w14:paraId="3663D2A6" w14:textId="77777777" w:rsidR="00BF1895" w:rsidRDefault="00D563EE">
      <w:pPr>
        <w:pStyle w:val="TH"/>
        <w:rPr>
          <w:lang w:val="en-US"/>
        </w:rPr>
      </w:pPr>
      <w:r>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BF1895" w14:paraId="23ECC6B6"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94F7A2" w14:textId="77777777" w:rsidR="00BF1895" w:rsidRDefault="00D563EE">
            <w:pPr>
              <w:pStyle w:val="TAC"/>
              <w:rPr>
                <w:rFonts w:eastAsia="DengXian"/>
                <w:lang w:val="en-US" w:eastAsia="zh-CN"/>
              </w:rPr>
            </w:pPr>
            <w:r>
              <w:rPr>
                <w:b/>
                <w:bCs/>
                <w:lang w:val="en-US"/>
              </w:rPr>
              <w:t>NR CA configuration / Bandwidth combination set</w:t>
            </w:r>
          </w:p>
        </w:tc>
      </w:tr>
      <w:tr w:rsidR="00BF1895" w14:paraId="412A0D10"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900B2F" w14:textId="77777777" w:rsidR="00BF1895" w:rsidRDefault="00D563E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09E676" w14:textId="77777777" w:rsidR="00BF1895" w:rsidRDefault="00D563E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1548" w14:textId="77777777" w:rsidR="00BF1895" w:rsidRDefault="00D563EE">
            <w:pPr>
              <w:pStyle w:val="TAC"/>
              <w:rPr>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C51E1" w14:textId="77777777" w:rsidR="00BF1895" w:rsidRDefault="00D563EE">
            <w:pPr>
              <w:pStyle w:val="TAC"/>
              <w:rPr>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246E2611" w14:textId="77777777" w:rsidR="00BF1895" w:rsidRDefault="00D563EE">
            <w:pPr>
              <w:pStyle w:val="TAC"/>
              <w:rPr>
                <w:rFonts w:eastAsia="DengXian"/>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30B72149" w14:textId="77777777" w:rsidR="00BF1895" w:rsidRDefault="00D563EE">
            <w:pPr>
              <w:pStyle w:val="TAC"/>
              <w:rPr>
                <w:rFonts w:eastAsia="DengXian"/>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AF74" w14:textId="77777777" w:rsidR="00BF1895" w:rsidRDefault="00D563EE">
            <w:pPr>
              <w:pStyle w:val="TAC"/>
              <w:rPr>
                <w:rFonts w:eastAsia="DengXian"/>
                <w:lang w:val="en-US" w:eastAsia="zh-CN"/>
              </w:rPr>
            </w:pPr>
            <w:r>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BEF5A" w14:textId="77777777" w:rsidR="00BF1895" w:rsidRDefault="00D563EE">
            <w:pPr>
              <w:pStyle w:val="TAC"/>
              <w:rPr>
                <w:rFonts w:eastAsia="DengXian"/>
                <w:lang w:val="en-US" w:eastAsia="zh-CN"/>
              </w:rPr>
            </w:pPr>
            <w:r>
              <w:rPr>
                <w:b/>
                <w:bCs/>
              </w:rPr>
              <w:t xml:space="preserve">Maximum aggregated </w:t>
            </w:r>
            <w:r>
              <w:rPr>
                <w:b/>
                <w:bCs/>
              </w:rPr>
              <w:br/>
              <w:t>bandwidth (MHz)</w:t>
            </w:r>
          </w:p>
        </w:tc>
      </w:tr>
      <w:tr w:rsidR="00BF1895" w14:paraId="3EBD6FFD"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43EF97" w14:textId="77777777" w:rsidR="00BF1895" w:rsidRDefault="00D563EE">
            <w:pPr>
              <w:pStyle w:val="TAC"/>
              <w:rPr>
                <w:lang w:val="en-US"/>
              </w:rPr>
            </w:pPr>
            <w:proofErr w:type="spellStart"/>
            <w:r>
              <w:rPr>
                <w:lang w:val="en-US"/>
              </w:rPr>
              <w:t>CA_nX</w:t>
            </w:r>
            <w:proofErr w:type="spellEnd"/>
            <w:r>
              <w:rPr>
                <w:lang w:val="en-US"/>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4B1FFE" w14:textId="77777777" w:rsidR="00BF1895" w:rsidRDefault="00D563EE">
            <w:pPr>
              <w:pStyle w:val="TAC"/>
              <w:rPr>
                <w:lang w:val="en-US"/>
              </w:rPr>
            </w:pPr>
            <w:proofErr w:type="spellStart"/>
            <w:r>
              <w:rPr>
                <w:lang w:val="en-US"/>
              </w:rPr>
              <w:t>CA_nX</w:t>
            </w:r>
            <w:proofErr w:type="spellEnd"/>
            <w:r>
              <w:rPr>
                <w:lang w:val="en-US"/>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0639"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6A654"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3437B464" w14:textId="77777777" w:rsidR="00BF1895" w:rsidRDefault="00BF1895">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8102BEE" w14:textId="77777777" w:rsidR="00BF1895" w:rsidRDefault="00BF1895">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2DDC" w14:textId="77777777" w:rsidR="00BF1895" w:rsidRDefault="00D563E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069" w14:textId="77777777" w:rsidR="00BF1895" w:rsidRDefault="00D563EE">
            <w:pPr>
              <w:pStyle w:val="TAC"/>
              <w:rPr>
                <w:lang w:val="en-US"/>
              </w:rPr>
            </w:pPr>
            <w:r>
              <w:rPr>
                <w:rFonts w:eastAsia="DengXian" w:hint="eastAsia"/>
                <w:lang w:val="en-US" w:eastAsia="zh-CN"/>
              </w:rPr>
              <w:t>0</w:t>
            </w:r>
          </w:p>
        </w:tc>
      </w:tr>
      <w:tr w:rsidR="00BF1895" w14:paraId="44D2AAB1"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47E2092" w14:textId="77777777" w:rsidR="00BF1895" w:rsidRDefault="00BF1895">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5B4247A" w14:textId="77777777" w:rsidR="00BF1895" w:rsidRDefault="00BF1895">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594E" w14:textId="77777777" w:rsidR="00BF1895" w:rsidRDefault="00D563E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B7E9"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22BA56CA" w14:textId="77777777" w:rsidR="00BF1895" w:rsidRDefault="00BF1895">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1A0417F" w14:textId="77777777" w:rsidR="00BF1895" w:rsidRDefault="00BF1895">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D953A" w14:textId="77777777" w:rsidR="00BF1895" w:rsidRDefault="00D563E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C816" w14:textId="77777777" w:rsidR="00BF1895" w:rsidRDefault="00D563EE">
            <w:pPr>
              <w:pStyle w:val="TAC"/>
              <w:rPr>
                <w:rFonts w:eastAsia="DengXian"/>
                <w:lang w:val="en-US" w:eastAsia="zh-CN"/>
              </w:rPr>
            </w:pPr>
            <w:r>
              <w:rPr>
                <w:rFonts w:eastAsia="DengXian" w:hint="eastAsia"/>
                <w:lang w:val="en-US" w:eastAsia="zh-CN"/>
              </w:rPr>
              <w:t>1</w:t>
            </w:r>
          </w:p>
        </w:tc>
      </w:tr>
      <w:tr w:rsidR="00BF1895" w14:paraId="52BE909B"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B12B4" w14:textId="77777777" w:rsidR="00BF1895" w:rsidRDefault="00BF1895">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96B64" w14:textId="77777777" w:rsidR="00BF1895" w:rsidRDefault="00BF1895">
            <w:pPr>
              <w:pStyle w:val="TAC"/>
              <w:rPr>
                <w:rFonts w:eastAsia="DengXian"/>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9B9A9" w14:textId="77777777" w:rsidR="00BF1895" w:rsidRDefault="00D563EE">
            <w:pPr>
              <w:pStyle w:val="TAC"/>
              <w:rPr>
                <w:lang w:val="en-US" w:eastAsia="zh-CN"/>
              </w:rPr>
            </w:pPr>
            <w:r>
              <w:rPr>
                <w:highlight w:val="yellow"/>
                <w:lang w:val="en-US" w:eastAsia="zh-CN"/>
              </w:rPr>
              <w:t xml:space="preserve">see </w:t>
            </w:r>
            <w:proofErr w:type="spellStart"/>
            <w:r>
              <w:rPr>
                <w:highlight w:val="yellow"/>
                <w:lang w:val="en-US" w:eastAsia="zh-CN"/>
              </w:rPr>
              <w:t>nX</w:t>
            </w:r>
            <w:proofErr w:type="spellEnd"/>
            <w:r>
              <w:rPr>
                <w:highlight w:val="yellow"/>
                <w:lang w:val="en-US" w:eastAsia="zh-CN"/>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9B47C89" w14:textId="77777777" w:rsidR="00BF1895" w:rsidRDefault="00BF1895">
            <w:pPr>
              <w:pStyle w:val="TAC"/>
              <w:rPr>
                <w:rFonts w:eastAsia="DengXian"/>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3C1A5C3A" w14:textId="77777777" w:rsidR="00BF1895" w:rsidRDefault="00BF1895">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E959" w14:textId="77777777" w:rsidR="00BF1895" w:rsidRDefault="00D563EE">
            <w:pPr>
              <w:pStyle w:val="TAC"/>
              <w:rPr>
                <w:rFonts w:eastAsia="DengXian"/>
                <w:lang w:eastAsia="zh-CN"/>
              </w:rPr>
            </w:pPr>
            <w:r>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4D1B9" w14:textId="77777777" w:rsidR="00BF1895" w:rsidRDefault="00D563EE">
            <w:pPr>
              <w:pStyle w:val="TAC"/>
              <w:rPr>
                <w:rFonts w:eastAsia="DengXian"/>
                <w:lang w:val="en-US" w:eastAsia="zh-CN"/>
              </w:rPr>
            </w:pPr>
            <w:r>
              <w:rPr>
                <w:highlight w:val="yellow"/>
                <w:lang w:eastAsia="zh-CN"/>
              </w:rPr>
              <w:t>4/5</w:t>
            </w:r>
          </w:p>
        </w:tc>
      </w:tr>
      <w:tr w:rsidR="00BF1895" w14:paraId="33BF58C9"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73BE6173" w14:textId="77777777" w:rsidR="00BF1895" w:rsidRDefault="00D563EE">
            <w:pPr>
              <w:pStyle w:val="TAN"/>
              <w:rPr>
                <w:lang w:val="en-US"/>
              </w:rPr>
            </w:pPr>
            <w:r>
              <w:rPr>
                <w:lang w:val="en-US"/>
              </w:rPr>
              <w:t>NOTE 1:</w:t>
            </w:r>
            <w:r>
              <w:rPr>
                <w:lang w:val="en-US"/>
              </w:rPr>
              <w:tab/>
              <w:t>Void.</w:t>
            </w:r>
          </w:p>
          <w:p w14:paraId="69AD5C21"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3AB458CC" w14:textId="77777777" w:rsidR="00BF1895" w:rsidRDefault="00BF1895">
            <w:pPr>
              <w:pStyle w:val="TAN"/>
              <w:rPr>
                <w:rFonts w:eastAsia="Yu Gothic"/>
                <w:lang w:val="en-US"/>
              </w:rPr>
            </w:pPr>
          </w:p>
        </w:tc>
      </w:tr>
    </w:tbl>
    <w:p w14:paraId="4EBDE638"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635CBF5"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DE592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Proposed in R4-2112914 as below.</w:t>
      </w:r>
    </w:p>
    <w:p w14:paraId="450E531B" w14:textId="77777777" w:rsidR="00BF1895" w:rsidRDefault="00D563E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BF1895" w14:paraId="28E463F7"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196FFE9" w14:textId="77777777" w:rsidR="00BF1895" w:rsidRDefault="00D563EE">
            <w:pPr>
              <w:pStyle w:val="TAH"/>
              <w:rPr>
                <w:rFonts w:ascii="Times New Roman" w:hAnsi="Times New Roman"/>
                <w:lang w:val="en-US"/>
              </w:rPr>
            </w:pPr>
            <w:r>
              <w:rPr>
                <w:rFonts w:ascii="Times New Roman" w:hAnsi="Times New Roman"/>
                <w:lang w:val="en-US"/>
              </w:rPr>
              <w:t>NR CA configuration / Bandwidth combination set</w:t>
            </w:r>
          </w:p>
        </w:tc>
      </w:tr>
      <w:tr w:rsidR="00BF1895" w14:paraId="522029C4" w14:textId="77777777">
        <w:trPr>
          <w:cantSplit/>
          <w:trHeight w:val="80"/>
          <w:jc w:val="center"/>
        </w:trPr>
        <w:tc>
          <w:tcPr>
            <w:tcW w:w="1307" w:type="dxa"/>
            <w:tcBorders>
              <w:left w:val="single" w:sz="4" w:space="0" w:color="auto"/>
              <w:bottom w:val="single" w:sz="4" w:space="0" w:color="auto"/>
              <w:right w:val="single" w:sz="4" w:space="0" w:color="auto"/>
            </w:tcBorders>
          </w:tcPr>
          <w:p w14:paraId="5CDBB7CC" w14:textId="77777777" w:rsidR="00BF1895" w:rsidRDefault="00D563E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7426E85F" w14:textId="77777777" w:rsidR="00BF1895" w:rsidRDefault="00D563E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13AD677F"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E6824A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C536A11"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71905FD"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06077F7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8B20026" w14:textId="77777777" w:rsidR="00BF1895" w:rsidRDefault="00D563E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0FBC9EAE" w14:textId="77777777" w:rsidR="00BF1895" w:rsidRDefault="00D563EE">
            <w:pPr>
              <w:pStyle w:val="TAH"/>
              <w:rPr>
                <w:rFonts w:ascii="Times New Roman" w:hAnsi="Times New Roman"/>
              </w:rPr>
            </w:pPr>
            <w:r>
              <w:rPr>
                <w:rFonts w:ascii="Times New Roman" w:hAnsi="Times New Roman"/>
              </w:rPr>
              <w:t>Bandwidth combination set</w:t>
            </w:r>
          </w:p>
        </w:tc>
      </w:tr>
      <w:tr w:rsidR="00BF1895" w14:paraId="75EE1FC8" w14:textId="77777777">
        <w:trPr>
          <w:jc w:val="center"/>
        </w:trPr>
        <w:tc>
          <w:tcPr>
            <w:tcW w:w="1307" w:type="dxa"/>
            <w:vMerge w:val="restart"/>
            <w:tcBorders>
              <w:top w:val="single" w:sz="4" w:space="0" w:color="auto"/>
              <w:left w:val="single" w:sz="4" w:space="0" w:color="auto"/>
              <w:right w:val="single" w:sz="6" w:space="0" w:color="auto"/>
            </w:tcBorders>
          </w:tcPr>
          <w:p w14:paraId="36EF12A7" w14:textId="77777777" w:rsidR="00BF1895" w:rsidRDefault="00D563E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CAB7154" w14:textId="77777777" w:rsidR="00BF1895" w:rsidRDefault="00D563E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28276322"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0A12CB00" w14:textId="77777777" w:rsidR="00BF1895" w:rsidRDefault="00D563E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0E026298" w14:textId="77777777" w:rsidR="00BF1895" w:rsidRDefault="00BF1895">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0C8D1F6A" w14:textId="77777777" w:rsidR="00BF1895" w:rsidRDefault="00BF1895">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1CFACFD8" w14:textId="77777777" w:rsidR="00BF1895" w:rsidRDefault="00BF1895">
            <w:pPr>
              <w:pStyle w:val="TAC"/>
              <w:rPr>
                <w:rFonts w:ascii="Times New Roman" w:hAnsi="Times New Roman"/>
                <w:szCs w:val="18"/>
              </w:rPr>
            </w:pPr>
          </w:p>
        </w:tc>
        <w:tc>
          <w:tcPr>
            <w:tcW w:w="1188" w:type="dxa"/>
            <w:tcBorders>
              <w:left w:val="single" w:sz="6" w:space="0" w:color="auto"/>
              <w:right w:val="single" w:sz="6" w:space="0" w:color="auto"/>
            </w:tcBorders>
          </w:tcPr>
          <w:p w14:paraId="5D045CFF"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0B708013"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BF1895" w14:paraId="61254D17" w14:textId="77777777">
        <w:trPr>
          <w:jc w:val="center"/>
        </w:trPr>
        <w:tc>
          <w:tcPr>
            <w:tcW w:w="1307" w:type="dxa"/>
            <w:vMerge/>
            <w:tcBorders>
              <w:left w:val="single" w:sz="4" w:space="0" w:color="auto"/>
              <w:bottom w:val="single" w:sz="4" w:space="0" w:color="auto"/>
              <w:right w:val="single" w:sz="6" w:space="0" w:color="auto"/>
            </w:tcBorders>
          </w:tcPr>
          <w:p w14:paraId="4B46356A" w14:textId="77777777" w:rsidR="00BF1895" w:rsidRDefault="00BF1895">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F7C03CA" w14:textId="77777777" w:rsidR="00BF1895" w:rsidRDefault="00BF1895">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3AA45E2" w14:textId="77777777" w:rsidR="00BF1895" w:rsidRDefault="00D563EE">
            <w:pPr>
              <w:pStyle w:val="TAC"/>
              <w:rPr>
                <w:rFonts w:ascii="Times New Roman" w:hAnsi="Times New Roman"/>
                <w:szCs w:val="18"/>
                <w:highlight w:val="yellow"/>
                <w:lang w:val="en-US"/>
              </w:rPr>
            </w:pPr>
            <w:r>
              <w:rPr>
                <w:rFonts w:ascii="Times New Roman" w:hAnsi="Times New Roman"/>
                <w:szCs w:val="18"/>
                <w:highlight w:val="yellow"/>
                <w:lang w:val="en-US"/>
              </w:rPr>
              <w:t>See </w:t>
            </w:r>
            <w:proofErr w:type="spellStart"/>
            <w:r>
              <w:rPr>
                <w:rFonts w:ascii="Times New Roman" w:hAnsi="Times New Roman"/>
                <w:szCs w:val="18"/>
                <w:highlight w:val="yellow"/>
                <w:lang w:val="en-US"/>
              </w:rPr>
              <w:t>nX</w:t>
            </w:r>
            <w:proofErr w:type="spellEnd"/>
            <w:r>
              <w:rPr>
                <w:rFonts w:hint="eastAsia"/>
                <w:szCs w:val="18"/>
                <w:highlight w:val="yellow"/>
                <w:lang w:val="en-US" w:eastAsia="zh-CN"/>
              </w:rPr>
              <w:t xml:space="preserve"> </w:t>
            </w:r>
            <w:r>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Pr>
                <w:rFonts w:ascii="Times New Roman" w:hAnsi="Times New Roman"/>
                <w:szCs w:val="18"/>
                <w:highlight w:val="yellow"/>
                <w:lang w:val="en-US"/>
              </w:rPr>
              <w:t>in Table 5.3.5</w:t>
            </w:r>
            <w:r>
              <w:rPr>
                <w:rFonts w:ascii="Times New Roman" w:hAnsi="Times New Roman"/>
                <w:szCs w:val="18"/>
                <w:highlight w:val="yellow"/>
                <w:lang w:val="en-US" w:eastAsia="zh-CN"/>
              </w:rPr>
              <w:t>-</w:t>
            </w:r>
            <w:r>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2647BF5A" w14:textId="77777777" w:rsidR="00BF1895" w:rsidRDefault="00D563E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2984A7C7" w14:textId="77777777" w:rsidR="00BF1895" w:rsidRDefault="00D563E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BF1895" w14:paraId="20FCA339"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6F0B565A" w14:textId="77777777" w:rsidR="00BF1895" w:rsidRDefault="00D563E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170E842C"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2F143E2"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Proposed in R4-2113095 as below</w:t>
      </w:r>
    </w:p>
    <w:p w14:paraId="1CC5FBE9" w14:textId="77777777" w:rsidR="00BF1895" w:rsidRDefault="00D563E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BF1895" w14:paraId="175024DF"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725DE612" w14:textId="77777777" w:rsidR="00BF1895" w:rsidRDefault="00D563EE">
            <w:pPr>
              <w:pStyle w:val="TAH"/>
              <w:rPr>
                <w:sz w:val="15"/>
                <w:szCs w:val="15"/>
                <w:lang w:val="en-US"/>
              </w:rPr>
            </w:pPr>
            <w:r>
              <w:rPr>
                <w:sz w:val="15"/>
                <w:szCs w:val="15"/>
                <w:lang w:val="en-US"/>
              </w:rPr>
              <w:t>NR CA configuration / Bandwidth combination set</w:t>
            </w:r>
          </w:p>
        </w:tc>
      </w:tr>
      <w:tr w:rsidR="00BF1895" w14:paraId="203002CE" w14:textId="77777777">
        <w:trPr>
          <w:cantSplit/>
          <w:trHeight w:val="80"/>
          <w:jc w:val="center"/>
        </w:trPr>
        <w:tc>
          <w:tcPr>
            <w:tcW w:w="1307" w:type="dxa"/>
            <w:tcBorders>
              <w:left w:val="single" w:sz="4" w:space="0" w:color="auto"/>
              <w:bottom w:val="single" w:sz="4" w:space="0" w:color="auto"/>
              <w:right w:val="single" w:sz="4" w:space="0" w:color="auto"/>
            </w:tcBorders>
          </w:tcPr>
          <w:p w14:paraId="78A33AE0" w14:textId="77777777" w:rsidR="00BF1895" w:rsidRDefault="00D563E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2916A899" w14:textId="77777777" w:rsidR="00BF1895" w:rsidRDefault="00D563E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654ECDEC"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B3EB67F"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FEBDEDB" w14:textId="77777777" w:rsidR="00BF1895" w:rsidRDefault="00D563EE">
            <w:pPr>
              <w:pStyle w:val="TAH"/>
              <w:rPr>
                <w:sz w:val="15"/>
                <w:szCs w:val="15"/>
                <w:lang w:val="en-US"/>
              </w:rPr>
            </w:pPr>
            <w:r>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6D164A8" w14:textId="77777777" w:rsidR="00BF1895" w:rsidRDefault="00D563EE">
            <w:pPr>
              <w:pStyle w:val="TAH"/>
              <w:rPr>
                <w:sz w:val="15"/>
                <w:szCs w:val="15"/>
                <w:lang w:val="en-US"/>
              </w:rPr>
            </w:pPr>
            <w:r>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4A0F467D" w14:textId="77777777" w:rsidR="00BF1895" w:rsidRDefault="00D563EE">
            <w:pPr>
              <w:pStyle w:val="TAH"/>
              <w:rPr>
                <w:sz w:val="15"/>
                <w:szCs w:val="15"/>
                <w:lang w:val="en-US"/>
              </w:rPr>
            </w:pPr>
            <w:r>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71011DC" w14:textId="77777777" w:rsidR="00BF1895" w:rsidRDefault="00D563E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4E8A06B4" w14:textId="77777777" w:rsidR="00BF1895" w:rsidRDefault="00D563EE">
            <w:pPr>
              <w:pStyle w:val="TAH"/>
              <w:rPr>
                <w:sz w:val="15"/>
                <w:szCs w:val="15"/>
              </w:rPr>
            </w:pPr>
            <w:r>
              <w:rPr>
                <w:sz w:val="15"/>
                <w:szCs w:val="15"/>
              </w:rPr>
              <w:t>Bandwidth combination set</w:t>
            </w:r>
          </w:p>
        </w:tc>
      </w:tr>
      <w:tr w:rsidR="00BF1895" w14:paraId="6A443CC6"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CE86363" w14:textId="77777777" w:rsidR="00BF1895" w:rsidRDefault="00D563E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A39C2E7" w14:textId="77777777" w:rsidR="00BF1895" w:rsidRDefault="00D563EE">
            <w:pPr>
              <w:pStyle w:val="TAC"/>
              <w:rPr>
                <w:rFonts w:eastAsia="DengXian"/>
                <w:sz w:val="15"/>
                <w:szCs w:val="15"/>
                <w:lang w:eastAsia="zh-CN"/>
              </w:rPr>
            </w:pPr>
            <w:r>
              <w:rPr>
                <w:rFonts w:eastAsia="DengXian"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04F6EE2A" w14:textId="77777777" w:rsidR="00BF1895" w:rsidRDefault="00D563EE">
            <w:pPr>
              <w:pStyle w:val="TAC"/>
              <w:rPr>
                <w:sz w:val="15"/>
                <w:szCs w:val="15"/>
                <w:lang w:val="en-US"/>
              </w:rPr>
            </w:pPr>
            <w:r>
              <w:rPr>
                <w:rFonts w:ascii="Times New Roman" w:hAnsi="Times New Roman"/>
                <w:sz w:val="16"/>
                <w:szCs w:val="16"/>
                <w:lang w:val="en-US"/>
              </w:rPr>
              <w:t>See </w:t>
            </w:r>
            <w:proofErr w:type="spellStart"/>
            <w:r>
              <w:rPr>
                <w:rFonts w:ascii="Times New Roman" w:hAnsi="Times New Roman"/>
                <w:sz w:val="16"/>
                <w:szCs w:val="16"/>
                <w:lang w:val="en-US"/>
              </w:rPr>
              <w:t>nX</w:t>
            </w:r>
            <w:proofErr w:type="spellEnd"/>
            <w:r>
              <w:rPr>
                <w:rFonts w:ascii="Times New Roman" w:hAnsi="Times New Roman"/>
                <w:sz w:val="16"/>
                <w:szCs w:val="16"/>
                <w:lang w:val="en-US"/>
              </w:rPr>
              <w:t xml:space="preserve">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101B775C" w14:textId="77777777" w:rsidR="00BF1895" w:rsidRDefault="00BF1895">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08BEBD72" w14:textId="77777777" w:rsidR="00BF1895" w:rsidRDefault="00BF1895">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18767AA9"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44C5A5F"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033B219" w14:textId="77777777" w:rsidR="00BF1895" w:rsidRDefault="00D563EE">
            <w:pPr>
              <w:pStyle w:val="TAC"/>
              <w:rPr>
                <w:sz w:val="15"/>
                <w:szCs w:val="15"/>
              </w:rPr>
            </w:pPr>
            <w:r>
              <w:rPr>
                <w:sz w:val="15"/>
                <w:szCs w:val="15"/>
              </w:rPr>
              <w:t>4</w:t>
            </w:r>
          </w:p>
        </w:tc>
      </w:tr>
      <w:tr w:rsidR="00BF1895" w14:paraId="65BA5F92"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6DC7403" w14:textId="77777777" w:rsidR="00BF1895" w:rsidRDefault="00D563E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5B6922" w14:textId="77777777" w:rsidR="00BF1895" w:rsidRDefault="00D563E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67DD3995" w14:textId="77777777" w:rsidR="00BF1895" w:rsidRDefault="00D563EE">
            <w:pPr>
              <w:pStyle w:val="TAC"/>
              <w:rPr>
                <w:sz w:val="15"/>
                <w:szCs w:val="15"/>
                <w:lang w:val="en-US"/>
              </w:rPr>
            </w:pPr>
            <w:r>
              <w:rPr>
                <w:rFonts w:ascii="Times New Roman" w:hAnsi="Times New Roman"/>
                <w:sz w:val="16"/>
                <w:szCs w:val="16"/>
                <w:lang w:val="en-US"/>
              </w:rPr>
              <w:t>See </w:t>
            </w:r>
            <w:proofErr w:type="spellStart"/>
            <w:r>
              <w:rPr>
                <w:rFonts w:ascii="Times New Roman" w:hAnsi="Times New Roman"/>
                <w:sz w:val="16"/>
                <w:szCs w:val="16"/>
                <w:lang w:val="en-US"/>
              </w:rPr>
              <w:t>nX</w:t>
            </w:r>
            <w:proofErr w:type="spellEnd"/>
            <w:r>
              <w:rPr>
                <w:rFonts w:ascii="Times New Roman" w:hAnsi="Times New Roman"/>
                <w:sz w:val="16"/>
                <w:szCs w:val="16"/>
                <w:lang w:val="en-US"/>
              </w:rPr>
              <w:t xml:space="preserve">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2CF6E91D" w14:textId="77777777" w:rsidR="00BF1895" w:rsidRDefault="00BF1895">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1759CB2A"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6AD3C4A0"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2B1B12" w14:textId="77777777" w:rsidR="00BF1895" w:rsidRDefault="00D563EE">
            <w:pPr>
              <w:pStyle w:val="TAC"/>
              <w:rPr>
                <w:rFonts w:eastAsia="DengXian"/>
                <w:sz w:val="15"/>
                <w:szCs w:val="15"/>
                <w:lang w:eastAsia="zh-CN"/>
              </w:rPr>
            </w:pPr>
            <w:r>
              <w:rPr>
                <w:rFonts w:eastAsia="DengXian" w:hint="eastAsia"/>
                <w:sz w:val="15"/>
                <w:szCs w:val="15"/>
                <w:lang w:eastAsia="zh-CN"/>
              </w:rPr>
              <w:t>4</w:t>
            </w:r>
          </w:p>
        </w:tc>
      </w:tr>
    </w:tbl>
    <w:p w14:paraId="39F162AB" w14:textId="77777777" w:rsidR="00BF1895" w:rsidRDefault="00D563E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BF1895" w14:paraId="5577A9AC"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12E8" w14:textId="77777777" w:rsidR="00BF1895" w:rsidRDefault="00D563E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57D9" w14:textId="77777777" w:rsidR="00BF1895" w:rsidRDefault="00D563E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0C8D" w14:textId="77777777" w:rsidR="00BF1895" w:rsidRDefault="00D563EE">
            <w:pPr>
              <w:pStyle w:val="TAH"/>
              <w:rPr>
                <w:sz w:val="15"/>
                <w:szCs w:val="15"/>
                <w:lang w:val="en-US"/>
              </w:rPr>
            </w:pPr>
            <w:r>
              <w:rPr>
                <w:sz w:val="15"/>
                <w:szCs w:val="15"/>
                <w:lang w:val="en-US"/>
              </w:rPr>
              <w:t>Channel bandwidths for carrier</w:t>
            </w:r>
          </w:p>
          <w:p w14:paraId="794A6CA3" w14:textId="77777777" w:rsidR="00BF1895" w:rsidRDefault="00D563E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AD3D" w14:textId="77777777" w:rsidR="00BF1895" w:rsidRDefault="00D563EE">
            <w:pPr>
              <w:pStyle w:val="TAH"/>
              <w:rPr>
                <w:sz w:val="15"/>
                <w:szCs w:val="15"/>
                <w:lang w:val="en-US"/>
              </w:rPr>
            </w:pPr>
            <w:r>
              <w:rPr>
                <w:sz w:val="15"/>
                <w:szCs w:val="15"/>
                <w:lang w:val="en-US"/>
              </w:rPr>
              <w:t>Channel bandwidths for carrier</w:t>
            </w:r>
          </w:p>
          <w:p w14:paraId="47A0D919" w14:textId="77777777" w:rsidR="00BF1895" w:rsidRDefault="00D563E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00B5690E" w14:textId="77777777" w:rsidR="00BF1895" w:rsidRDefault="00D563EE">
            <w:pPr>
              <w:pStyle w:val="TAH"/>
              <w:rPr>
                <w:sz w:val="15"/>
                <w:szCs w:val="15"/>
                <w:lang w:val="en-US"/>
              </w:rPr>
            </w:pPr>
            <w:r>
              <w:rPr>
                <w:sz w:val="15"/>
                <w:szCs w:val="15"/>
                <w:lang w:val="en-US"/>
              </w:rPr>
              <w:t>Channel bandwidths for carrier</w:t>
            </w:r>
          </w:p>
          <w:p w14:paraId="4A8BF0D0" w14:textId="77777777" w:rsidR="00BF1895" w:rsidRDefault="00D563E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5A23447" w14:textId="77777777" w:rsidR="00BF1895" w:rsidRDefault="00D563EE">
            <w:pPr>
              <w:pStyle w:val="TAH"/>
              <w:rPr>
                <w:sz w:val="15"/>
                <w:szCs w:val="15"/>
                <w:lang w:val="en-US"/>
              </w:rPr>
            </w:pPr>
            <w:r>
              <w:rPr>
                <w:sz w:val="15"/>
                <w:szCs w:val="15"/>
                <w:lang w:val="en-US"/>
              </w:rPr>
              <w:t>Channel bandwidths for carrier</w:t>
            </w:r>
          </w:p>
          <w:p w14:paraId="6ABC6F7E" w14:textId="77777777" w:rsidR="00BF1895" w:rsidRDefault="00D563E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1D99" w14:textId="77777777" w:rsidR="00BF1895" w:rsidRDefault="00D563EE">
            <w:pPr>
              <w:pStyle w:val="TAH"/>
              <w:rPr>
                <w:sz w:val="15"/>
                <w:szCs w:val="15"/>
                <w:lang w:val="fi-FI"/>
              </w:rPr>
            </w:pPr>
            <w:r>
              <w:rPr>
                <w:sz w:val="15"/>
                <w:szCs w:val="15"/>
                <w:lang w:val="fi-FI"/>
              </w:rPr>
              <w:t>Maximum</w:t>
            </w:r>
          </w:p>
          <w:p w14:paraId="6A9254D7" w14:textId="77777777" w:rsidR="00BF1895" w:rsidRDefault="00D563EE">
            <w:pPr>
              <w:pStyle w:val="TAH"/>
              <w:rPr>
                <w:rFonts w:ascii="Yu Gothic" w:hAnsi="Yu Gothic"/>
                <w:sz w:val="15"/>
                <w:szCs w:val="15"/>
                <w:lang w:val="fi-FI"/>
              </w:rPr>
            </w:pPr>
            <w:r>
              <w:rPr>
                <w:sz w:val="15"/>
                <w:szCs w:val="15"/>
                <w:lang w:val="fi-FI"/>
              </w:rPr>
              <w:t>A</w:t>
            </w:r>
            <w:r>
              <w:rPr>
                <w:sz w:val="15"/>
                <w:szCs w:val="15"/>
              </w:rPr>
              <w:t>ggregated bandwidth</w:t>
            </w:r>
          </w:p>
          <w:p w14:paraId="0ACDA948" w14:textId="77777777" w:rsidR="00BF1895" w:rsidRDefault="00D563E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3D539" w14:textId="77777777" w:rsidR="00BF1895" w:rsidRDefault="00D563EE">
            <w:pPr>
              <w:pStyle w:val="TAH"/>
              <w:rPr>
                <w:rFonts w:ascii="Yu Gothic" w:hAnsi="Yu Gothic"/>
                <w:sz w:val="15"/>
                <w:szCs w:val="15"/>
                <w:lang w:val="fi-FI"/>
              </w:rPr>
            </w:pPr>
            <w:r>
              <w:rPr>
                <w:sz w:val="15"/>
                <w:szCs w:val="15"/>
                <w:lang w:val="fi-FI"/>
              </w:rPr>
              <w:t>Bandwidth combination set</w:t>
            </w:r>
          </w:p>
        </w:tc>
      </w:tr>
      <w:tr w:rsidR="00BF1895" w14:paraId="77BA34A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0DA3" w14:textId="77777777" w:rsidR="00BF1895" w:rsidRDefault="00D563E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2478" w14:textId="77777777" w:rsidR="00BF1895" w:rsidRDefault="00D563E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EBE8" w14:textId="77777777" w:rsidR="00BF1895" w:rsidRDefault="00D563EE">
            <w:pPr>
              <w:pStyle w:val="TAC"/>
              <w:rPr>
                <w:sz w:val="15"/>
                <w:szCs w:val="15"/>
                <w:lang w:val="en-US" w:eastAsia="zh-CN"/>
              </w:rPr>
            </w:pPr>
            <w:r>
              <w:rPr>
                <w:rFonts w:ascii="Times New Roman" w:hAnsi="Times New Roman"/>
                <w:sz w:val="16"/>
                <w:szCs w:val="16"/>
                <w:lang w:val="en-US"/>
              </w:rPr>
              <w:t>See </w:t>
            </w:r>
            <w:proofErr w:type="spellStart"/>
            <w:r>
              <w:rPr>
                <w:rFonts w:ascii="Times New Roman" w:hAnsi="Times New Roman"/>
                <w:sz w:val="16"/>
                <w:szCs w:val="16"/>
                <w:lang w:val="en-US"/>
              </w:rPr>
              <w:t>nX</w:t>
            </w:r>
            <w:proofErr w:type="spellEnd"/>
            <w:r>
              <w:rPr>
                <w:rFonts w:ascii="Times New Roman" w:hAnsi="Times New Roman"/>
                <w:sz w:val="16"/>
                <w:szCs w:val="16"/>
                <w:lang w:val="en-US"/>
              </w:rPr>
              <w:t xml:space="preserve">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D5EF4BB" w14:textId="77777777" w:rsidR="00BF1895" w:rsidRDefault="00BF1895">
            <w:pPr>
              <w:pStyle w:val="TAC"/>
              <w:rPr>
                <w:rFonts w:eastAsia="DengXian"/>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0EDF6E6C" w14:textId="77777777" w:rsidR="00BF1895" w:rsidRDefault="00BF1895">
            <w:pPr>
              <w:pStyle w:val="TAC"/>
              <w:rPr>
                <w:rFonts w:eastAsia="DengXian"/>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D976" w14:textId="77777777" w:rsidR="00BF1895" w:rsidRDefault="00D563EE">
            <w:pPr>
              <w:pStyle w:val="TAC"/>
              <w:rPr>
                <w:rFonts w:eastAsia="DengXian"/>
                <w:sz w:val="15"/>
                <w:szCs w:val="15"/>
                <w:lang w:val="en-US" w:eastAsia="zh-CN"/>
              </w:rPr>
            </w:pPr>
            <w:r>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4E7E" w14:textId="77777777" w:rsidR="00BF1895" w:rsidRDefault="00D563EE">
            <w:pPr>
              <w:pStyle w:val="TAC"/>
              <w:rPr>
                <w:rFonts w:eastAsia="DengXian"/>
                <w:sz w:val="15"/>
                <w:szCs w:val="15"/>
                <w:lang w:val="en-US" w:eastAsia="zh-CN"/>
              </w:rPr>
            </w:pPr>
            <w:r>
              <w:rPr>
                <w:rFonts w:eastAsia="DengXian"/>
                <w:sz w:val="15"/>
                <w:szCs w:val="15"/>
                <w:lang w:eastAsia="zh-CN"/>
              </w:rPr>
              <w:t>4</w:t>
            </w:r>
          </w:p>
        </w:tc>
      </w:tr>
      <w:tr w:rsidR="00BF1895" w14:paraId="0746355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3C942" w14:textId="77777777" w:rsidR="00BF1895" w:rsidRDefault="00D563EE">
            <w:pPr>
              <w:pStyle w:val="TAC"/>
              <w:rPr>
                <w:rFonts w:eastAsia="DengXian"/>
                <w:sz w:val="15"/>
                <w:szCs w:val="15"/>
                <w:lang w:eastAsia="zh-CN"/>
              </w:rPr>
            </w:pPr>
            <w:r>
              <w:rPr>
                <w:rFonts w:eastAsia="DengXian" w:hint="eastAsia"/>
                <w:sz w:val="15"/>
                <w:szCs w:val="15"/>
                <w:lang w:eastAsia="zh-CN"/>
              </w:rPr>
              <w:t>C</w:t>
            </w:r>
            <w:r>
              <w:rPr>
                <w:rFonts w:eastAsia="DengXian"/>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CBEEC" w14:textId="77777777" w:rsidR="00BF1895" w:rsidRDefault="00D563EE">
            <w:pPr>
              <w:pStyle w:val="TAC"/>
              <w:rPr>
                <w:rFonts w:eastAsia="DengXian" w:cs="Arial"/>
                <w:sz w:val="15"/>
                <w:szCs w:val="15"/>
                <w:lang w:eastAsia="zh-CN"/>
              </w:rPr>
            </w:pPr>
            <w:r>
              <w:rPr>
                <w:rFonts w:eastAsia="DengXian"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2452" w14:textId="77777777" w:rsidR="00BF1895" w:rsidRDefault="00D563EE">
            <w:pPr>
              <w:pStyle w:val="TAC"/>
              <w:rPr>
                <w:rFonts w:eastAsia="DengXian"/>
                <w:sz w:val="15"/>
                <w:szCs w:val="15"/>
                <w:lang w:val="en-US" w:eastAsia="zh-CN"/>
              </w:rPr>
            </w:pPr>
            <w:r>
              <w:rPr>
                <w:rFonts w:ascii="Times New Roman" w:hAnsi="Times New Roman"/>
                <w:sz w:val="16"/>
                <w:szCs w:val="16"/>
                <w:lang w:val="en-US"/>
              </w:rPr>
              <w:t>See </w:t>
            </w:r>
            <w:proofErr w:type="spellStart"/>
            <w:r>
              <w:rPr>
                <w:rFonts w:ascii="Times New Roman" w:hAnsi="Times New Roman"/>
                <w:sz w:val="16"/>
                <w:szCs w:val="16"/>
                <w:lang w:val="en-US"/>
              </w:rPr>
              <w:t>nX</w:t>
            </w:r>
            <w:proofErr w:type="spellEnd"/>
            <w:r>
              <w:rPr>
                <w:rFonts w:ascii="Times New Roman" w:hAnsi="Times New Roman"/>
                <w:sz w:val="16"/>
                <w:szCs w:val="16"/>
                <w:lang w:val="en-US"/>
              </w:rPr>
              <w:t xml:space="preserve">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60F4DA9" w14:textId="77777777" w:rsidR="00BF1895" w:rsidRDefault="00BF1895">
            <w:pPr>
              <w:pStyle w:val="TAC"/>
              <w:rPr>
                <w:rFonts w:eastAsia="DengXian"/>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30724" w14:textId="77777777" w:rsidR="00BF1895" w:rsidRDefault="00D563EE">
            <w:pPr>
              <w:pStyle w:val="TAC"/>
              <w:rPr>
                <w:rFonts w:ascii="Times New Roman" w:hAnsi="Times New Roman"/>
                <w:sz w:val="16"/>
                <w:szCs w:val="16"/>
                <w:lang w:val="en-US"/>
              </w:rPr>
            </w:pPr>
            <w:r>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5B324" w14:textId="77777777" w:rsidR="00BF1895" w:rsidRDefault="00D563EE">
            <w:pPr>
              <w:pStyle w:val="TAC"/>
              <w:rPr>
                <w:rFonts w:eastAsia="DengXian"/>
                <w:sz w:val="15"/>
                <w:szCs w:val="15"/>
                <w:lang w:eastAsia="zh-CN"/>
              </w:rPr>
            </w:pPr>
            <w:r>
              <w:rPr>
                <w:rFonts w:eastAsia="DengXian" w:hint="eastAsia"/>
                <w:sz w:val="15"/>
                <w:szCs w:val="15"/>
                <w:lang w:eastAsia="zh-CN"/>
              </w:rPr>
              <w:t>4</w:t>
            </w:r>
          </w:p>
        </w:tc>
      </w:tr>
    </w:tbl>
    <w:p w14:paraId="2B79D6A0"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C2B878C"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other solutions</w:t>
      </w:r>
    </w:p>
    <w:p w14:paraId="2CFBF461"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DB0414"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38611C" w14:textId="77777777" w:rsidR="00BF1895" w:rsidRDefault="00BF1895">
      <w:pPr>
        <w:rPr>
          <w:i/>
          <w:color w:val="0070C0"/>
          <w:lang w:eastAsia="zh-CN"/>
        </w:rPr>
      </w:pPr>
    </w:p>
    <w:p w14:paraId="3EF253F3" w14:textId="77777777" w:rsidR="00BF1895" w:rsidRDefault="00D563EE">
      <w:pPr>
        <w:pStyle w:val="Heading3"/>
        <w:rPr>
          <w:sz w:val="24"/>
          <w:szCs w:val="16"/>
        </w:rPr>
      </w:pPr>
      <w:r>
        <w:rPr>
          <w:sz w:val="24"/>
          <w:szCs w:val="16"/>
        </w:rPr>
        <w:t>Sub-topic 1-2</w:t>
      </w:r>
    </w:p>
    <w:p w14:paraId="718B76E1" w14:textId="77777777" w:rsidR="00BF1895" w:rsidRDefault="00D563E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E5C7B45"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F1BE57" w14:textId="77777777" w:rsidR="00BF1895" w:rsidRDefault="00D563EE">
      <w:pPr>
        <w:rPr>
          <w:b/>
          <w:color w:val="0070C0"/>
          <w:u w:val="single"/>
          <w:lang w:eastAsia="ko-KR"/>
        </w:rPr>
      </w:pPr>
      <w:r>
        <w:rPr>
          <w:b/>
          <w:color w:val="0070C0"/>
          <w:u w:val="single"/>
          <w:lang w:eastAsia="ko-KR"/>
        </w:rPr>
        <w:t>Issue 1-2-1: When can companies request BCS4/5?</w:t>
      </w:r>
    </w:p>
    <w:p w14:paraId="311FD2E4"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CEA5304"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now on BCS4 and BCS5 can be requested together in regular NR-CA, NR-DC and SUL basket requests.</w:t>
      </w:r>
    </w:p>
    <w:p w14:paraId="347F804B"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1A698DCC"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7188B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9620B5"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7185E3"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42A2FE7"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7C93FA"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345966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FA7597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20DE42"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1FB7F9E"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485B8A9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1AE67"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EECB1E9"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BCS4 and BCS5 should be requested and indicated separately.</w:t>
      </w:r>
    </w:p>
    <w:p w14:paraId="1972014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A8AFA7"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3677AD9" w14:textId="77777777" w:rsidR="00BF1895" w:rsidRDefault="00D563EE">
      <w:pPr>
        <w:pStyle w:val="Heading3"/>
        <w:rPr>
          <w:sz w:val="24"/>
          <w:szCs w:val="16"/>
        </w:rPr>
      </w:pPr>
      <w:r>
        <w:rPr>
          <w:sz w:val="24"/>
          <w:szCs w:val="16"/>
        </w:rPr>
        <w:t>Sub-topic 1-3</w:t>
      </w:r>
    </w:p>
    <w:p w14:paraId="63E0C739" w14:textId="77777777" w:rsidR="00BF1895" w:rsidRDefault="00D563EE">
      <w:pPr>
        <w:rPr>
          <w:i/>
          <w:color w:val="0070C0"/>
          <w:lang w:val="en-US" w:eastAsia="zh-CN"/>
        </w:rPr>
      </w:pPr>
      <w:r>
        <w:rPr>
          <w:rFonts w:hint="eastAsia"/>
          <w:i/>
          <w:color w:val="0070C0"/>
          <w:lang w:val="en-US" w:eastAsia="zh-CN"/>
        </w:rPr>
        <w:t xml:space="preserve">Sub-topic description </w:t>
      </w:r>
    </w:p>
    <w:p w14:paraId="4147C13B"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CCC102"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62155BF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6F94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7455EF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7B58616C"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9E6193"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120943"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1FA2668" w14:textId="77777777" w:rsidR="00BF1895" w:rsidRDefault="00D563EE">
      <w:pPr>
        <w:rPr>
          <w:b/>
          <w:color w:val="0070C0"/>
          <w:u w:val="single"/>
          <w:lang w:eastAsia="ko-KR"/>
        </w:rPr>
      </w:pPr>
      <w:r>
        <w:rPr>
          <w:b/>
          <w:color w:val="0070C0"/>
          <w:u w:val="single"/>
          <w:lang w:eastAsia="ko-KR"/>
        </w:rPr>
        <w:t>Issue 1-3-2: Clarify the scope</w:t>
      </w:r>
    </w:p>
    <w:p w14:paraId="64A0402A"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CA8A09"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confirm that BCS4/5 applies to SUL, NR CA, NR DC and SUL and/or NR CA part of inter band MR-DC while it does not apply to intra band MR DC.</w:t>
      </w:r>
    </w:p>
    <w:p w14:paraId="5F1E61FF"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2BA24EA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B110ED"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FE311E9" w14:textId="77777777" w:rsidR="00BF1895" w:rsidRDefault="00D563EE">
      <w:pPr>
        <w:pStyle w:val="Heading2"/>
        <w:rPr>
          <w:lang w:val="en-US"/>
        </w:rPr>
      </w:pPr>
      <w:r>
        <w:rPr>
          <w:lang w:val="en-US"/>
        </w:rPr>
        <w:lastRenderedPageBreak/>
        <w:t xml:space="preserve">Companies views’ collection for 1st round </w:t>
      </w:r>
    </w:p>
    <w:p w14:paraId="4533123A" w14:textId="77777777" w:rsidR="00BF1895" w:rsidRDefault="00D563EE">
      <w:pPr>
        <w:pStyle w:val="Heading3"/>
        <w:rPr>
          <w:sz w:val="24"/>
          <w:szCs w:val="16"/>
        </w:rPr>
      </w:pPr>
      <w:r>
        <w:rPr>
          <w:sz w:val="24"/>
          <w:szCs w:val="16"/>
        </w:rPr>
        <w:t xml:space="preserve">Open issues </w:t>
      </w:r>
    </w:p>
    <w:p w14:paraId="534F1B34" w14:textId="77777777" w:rsidR="00BF1895" w:rsidRDefault="00D563EE">
      <w:pPr>
        <w:rPr>
          <w:bCs/>
          <w:color w:val="0070C0"/>
          <w:u w:val="single"/>
          <w:lang w:eastAsia="ko-KR"/>
        </w:rPr>
      </w:pPr>
      <w:r>
        <w:rPr>
          <w:bCs/>
          <w:color w:val="0070C0"/>
          <w:u w:val="single"/>
          <w:lang w:eastAsia="ko-KR"/>
        </w:rPr>
        <w:t xml:space="preserve">Sub topic 1-1 </w:t>
      </w:r>
    </w:p>
    <w:tbl>
      <w:tblPr>
        <w:tblStyle w:val="TableGrid"/>
        <w:tblW w:w="0" w:type="auto"/>
        <w:tblLayout w:type="fixed"/>
        <w:tblLook w:val="04A0" w:firstRow="1" w:lastRow="0" w:firstColumn="1" w:lastColumn="0" w:noHBand="0" w:noVBand="1"/>
      </w:tblPr>
      <w:tblGrid>
        <w:gridCol w:w="1236"/>
        <w:gridCol w:w="8395"/>
      </w:tblGrid>
      <w:tr w:rsidR="00BF1895" w14:paraId="7C23FD2E" w14:textId="77777777">
        <w:tc>
          <w:tcPr>
            <w:tcW w:w="1236" w:type="dxa"/>
          </w:tcPr>
          <w:p w14:paraId="1CD3757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DBBA1"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0A343A42" w14:textId="77777777">
        <w:tc>
          <w:tcPr>
            <w:tcW w:w="1236" w:type="dxa"/>
          </w:tcPr>
          <w:p w14:paraId="0BB4CAEB"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D960E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7B684FD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6BCBF2F3" w14:textId="77777777" w:rsidR="00BF1895" w:rsidRDefault="00BF1895">
            <w:pPr>
              <w:spacing w:after="120"/>
              <w:rPr>
                <w:rFonts w:eastAsiaTheme="minorEastAsia"/>
                <w:color w:val="0070C0"/>
                <w:lang w:val="en-US" w:eastAsia="zh-CN"/>
              </w:rPr>
            </w:pPr>
          </w:p>
        </w:tc>
      </w:tr>
      <w:tr w:rsidR="00BF1895" w14:paraId="1981C51B" w14:textId="77777777">
        <w:tc>
          <w:tcPr>
            <w:tcW w:w="1236" w:type="dxa"/>
          </w:tcPr>
          <w:p w14:paraId="10ABB1B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5CCCA97"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C84BCED"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4B50A12B"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F43DCFD" w14:textId="77777777" w:rsidR="00BF1895" w:rsidRDefault="00D563E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BF1895" w14:paraId="59FACE9C" w14:textId="77777777">
        <w:tc>
          <w:tcPr>
            <w:tcW w:w="1236" w:type="dxa"/>
          </w:tcPr>
          <w:p w14:paraId="22736591"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00C2D77"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2E38F424" w14:textId="77777777" w:rsidR="00BF1895" w:rsidRDefault="00D563E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BF1895" w14:paraId="231C3590" w14:textId="77777777">
        <w:tc>
          <w:tcPr>
            <w:tcW w:w="1236" w:type="dxa"/>
          </w:tcPr>
          <w:p w14:paraId="05D5261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D231E04" w14:textId="77777777" w:rsidR="00BF1895" w:rsidRDefault="00D563EE">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27435B3E" w14:textId="77777777" w:rsidR="00BF1895" w:rsidRDefault="00D563EE">
            <w:pPr>
              <w:numPr>
                <w:ilvl w:val="255"/>
                <w:numId w:val="0"/>
              </w:numPr>
              <w:tabs>
                <w:tab w:val="left" w:pos="740"/>
              </w:tabs>
              <w:spacing w:after="0"/>
              <w:rPr>
                <w:szCs w:val="24"/>
                <w:lang w:eastAsia="zh-CN"/>
              </w:rPr>
            </w:pPr>
            <w:r>
              <w:rPr>
                <w:rFonts w:hint="eastAsia"/>
                <w:szCs w:val="24"/>
                <w:lang w:val="en-US" w:eastAsia="zh-CN"/>
              </w:rPr>
              <w:t xml:space="preserve">Option 2 with slightly </w:t>
            </w:r>
            <w:proofErr w:type="spellStart"/>
            <w:r>
              <w:rPr>
                <w:rFonts w:hint="eastAsia"/>
                <w:szCs w:val="24"/>
                <w:lang w:val="en-US" w:eastAsia="zh-CN"/>
              </w:rPr>
              <w:t>perfer</w:t>
            </w:r>
            <w:proofErr w:type="spellEnd"/>
            <w:r>
              <w:rPr>
                <w:rFonts w:hint="eastAsia"/>
                <w:szCs w:val="24"/>
                <w:lang w:val="en-US" w:eastAsia="zh-CN"/>
              </w:rPr>
              <w:t xml:space="preserve"> to </w:t>
            </w:r>
            <w:r>
              <w:rPr>
                <w:szCs w:val="24"/>
                <w:lang w:eastAsia="zh-CN"/>
              </w:rPr>
              <w:t>Option 2a both FR1 and FR2.</w:t>
            </w:r>
          </w:p>
          <w:p w14:paraId="5E10208E" w14:textId="77777777" w:rsidR="00BF1895" w:rsidRDefault="00D563EE">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2BBDC8EB" w14:textId="77777777" w:rsidR="00BF1895" w:rsidRDefault="00D563EE">
            <w:pPr>
              <w:tabs>
                <w:tab w:val="left" w:pos="740"/>
              </w:tabs>
              <w:spacing w:after="120"/>
              <w:rPr>
                <w:szCs w:val="24"/>
                <w:lang w:val="en-US" w:eastAsia="zh-CN"/>
              </w:rPr>
            </w:pPr>
            <w:r>
              <w:rPr>
                <w:rFonts w:hint="eastAsia"/>
                <w:szCs w:val="24"/>
                <w:lang w:val="en-US" w:eastAsia="zh-CN"/>
              </w:rPr>
              <w:t xml:space="preserve">For FR2 combs, although there are no BCS problems like FR1 so far since all the CBWs are supported for each band, we think if there are new CBWs introduced in future, then the similar problem as FR1 will happen. Therefore, the BCS4/5 method can be used as </w:t>
            </w:r>
            <w:proofErr w:type="spellStart"/>
            <w:r>
              <w:rPr>
                <w:rFonts w:hint="eastAsia"/>
                <w:szCs w:val="24"/>
                <w:lang w:val="en-US" w:eastAsia="zh-CN"/>
              </w:rPr>
              <w:t>palceholder</w:t>
            </w:r>
            <w:proofErr w:type="spellEnd"/>
            <w:r>
              <w:rPr>
                <w:rFonts w:hint="eastAsia"/>
                <w:szCs w:val="24"/>
                <w:lang w:val="en-US" w:eastAsia="zh-CN"/>
              </w:rPr>
              <w:t xml:space="preserve"> for FR2 combs, but the urgency situations are mainly for FR1 combs at this time.</w:t>
            </w:r>
          </w:p>
          <w:p w14:paraId="2AD1B757"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4A734186" w14:textId="77777777" w:rsidR="00BF1895" w:rsidRDefault="00D563EE">
            <w:pPr>
              <w:tabs>
                <w:tab w:val="left" w:pos="740"/>
              </w:tabs>
              <w:rPr>
                <w:szCs w:val="24"/>
                <w:lang w:val="en-US" w:eastAsia="zh-CN"/>
              </w:rPr>
            </w:pPr>
            <w:r>
              <w:rPr>
                <w:szCs w:val="24"/>
                <w:lang w:eastAsia="zh-CN"/>
              </w:rPr>
              <w:t>Option 2.</w:t>
            </w:r>
            <w:r>
              <w:rPr>
                <w:rFonts w:hint="eastAsia"/>
                <w:szCs w:val="24"/>
                <w:lang w:val="en-US" w:eastAsia="zh-CN"/>
              </w:rPr>
              <w:t xml:space="preserve"> </w:t>
            </w:r>
          </w:p>
          <w:p w14:paraId="42A57F01" w14:textId="77777777" w:rsidR="00BF1895" w:rsidRDefault="00D563EE">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w:t>
            </w:r>
            <w:proofErr w:type="spellStart"/>
            <w:r>
              <w:rPr>
                <w:rFonts w:hint="eastAsia"/>
                <w:lang w:val="en-US" w:eastAsia="zh-CN"/>
              </w:rPr>
              <w:t>maynot</w:t>
            </w:r>
            <w:proofErr w:type="spellEnd"/>
            <w:r>
              <w:rPr>
                <w:rFonts w:hint="eastAsia"/>
                <w:lang w:val="en-US" w:eastAsia="zh-CN"/>
              </w:rPr>
              <w:t xml:space="preserve"> equal to the upper value of bandwidth class, for example CA_n41C.</w:t>
            </w:r>
          </w:p>
          <w:p w14:paraId="62063495" w14:textId="77777777" w:rsidR="00BF1895" w:rsidRDefault="00D563EE">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BF1895" w14:paraId="659DD1B9" w14:textId="77777777">
        <w:tc>
          <w:tcPr>
            <w:tcW w:w="1236" w:type="dxa"/>
          </w:tcPr>
          <w:p w14:paraId="0C3F8B57" w14:textId="77777777" w:rsidR="00BF1895" w:rsidRDefault="00D563EE">
            <w:pPr>
              <w:spacing w:after="120"/>
              <w:rPr>
                <w:szCs w:val="24"/>
                <w:lang w:val="en-US" w:eastAsia="zh-CN"/>
              </w:rPr>
            </w:pPr>
            <w:r>
              <w:rPr>
                <w:szCs w:val="24"/>
                <w:lang w:val="en-US" w:eastAsia="zh-CN"/>
              </w:rPr>
              <w:lastRenderedPageBreak/>
              <w:t>Xiaomi</w:t>
            </w:r>
          </w:p>
        </w:tc>
        <w:tc>
          <w:tcPr>
            <w:tcW w:w="8395" w:type="dxa"/>
          </w:tcPr>
          <w:p w14:paraId="7CD13AA7"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1-1-1:</w:t>
            </w:r>
          </w:p>
          <w:p w14:paraId="01C425C3" w14:textId="77777777" w:rsidR="00BF1895" w:rsidRDefault="00D563EE">
            <w:pPr>
              <w:numPr>
                <w:ilvl w:val="255"/>
                <w:numId w:val="0"/>
              </w:numPr>
              <w:tabs>
                <w:tab w:val="left" w:pos="740"/>
              </w:tabs>
              <w:spacing w:after="0"/>
              <w:rPr>
                <w:szCs w:val="24"/>
                <w:lang w:val="en-US" w:eastAsia="zh-CN"/>
              </w:rPr>
            </w:pPr>
            <w:r>
              <w:rPr>
                <w:szCs w:val="24"/>
                <w:lang w:val="en-US" w:eastAsia="zh-CN"/>
              </w:rPr>
              <w:t>Option 2 and prefer to option 2b, we can find in current spec, the BCS of FR1 intra-band CA are requested by the method of enumeration, a new BCS will be needed if some case was missed, it will cause more BCS request if we still use the traditional BCS for FR1 intra-band CA. for FR2 the CA bandwidth classes have restricted the possible channel bandwidth combinations, unless RAN 4 change the rule for CA bandwidth class, so RAN4 don’t apply BCS4/5 to FR2 tentatively.</w:t>
            </w:r>
          </w:p>
          <w:p w14:paraId="5CE95E83"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1-1-2:</w:t>
            </w:r>
          </w:p>
          <w:p w14:paraId="7FDBBC07" w14:textId="77777777" w:rsidR="00BF1895" w:rsidRDefault="00D563EE">
            <w:pPr>
              <w:numPr>
                <w:ilvl w:val="255"/>
                <w:numId w:val="0"/>
              </w:numPr>
              <w:tabs>
                <w:tab w:val="left" w:pos="740"/>
              </w:tabs>
              <w:spacing w:after="0"/>
              <w:rPr>
                <w:szCs w:val="24"/>
                <w:lang w:val="en-US" w:eastAsia="zh-CN"/>
              </w:rPr>
            </w:pPr>
            <w:r>
              <w:rPr>
                <w:szCs w:val="24"/>
                <w:lang w:val="en-US" w:eastAsia="zh-CN"/>
              </w:rPr>
              <w:t>Option 3</w:t>
            </w:r>
          </w:p>
          <w:p w14:paraId="2BC953BA" w14:textId="77777777" w:rsidR="00BF1895" w:rsidRDefault="00D563E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BF1895" w14:paraId="6874D0FD" w14:textId="77777777">
        <w:tc>
          <w:tcPr>
            <w:tcW w:w="1236" w:type="dxa"/>
          </w:tcPr>
          <w:p w14:paraId="72838729" w14:textId="77777777" w:rsidR="00BF1895" w:rsidRDefault="00D563E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3AE531BF" w14:textId="77777777" w:rsidR="00BF1895" w:rsidRDefault="00D563EE">
            <w:pPr>
              <w:tabs>
                <w:tab w:val="left" w:pos="740"/>
              </w:tabs>
              <w:spacing w:after="0"/>
              <w:rPr>
                <w:b/>
                <w:u w:val="single"/>
                <w:lang w:eastAsia="ko-KR"/>
              </w:rPr>
            </w:pPr>
            <w:r>
              <w:rPr>
                <w:b/>
                <w:u w:val="single"/>
                <w:lang w:eastAsia="ko-KR"/>
              </w:rPr>
              <w:t>Issue 1-1-1: To discuss the applicability of BCS4 and BCS5 to intra-band combinations</w:t>
            </w:r>
          </w:p>
          <w:p w14:paraId="05B23DFD" w14:textId="77777777" w:rsidR="00BF1895" w:rsidRDefault="00D563E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2200BEF8"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11AB0271"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6889746D"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7C446F75" w14:textId="77777777" w:rsidR="00BF1895" w:rsidRDefault="00D563E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BF1895" w14:paraId="724AEFBF" w14:textId="77777777">
        <w:tc>
          <w:tcPr>
            <w:tcW w:w="1236" w:type="dxa"/>
          </w:tcPr>
          <w:p w14:paraId="648272EB" w14:textId="77777777" w:rsidR="00BF1895" w:rsidRDefault="00D563E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7B7F889E"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66A92123" w14:textId="77777777" w:rsidR="00BF1895" w:rsidRDefault="00D563EE">
            <w:pPr>
              <w:rPr>
                <w:b/>
                <w:color w:val="0070C0"/>
                <w:lang w:eastAsia="ko-KR"/>
              </w:rPr>
            </w:pPr>
            <w:r>
              <w:rPr>
                <w:b/>
                <w:color w:val="0070C0"/>
                <w:lang w:eastAsia="ko-KR"/>
              </w:rPr>
              <w:t>Option 2:</w:t>
            </w:r>
          </w:p>
          <w:p w14:paraId="016932C8" w14:textId="77777777" w:rsidR="00BF1895" w:rsidRDefault="00D563EE">
            <w:pPr>
              <w:rPr>
                <w:color w:val="0070C0"/>
                <w:lang w:eastAsia="ko-KR"/>
              </w:rPr>
            </w:pPr>
            <w:r>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3BCDC7D2" w14:textId="77777777" w:rsidR="00BF1895" w:rsidRDefault="00D563EE">
            <w:pPr>
              <w:rPr>
                <w:color w:val="0070C0"/>
                <w:lang w:eastAsia="ko-KR"/>
              </w:rPr>
            </w:pPr>
            <w:r>
              <w:rPr>
                <w:color w:val="0070C0"/>
                <w:lang w:eastAsia="ko-KR"/>
              </w:rPr>
              <w:t>So, in our view, the BCS4 concept should not be applicable to intra-band UL CA combinations. It may be acceptable to adopt BCS 4 for DL only intra-band NR-CA combinations.</w:t>
            </w:r>
          </w:p>
          <w:p w14:paraId="6077A0B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85DD1EA" w14:textId="77777777" w:rsidR="00BF1895" w:rsidRDefault="00D563EE">
            <w:pPr>
              <w:rPr>
                <w:color w:val="0070C0"/>
                <w:lang w:eastAsia="ko-KR"/>
              </w:rPr>
            </w:pPr>
            <w:r>
              <w:rPr>
                <w:color w:val="0070C0"/>
                <w:lang w:eastAsia="ko-KR"/>
              </w:rPr>
              <w:t xml:space="preserve">Option 1 looks the simplest, but key concern here is to avoid work overload that will result from applying BCS4 to intra-band UL CA combinations, </w:t>
            </w:r>
            <w:proofErr w:type="spellStart"/>
            <w:r>
              <w:rPr>
                <w:color w:val="0070C0"/>
                <w:lang w:eastAsia="ko-KR"/>
              </w:rPr>
              <w:t>ie</w:t>
            </w:r>
            <w:proofErr w:type="spellEnd"/>
            <w:r>
              <w:rPr>
                <w:color w:val="0070C0"/>
                <w:lang w:eastAsia="ko-KR"/>
              </w:rPr>
              <w:t xml:space="preserve"> we should restrict BCS4 for DL only intra-band combinations.</w:t>
            </w:r>
          </w:p>
        </w:tc>
      </w:tr>
      <w:tr w:rsidR="00BF1895" w14:paraId="7C999E74" w14:textId="77777777">
        <w:tc>
          <w:tcPr>
            <w:tcW w:w="1236" w:type="dxa"/>
          </w:tcPr>
          <w:p w14:paraId="3FDC6840" w14:textId="77777777" w:rsidR="00BF1895" w:rsidRDefault="00D563E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05982E74" w14:textId="77777777" w:rsidR="00BF1895" w:rsidRDefault="00D563EE">
            <w:pPr>
              <w:pStyle w:val="NoSpacing"/>
              <w:spacing w:after="180"/>
            </w:pPr>
            <w:r>
              <w:rPr>
                <w:b/>
              </w:rPr>
              <w:t xml:space="preserve">Issue 1-1-1: </w:t>
            </w:r>
            <w:r>
              <w:t xml:space="preserve">Option 2 is more for onward new </w:t>
            </w:r>
            <w:r>
              <w:rPr>
                <w:color w:val="0070C0"/>
                <w:lang w:eastAsia="ko-KR"/>
              </w:rPr>
              <w:t>CBW intra-band CA in future!</w:t>
            </w:r>
          </w:p>
          <w:p w14:paraId="3A3ACB64" w14:textId="77777777" w:rsidR="00BF1895" w:rsidRDefault="00D563EE">
            <w:pPr>
              <w:pStyle w:val="NoSpacing"/>
              <w:spacing w:after="180"/>
              <w:rPr>
                <w:b/>
              </w:rPr>
            </w:pPr>
            <w:r>
              <w:rPr>
                <w:b/>
                <w:color w:val="0070C0"/>
                <w:u w:val="single"/>
                <w:lang w:eastAsia="ko-KR"/>
              </w:rPr>
              <w:t xml:space="preserve">Issue 1-1-2: </w:t>
            </w:r>
            <w:r>
              <w:t>Option 1 is more clear and straight forward!</w:t>
            </w:r>
          </w:p>
        </w:tc>
      </w:tr>
      <w:tr w:rsidR="00BF1895" w14:paraId="2F16EC23" w14:textId="77777777">
        <w:tc>
          <w:tcPr>
            <w:tcW w:w="1236" w:type="dxa"/>
          </w:tcPr>
          <w:p w14:paraId="2C60D442" w14:textId="77777777" w:rsidR="00BF1895" w:rsidRDefault="00D563E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19BBB53B"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51245653" w14:textId="77777777" w:rsidR="00BF1895" w:rsidRDefault="00D563E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7A108956"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14:paraId="6771AA9E"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BF1895" w14:paraId="5C75F736" w14:textId="77777777">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AB4B57" w14:textId="77777777" w:rsidR="00BF1895" w:rsidRDefault="00D563EE">
                  <w:pPr>
                    <w:pStyle w:val="TAC"/>
                    <w:rPr>
                      <w:rFonts w:eastAsia="DengXian"/>
                      <w:lang w:val="en-US" w:eastAsia="zh-CN"/>
                    </w:rPr>
                  </w:pPr>
                  <w:r>
                    <w:rPr>
                      <w:b/>
                      <w:bCs/>
                      <w:lang w:val="en-US"/>
                    </w:rPr>
                    <w:t>NR CA configuration / Bandwidth combination set</w:t>
                  </w:r>
                </w:p>
              </w:tc>
            </w:tr>
            <w:tr w:rsidR="00BF1895" w14:paraId="0DED16AB"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99ABB5" w14:textId="77777777" w:rsidR="00BF1895" w:rsidRDefault="00D563E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D1779" w14:textId="77777777" w:rsidR="00BF1895" w:rsidRDefault="00D563EE">
                  <w:pPr>
                    <w:pStyle w:val="TAC"/>
                    <w:rPr>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2D5" w14:textId="77777777" w:rsidR="00BF1895" w:rsidRDefault="00D563EE">
                  <w:pPr>
                    <w:pStyle w:val="TAC"/>
                    <w:rPr>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B5CDFDB" w14:textId="77777777" w:rsidR="00BF1895" w:rsidRDefault="00D563EE">
                  <w:pPr>
                    <w:pStyle w:val="TAC"/>
                    <w:rPr>
                      <w:rFonts w:eastAsia="DengXian"/>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504C387" w14:textId="77777777" w:rsidR="00BF1895" w:rsidRDefault="00D563EE">
                  <w:pPr>
                    <w:pStyle w:val="TAC"/>
                    <w:rPr>
                      <w:rFonts w:eastAsia="DengXian"/>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56" w14:textId="77777777" w:rsidR="00BF1895" w:rsidRDefault="00D563EE">
                  <w:pPr>
                    <w:pStyle w:val="TAC"/>
                    <w:rPr>
                      <w:rFonts w:eastAsia="DengXian"/>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4E00" w14:textId="77777777" w:rsidR="00BF1895" w:rsidRDefault="00D563EE">
                  <w:pPr>
                    <w:pStyle w:val="TAC"/>
                    <w:rPr>
                      <w:rFonts w:eastAsia="DengXian"/>
                      <w:lang w:val="en-US" w:eastAsia="zh-CN"/>
                    </w:rPr>
                  </w:pPr>
                  <w:r>
                    <w:rPr>
                      <w:b/>
                      <w:bCs/>
                    </w:rPr>
                    <w:t>BCS</w:t>
                  </w:r>
                </w:p>
              </w:tc>
            </w:tr>
            <w:tr w:rsidR="00BF1895" w14:paraId="053105F7"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8B5F3C" w14:textId="77777777" w:rsidR="00BF1895" w:rsidRDefault="00D563EE">
                  <w:pPr>
                    <w:pStyle w:val="TAC"/>
                    <w:rPr>
                      <w:lang w:val="en-US"/>
                    </w:rPr>
                  </w:pPr>
                  <w:proofErr w:type="spellStart"/>
                  <w:r>
                    <w:rPr>
                      <w:lang w:val="en-US"/>
                    </w:rPr>
                    <w:t>CA_nX</w:t>
                  </w:r>
                  <w:proofErr w:type="spellEnd"/>
                  <w:r>
                    <w:rPr>
                      <w:lang w:val="en-US"/>
                    </w:rPr>
                    <w:t>(2A)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54B8"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DB1A"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3D01607E" w14:textId="77777777" w:rsidR="00BF1895" w:rsidRDefault="00BF1895">
                  <w:pPr>
                    <w:pStyle w:val="TAC"/>
                    <w:rPr>
                      <w:rFonts w:eastAsia="DengXian"/>
                      <w:lang w:eastAsia="zh-CN"/>
                    </w:rPr>
                  </w:pPr>
                </w:p>
              </w:tc>
              <w:tc>
                <w:tcPr>
                  <w:tcW w:w="734" w:type="dxa"/>
                  <w:tcBorders>
                    <w:top w:val="single" w:sz="4" w:space="0" w:color="auto"/>
                    <w:left w:val="single" w:sz="4" w:space="0" w:color="auto"/>
                    <w:bottom w:val="single" w:sz="4" w:space="0" w:color="auto"/>
                    <w:right w:val="single" w:sz="4" w:space="0" w:color="auto"/>
                  </w:tcBorders>
                </w:tcPr>
                <w:p w14:paraId="78DF98C3" w14:textId="77777777" w:rsidR="00BF1895" w:rsidRDefault="00BF1895">
                  <w:pPr>
                    <w:pStyle w:val="TAC"/>
                    <w:rPr>
                      <w:rFonts w:eastAsia="DengXian"/>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46C9F" w14:textId="77777777" w:rsidR="00BF1895" w:rsidRDefault="00D563E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7EC4D" w14:textId="77777777" w:rsidR="00BF1895" w:rsidRDefault="00D563EE">
                  <w:pPr>
                    <w:pStyle w:val="TAC"/>
                    <w:rPr>
                      <w:lang w:val="en-US"/>
                    </w:rPr>
                  </w:pPr>
                  <w:r>
                    <w:rPr>
                      <w:rFonts w:eastAsia="DengXian" w:hint="eastAsia"/>
                      <w:lang w:val="en-US" w:eastAsia="zh-CN"/>
                    </w:rPr>
                    <w:t>0</w:t>
                  </w:r>
                </w:p>
              </w:tc>
            </w:tr>
            <w:tr w:rsidR="00BF1895" w14:paraId="0EE59610" w14:textId="77777777">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44BE8CDA" w14:textId="77777777" w:rsidR="00BF1895" w:rsidRDefault="00BF1895">
                  <w:pPr>
                    <w:pStyle w:val="TAC"/>
                    <w:rPr>
                      <w:rFonts w:eastAsia="DengXian"/>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62E8"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44B5"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1479B936" w14:textId="77777777" w:rsidR="00BF1895" w:rsidRDefault="00BF1895">
                  <w:pPr>
                    <w:pStyle w:val="TAC"/>
                    <w:rPr>
                      <w:rFonts w:eastAsia="DengXian"/>
                      <w:lang w:eastAsia="zh-CN"/>
                    </w:rPr>
                  </w:pPr>
                </w:p>
              </w:tc>
              <w:tc>
                <w:tcPr>
                  <w:tcW w:w="734" w:type="dxa"/>
                  <w:tcBorders>
                    <w:top w:val="single" w:sz="4" w:space="0" w:color="auto"/>
                    <w:left w:val="single" w:sz="4" w:space="0" w:color="auto"/>
                    <w:bottom w:val="single" w:sz="4" w:space="0" w:color="auto"/>
                    <w:right w:val="single" w:sz="4" w:space="0" w:color="auto"/>
                  </w:tcBorders>
                </w:tcPr>
                <w:p w14:paraId="1CC2FDD9" w14:textId="77777777" w:rsidR="00BF1895" w:rsidRDefault="00BF1895">
                  <w:pPr>
                    <w:pStyle w:val="TAC"/>
                    <w:rPr>
                      <w:rFonts w:eastAsia="DengXian"/>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2E44" w14:textId="77777777" w:rsidR="00BF1895" w:rsidRDefault="00D563E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EEFE" w14:textId="77777777" w:rsidR="00BF1895" w:rsidRDefault="00D563EE">
                  <w:pPr>
                    <w:pStyle w:val="TAC"/>
                    <w:rPr>
                      <w:rFonts w:eastAsia="DengXian"/>
                      <w:lang w:val="en-US" w:eastAsia="zh-CN"/>
                    </w:rPr>
                  </w:pPr>
                  <w:r>
                    <w:rPr>
                      <w:rFonts w:eastAsia="DengXian" w:hint="eastAsia"/>
                      <w:lang w:val="en-US" w:eastAsia="zh-CN"/>
                    </w:rPr>
                    <w:t>1</w:t>
                  </w:r>
                </w:p>
              </w:tc>
            </w:tr>
            <w:tr w:rsidR="00BF1895" w14:paraId="26151BBA" w14:textId="77777777">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AAD2C" w14:textId="77777777" w:rsidR="00BF1895" w:rsidRDefault="00BF1895">
                  <w:pPr>
                    <w:pStyle w:val="TAC"/>
                    <w:rPr>
                      <w:rFonts w:eastAsia="DengXian"/>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21DCB" w14:textId="77777777" w:rsidR="00BF1895" w:rsidRDefault="00D563EE">
                  <w:pPr>
                    <w:pStyle w:val="TAC"/>
                    <w:rPr>
                      <w:lang w:val="en-US" w:eastAsia="zh-CN"/>
                    </w:rPr>
                  </w:pPr>
                  <w:r>
                    <w:rPr>
                      <w:highlight w:val="yellow"/>
                      <w:lang w:val="en-US" w:eastAsia="zh-CN"/>
                    </w:rPr>
                    <w:t xml:space="preserve">see </w:t>
                  </w:r>
                  <w:proofErr w:type="spellStart"/>
                  <w:r>
                    <w:rPr>
                      <w:highlight w:val="yellow"/>
                      <w:lang w:val="en-US" w:eastAsia="zh-CN"/>
                    </w:rPr>
                    <w:t>nX</w:t>
                  </w:r>
                  <w:proofErr w:type="spellEnd"/>
                  <w:r>
                    <w:rPr>
                      <w:highlight w:val="yellow"/>
                      <w:lang w:val="en-US" w:eastAsia="zh-CN"/>
                    </w:rPr>
                    <w:t xml:space="preserve">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C8DC00D" w14:textId="77777777" w:rsidR="00BF1895" w:rsidRDefault="00BF1895">
                  <w:pPr>
                    <w:pStyle w:val="TAC"/>
                    <w:rPr>
                      <w:rFonts w:eastAsia="DengXian"/>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050D7B42" w14:textId="77777777" w:rsidR="00BF1895" w:rsidRDefault="00BF1895">
                  <w:pPr>
                    <w:pStyle w:val="TAC"/>
                    <w:rPr>
                      <w:rFonts w:eastAsia="DengXian"/>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3FDB" w14:textId="77777777" w:rsidR="00BF1895" w:rsidRDefault="00D563EE">
                  <w:pPr>
                    <w:pStyle w:val="TAC"/>
                    <w:rPr>
                      <w:rFonts w:eastAsia="DengXian"/>
                      <w:lang w:eastAsia="zh-CN"/>
                    </w:rPr>
                  </w:pPr>
                  <w:r>
                    <w:rPr>
                      <w:rFonts w:eastAsia="DengXian"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4AD31" w14:textId="77777777" w:rsidR="00BF1895" w:rsidRDefault="00D563EE">
                  <w:pPr>
                    <w:pStyle w:val="TAC"/>
                    <w:rPr>
                      <w:rFonts w:eastAsia="DengXian"/>
                      <w:lang w:val="en-US" w:eastAsia="zh-CN"/>
                    </w:rPr>
                  </w:pPr>
                  <w:r>
                    <w:rPr>
                      <w:highlight w:val="yellow"/>
                      <w:lang w:eastAsia="zh-CN"/>
                    </w:rPr>
                    <w:t>4/5</w:t>
                  </w:r>
                </w:p>
              </w:tc>
            </w:tr>
            <w:tr w:rsidR="00BF1895" w14:paraId="1FD61AED" w14:textId="77777777">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12D569D7" w14:textId="77777777" w:rsidR="00BF1895" w:rsidRDefault="00D563EE">
                  <w:pPr>
                    <w:pStyle w:val="TAN"/>
                    <w:rPr>
                      <w:lang w:val="en-US"/>
                    </w:rPr>
                  </w:pPr>
                  <w:r>
                    <w:rPr>
                      <w:lang w:val="en-US"/>
                    </w:rPr>
                    <w:t>NOTE 1:</w:t>
                  </w:r>
                  <w:r>
                    <w:rPr>
                      <w:lang w:val="en-US"/>
                    </w:rPr>
                    <w:tab/>
                    <w:t>Void.</w:t>
                  </w:r>
                </w:p>
                <w:p w14:paraId="204A2A95"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585068EC" w14:textId="77777777" w:rsidR="00BF1895" w:rsidRDefault="00BF1895">
                  <w:pPr>
                    <w:pStyle w:val="TAN"/>
                    <w:rPr>
                      <w:rFonts w:eastAsia="Yu Gothic"/>
                      <w:lang w:val="en-US"/>
                    </w:rPr>
                  </w:pPr>
                </w:p>
              </w:tc>
            </w:tr>
          </w:tbl>
          <w:p w14:paraId="73D3ACDE" w14:textId="77777777" w:rsidR="00BF1895" w:rsidRDefault="00BF1895">
            <w:pPr>
              <w:rPr>
                <w:rFonts w:eastAsiaTheme="minorEastAsia"/>
                <w:b/>
                <w:bCs/>
                <w:color w:val="0070C0"/>
                <w:u w:val="single"/>
                <w:lang w:val="en-US" w:eastAsia="zh-CN"/>
              </w:rPr>
            </w:pPr>
          </w:p>
          <w:p w14:paraId="1A9BB863"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62FD6BA1" w14:textId="77777777" w:rsidR="00BF1895" w:rsidRDefault="00BF1895">
            <w:pPr>
              <w:pStyle w:val="NoSpacing"/>
              <w:spacing w:after="180"/>
              <w:rPr>
                <w:b/>
              </w:rPr>
            </w:pPr>
          </w:p>
        </w:tc>
      </w:tr>
      <w:tr w:rsidR="00BF1895" w14:paraId="44787149" w14:textId="77777777">
        <w:tc>
          <w:tcPr>
            <w:tcW w:w="1236" w:type="dxa"/>
          </w:tcPr>
          <w:p w14:paraId="1D6DBCB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5EE0663" w14:textId="77777777" w:rsidR="00BF1895" w:rsidRDefault="00D563EE">
            <w:pPr>
              <w:pStyle w:val="NoSpacing"/>
              <w:spacing w:after="180"/>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6777BD22" w14:textId="77777777" w:rsidR="00BF1895" w:rsidRDefault="00D563EE">
            <w:pPr>
              <w:pStyle w:val="NoSpacing"/>
              <w:spacing w:after="180"/>
              <w:rPr>
                <w:rFonts w:eastAsiaTheme="minorEastAsia"/>
                <w:color w:val="0070C0"/>
                <w:u w:val="single"/>
                <w:lang w:val="en-US" w:eastAsia="zh-CN"/>
              </w:rPr>
            </w:pPr>
            <w:r>
              <w:rPr>
                <w:rFonts w:eastAsiaTheme="minorEastAsia" w:hint="eastAsia"/>
                <w:color w:val="0070C0"/>
                <w:u w:val="single"/>
                <w:lang w:val="en-US" w:eastAsia="zh-CN"/>
              </w:rPr>
              <w:t xml:space="preserve">To QC, since here we say sum of the channel bandwidth of each carrier, so the range of [lower value, upper value] aims to restrict it to the range of the corresponding bandwidth class. For example, the minimum aggregated channel bandwidth for class C is 40MHz, so for the </w:t>
            </w:r>
            <w:proofErr w:type="spellStart"/>
            <w:r>
              <w:rPr>
                <w:rFonts w:eastAsiaTheme="minorEastAsia" w:hint="eastAsia"/>
                <w:color w:val="0070C0"/>
                <w:u w:val="single"/>
                <w:lang w:val="en-US" w:eastAsia="zh-CN"/>
              </w:rPr>
              <w:t>CA_nXC</w:t>
            </w:r>
            <w:proofErr w:type="spellEnd"/>
            <w:r>
              <w:rPr>
                <w:rFonts w:eastAsiaTheme="minorEastAsia" w:hint="eastAsia"/>
                <w:color w:val="0070C0"/>
                <w:u w:val="single"/>
                <w:lang w:val="en-US" w:eastAsia="zh-CN"/>
              </w:rPr>
              <w:t>, the bandwidths configuration of 15M+15MHz may not apply since sum of the CBWs is only 30MHz which is out of the range of Class C.</w:t>
            </w:r>
          </w:p>
          <w:p w14:paraId="779FB1E4" w14:textId="77777777" w:rsidR="00BF1895" w:rsidRDefault="00D563EE">
            <w:pPr>
              <w:pStyle w:val="NoSpacing"/>
              <w:spacing w:after="180"/>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BF1895" w14:paraId="69292612" w14:textId="77777777">
        <w:tc>
          <w:tcPr>
            <w:tcW w:w="1236" w:type="dxa"/>
          </w:tcPr>
          <w:p w14:paraId="5B9EE84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A4258DD" w14:textId="77777777" w:rsidR="00BF1895" w:rsidRDefault="00D563EE">
            <w:pPr>
              <w:pStyle w:val="NoSpacing"/>
              <w:spacing w:after="180"/>
              <w:rPr>
                <w:rFonts w:eastAsiaTheme="minorEastAsia"/>
                <w:color w:val="0070C0"/>
                <w:u w:val="single"/>
                <w:lang w:val="en-US" w:eastAsia="zh-CN"/>
              </w:rPr>
            </w:pPr>
            <w:r>
              <w:rPr>
                <w:rFonts w:eastAsiaTheme="minorEastAsia"/>
                <w:color w:val="0070C0"/>
                <w:u w:val="single"/>
                <w:lang w:val="en-US" w:eastAsia="zh-CN"/>
              </w:rPr>
              <w:t>To ZTE,</w:t>
            </w:r>
          </w:p>
          <w:p w14:paraId="5E580B66" w14:textId="77777777" w:rsidR="00BF1895" w:rsidRDefault="00D563EE">
            <w:pPr>
              <w:pStyle w:val="NoSpacing"/>
              <w:spacing w:after="180"/>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72BA1E4B" w14:textId="77777777" w:rsidR="00BF1895" w:rsidRDefault="00D563EE">
            <w:pPr>
              <w:pStyle w:val="NoSpacing"/>
              <w:spacing w:after="180"/>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BF1895" w14:paraId="097E27E7" w14:textId="77777777">
        <w:tc>
          <w:tcPr>
            <w:tcW w:w="1236" w:type="dxa"/>
          </w:tcPr>
          <w:p w14:paraId="6AA660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0BC08316" w14:textId="77777777" w:rsidR="00BF1895" w:rsidRDefault="00D563EE">
            <w:pPr>
              <w:pStyle w:val="NoSpacing"/>
              <w:spacing w:after="180"/>
              <w:rPr>
                <w:rFonts w:eastAsiaTheme="minorEastAsia"/>
                <w:color w:val="0070C0"/>
                <w:u w:val="single"/>
                <w:lang w:val="en-US" w:eastAsia="zh-CN"/>
              </w:rPr>
            </w:pPr>
            <w:r>
              <w:rPr>
                <w:rFonts w:eastAsiaTheme="minorEastAsia" w:hint="eastAsia"/>
                <w:color w:val="0070C0"/>
                <w:u w:val="single"/>
                <w:lang w:val="en-US" w:eastAsia="zh-CN"/>
              </w:rPr>
              <w:t>To QC</w:t>
            </w:r>
          </w:p>
          <w:p w14:paraId="73718FB9" w14:textId="77777777" w:rsidR="00BF1895" w:rsidRDefault="00D563EE">
            <w:pPr>
              <w:pStyle w:val="NoSpacing"/>
              <w:spacing w:after="180"/>
              <w:rPr>
                <w:szCs w:val="18"/>
                <w:lang w:val="en-US" w:eastAsia="zh-CN"/>
              </w:rPr>
            </w:pPr>
            <w:r>
              <w:rPr>
                <w:rFonts w:hint="eastAsia"/>
                <w:szCs w:val="18"/>
                <w:lang w:val="en-US" w:eastAsia="zh-CN"/>
              </w:rPr>
              <w:lastRenderedPageBreak/>
              <w:t xml:space="preserve">As mentioned in the note: </w:t>
            </w:r>
            <w:r>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66A396E7" w14:textId="77777777" w:rsidR="00BF1895" w:rsidRDefault="00D563EE">
            <w:pPr>
              <w:pStyle w:val="NoSpacing"/>
              <w:spacing w:after="180"/>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2CE10EEF" w14:textId="77777777" w:rsidR="00BF1895" w:rsidRDefault="00D563EE">
            <w:pPr>
              <w:pStyle w:val="NoSpacing"/>
              <w:spacing w:after="180"/>
              <w:rPr>
                <w:szCs w:val="18"/>
                <w:lang w:val="en-US" w:eastAsia="zh-CN"/>
              </w:rPr>
            </w:pPr>
            <w:r>
              <w:rPr>
                <w:rFonts w:hint="eastAsia"/>
                <w:szCs w:val="18"/>
                <w:lang w:val="en-US" w:eastAsia="zh-CN"/>
              </w:rPr>
              <w:t xml:space="preserve">For your example, Class B and Class C have already been separated with </w:t>
            </w:r>
            <w:r>
              <w:rPr>
                <w:lang w:val="fi-FI"/>
              </w:rPr>
              <w:t>BW</w:t>
            </w:r>
            <w:proofErr w:type="spellStart"/>
            <w:r>
              <w:rPr>
                <w:vertAlign w:val="subscript"/>
              </w:rPr>
              <w:t>Channel_CA</w:t>
            </w:r>
            <w:proofErr w:type="spellEnd"/>
            <w:r>
              <w:rPr>
                <w:rFonts w:hint="eastAsia"/>
                <w:szCs w:val="18"/>
                <w:lang w:val="en-US" w:eastAsia="zh-CN"/>
              </w:rPr>
              <w:t xml:space="preserve">. If proponent request </w:t>
            </w:r>
            <w:proofErr w:type="spellStart"/>
            <w:r>
              <w:rPr>
                <w:rFonts w:hint="eastAsia"/>
                <w:szCs w:val="18"/>
                <w:lang w:val="en-US" w:eastAsia="zh-CN"/>
              </w:rPr>
              <w:t>nXC</w:t>
            </w:r>
            <w:proofErr w:type="spellEnd"/>
            <w:r>
              <w:rPr>
                <w:rFonts w:hint="eastAsia"/>
                <w:szCs w:val="18"/>
                <w:lang w:val="en-US" w:eastAsia="zh-CN"/>
              </w:rPr>
              <w:t xml:space="preserve"> or </w:t>
            </w:r>
            <w:proofErr w:type="spellStart"/>
            <w:r>
              <w:rPr>
                <w:rFonts w:hint="eastAsia"/>
                <w:szCs w:val="18"/>
                <w:lang w:val="en-US" w:eastAsia="zh-CN"/>
              </w:rPr>
              <w:t>nXB</w:t>
            </w:r>
            <w:proofErr w:type="spellEnd"/>
            <w:r>
              <w:rPr>
                <w:rFonts w:hint="eastAsia"/>
                <w:szCs w:val="18"/>
                <w:lang w:val="en-US" w:eastAsia="zh-CN"/>
              </w:rPr>
              <w:t xml:space="preserve">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TableGrid"/>
              <w:tblW w:w="0" w:type="auto"/>
              <w:tblLayout w:type="fixed"/>
              <w:tblLook w:val="04A0" w:firstRow="1" w:lastRow="0" w:firstColumn="1" w:lastColumn="0" w:noHBand="0" w:noVBand="1"/>
            </w:tblPr>
            <w:tblGrid>
              <w:gridCol w:w="1605"/>
              <w:gridCol w:w="3740"/>
              <w:gridCol w:w="1780"/>
              <w:gridCol w:w="1044"/>
            </w:tblGrid>
            <w:tr w:rsidR="00BF1895" w14:paraId="702DC23E" w14:textId="77777777">
              <w:tc>
                <w:tcPr>
                  <w:tcW w:w="1605" w:type="dxa"/>
                </w:tcPr>
                <w:p w14:paraId="5106B9B2" w14:textId="77777777" w:rsidR="00BF1895" w:rsidRDefault="00D563EE">
                  <w:pPr>
                    <w:pStyle w:val="NoSpacing"/>
                    <w:spacing w:after="180"/>
                    <w:rPr>
                      <w:szCs w:val="18"/>
                      <w:lang w:val="en-US" w:eastAsia="zh-CN"/>
                    </w:rPr>
                  </w:pPr>
                  <w:r>
                    <w:t>NR CA bandwidth class</w:t>
                  </w:r>
                </w:p>
              </w:tc>
              <w:tc>
                <w:tcPr>
                  <w:tcW w:w="3740" w:type="dxa"/>
                </w:tcPr>
                <w:p w14:paraId="0A0EB776" w14:textId="77777777" w:rsidR="00BF1895" w:rsidRDefault="00D563EE">
                  <w:pPr>
                    <w:pStyle w:val="NoSpacing"/>
                    <w:spacing w:after="180"/>
                    <w:rPr>
                      <w:szCs w:val="18"/>
                      <w:lang w:val="en-US" w:eastAsia="zh-CN"/>
                    </w:rPr>
                  </w:pPr>
                  <w:r>
                    <w:t>Aggregated channel bandwidth</w:t>
                  </w:r>
                </w:p>
              </w:tc>
              <w:tc>
                <w:tcPr>
                  <w:tcW w:w="1780" w:type="dxa"/>
                </w:tcPr>
                <w:p w14:paraId="71A0DC84" w14:textId="77777777" w:rsidR="00BF1895" w:rsidRDefault="00D563EE">
                  <w:pPr>
                    <w:pStyle w:val="NoSpacing"/>
                    <w:spacing w:after="180"/>
                    <w:rPr>
                      <w:szCs w:val="18"/>
                      <w:lang w:val="en-US" w:eastAsia="zh-CN"/>
                    </w:rPr>
                  </w:pPr>
                  <w:r>
                    <w:t>Number of contiguous CC</w:t>
                  </w:r>
                </w:p>
              </w:tc>
              <w:tc>
                <w:tcPr>
                  <w:tcW w:w="1044" w:type="dxa"/>
                </w:tcPr>
                <w:p w14:paraId="4338AC10" w14:textId="77777777" w:rsidR="00BF1895" w:rsidRDefault="00D563EE">
                  <w:pPr>
                    <w:pStyle w:val="NoSpacing"/>
                    <w:spacing w:after="180"/>
                    <w:rPr>
                      <w:szCs w:val="18"/>
                      <w:lang w:val="en-US" w:eastAsia="zh-CN"/>
                    </w:rPr>
                  </w:pPr>
                  <w:r>
                    <w:t>Fallback group</w:t>
                  </w:r>
                </w:p>
              </w:tc>
            </w:tr>
            <w:tr w:rsidR="00BF1895" w14:paraId="29C2F2C9" w14:textId="77777777">
              <w:tc>
                <w:tcPr>
                  <w:tcW w:w="1605" w:type="dxa"/>
                </w:tcPr>
                <w:p w14:paraId="2681BBF6" w14:textId="77777777" w:rsidR="00BF1895" w:rsidRDefault="00D563EE">
                  <w:pPr>
                    <w:pStyle w:val="NoSpacing"/>
                    <w:spacing w:after="180"/>
                    <w:rPr>
                      <w:szCs w:val="18"/>
                      <w:lang w:val="en-US" w:eastAsia="zh-CN"/>
                    </w:rPr>
                  </w:pPr>
                  <w:r>
                    <w:t>A</w:t>
                  </w:r>
                </w:p>
              </w:tc>
              <w:tc>
                <w:tcPr>
                  <w:tcW w:w="3740" w:type="dxa"/>
                </w:tcPr>
                <w:p w14:paraId="5A149486" w14:textId="77777777" w:rsidR="00BF1895" w:rsidRDefault="00D563EE">
                  <w:pPr>
                    <w:pStyle w:val="NoSpacing"/>
                    <w:spacing w:after="180"/>
                    <w:rPr>
                      <w:szCs w:val="18"/>
                      <w:lang w:val="en-US" w:eastAsia="zh-CN"/>
                    </w:rPr>
                  </w:pPr>
                  <w:proofErr w:type="spellStart"/>
                  <w:r>
                    <w:t>BW</w:t>
                  </w:r>
                  <w:r>
                    <w:rPr>
                      <w:vertAlign w:val="subscript"/>
                    </w:rPr>
                    <w:t>Channel</w:t>
                  </w:r>
                  <w:proofErr w:type="spellEnd"/>
                  <w:r>
                    <w:rPr>
                      <w:vertAlign w:val="subscript"/>
                    </w:rPr>
                    <w:t xml:space="preserve"> </w:t>
                  </w:r>
                  <w:r>
                    <w:t xml:space="preserve">≤ </w:t>
                  </w:r>
                  <w:proofErr w:type="spellStart"/>
                  <w:r>
                    <w:t>BW</w:t>
                  </w:r>
                  <w:r>
                    <w:rPr>
                      <w:vertAlign w:val="subscript"/>
                    </w:rPr>
                    <w:t>Channel,max</w:t>
                  </w:r>
                  <w:proofErr w:type="spellEnd"/>
                </w:p>
              </w:tc>
              <w:tc>
                <w:tcPr>
                  <w:tcW w:w="1780" w:type="dxa"/>
                </w:tcPr>
                <w:p w14:paraId="6292AF72" w14:textId="77777777" w:rsidR="00BF1895" w:rsidRDefault="00D563EE">
                  <w:pPr>
                    <w:pStyle w:val="NoSpacing"/>
                    <w:spacing w:after="180"/>
                    <w:rPr>
                      <w:szCs w:val="18"/>
                      <w:lang w:val="en-US" w:eastAsia="zh-CN"/>
                    </w:rPr>
                  </w:pPr>
                  <w:r>
                    <w:t>1</w:t>
                  </w:r>
                </w:p>
              </w:tc>
              <w:tc>
                <w:tcPr>
                  <w:tcW w:w="1044" w:type="dxa"/>
                </w:tcPr>
                <w:p w14:paraId="30618F4B" w14:textId="77777777" w:rsidR="00BF1895" w:rsidRDefault="00D563EE">
                  <w:pPr>
                    <w:pStyle w:val="NoSpacing"/>
                    <w:spacing w:after="180"/>
                    <w:rPr>
                      <w:szCs w:val="18"/>
                      <w:lang w:val="en-US" w:eastAsia="zh-CN"/>
                    </w:rPr>
                  </w:pPr>
                  <w:r>
                    <w:t>1, 2, 3</w:t>
                  </w:r>
                </w:p>
              </w:tc>
            </w:tr>
            <w:tr w:rsidR="00BF1895" w14:paraId="3F0D2B78" w14:textId="77777777">
              <w:tc>
                <w:tcPr>
                  <w:tcW w:w="1605" w:type="dxa"/>
                </w:tcPr>
                <w:p w14:paraId="36E8C7E3" w14:textId="77777777" w:rsidR="00BF1895" w:rsidRDefault="00D563EE">
                  <w:pPr>
                    <w:pStyle w:val="NoSpacing"/>
                    <w:spacing w:after="180"/>
                    <w:rPr>
                      <w:szCs w:val="18"/>
                      <w:lang w:val="en-US" w:eastAsia="zh-CN"/>
                    </w:rPr>
                  </w:pPr>
                  <w:r>
                    <w:t>B</w:t>
                  </w:r>
                </w:p>
              </w:tc>
              <w:tc>
                <w:tcPr>
                  <w:tcW w:w="3740" w:type="dxa"/>
                </w:tcPr>
                <w:p w14:paraId="1B491227" w14:textId="77777777" w:rsidR="00BF1895" w:rsidRDefault="00D563EE">
                  <w:pPr>
                    <w:pStyle w:val="NoSpacing"/>
                    <w:spacing w:after="180"/>
                    <w:rPr>
                      <w:szCs w:val="18"/>
                      <w:lang w:val="en-US" w:eastAsia="zh-CN"/>
                    </w:rPr>
                  </w:pPr>
                  <w:r>
                    <w:t xml:space="preserve">20 MHz ≤ </w:t>
                  </w:r>
                  <w:r>
                    <w:rPr>
                      <w:lang w:val="fi-FI"/>
                    </w:rPr>
                    <w:t>BW</w:t>
                  </w:r>
                  <w:proofErr w:type="spellStart"/>
                  <w:r>
                    <w:rPr>
                      <w:vertAlign w:val="subscript"/>
                    </w:rPr>
                    <w:t>Channel_CA</w:t>
                  </w:r>
                  <w:proofErr w:type="spellEnd"/>
                  <w:r>
                    <w:t xml:space="preserve"> ≤ 100 MHz</w:t>
                  </w:r>
                </w:p>
              </w:tc>
              <w:tc>
                <w:tcPr>
                  <w:tcW w:w="1780" w:type="dxa"/>
                </w:tcPr>
                <w:p w14:paraId="5D4A2EF8" w14:textId="77777777" w:rsidR="00BF1895" w:rsidRDefault="00D563EE">
                  <w:pPr>
                    <w:pStyle w:val="NoSpacing"/>
                    <w:spacing w:after="180"/>
                    <w:rPr>
                      <w:szCs w:val="18"/>
                      <w:lang w:val="en-US" w:eastAsia="zh-CN"/>
                    </w:rPr>
                  </w:pPr>
                  <w:r>
                    <w:t>2</w:t>
                  </w:r>
                </w:p>
              </w:tc>
              <w:tc>
                <w:tcPr>
                  <w:tcW w:w="1044" w:type="dxa"/>
                </w:tcPr>
                <w:p w14:paraId="01F8C0E8" w14:textId="77777777" w:rsidR="00BF1895" w:rsidRDefault="00D563EE">
                  <w:pPr>
                    <w:pStyle w:val="NoSpacing"/>
                    <w:spacing w:after="180"/>
                    <w:rPr>
                      <w:szCs w:val="18"/>
                      <w:lang w:val="en-US" w:eastAsia="zh-CN"/>
                    </w:rPr>
                  </w:pPr>
                  <w:r>
                    <w:t>2, 3</w:t>
                  </w:r>
                </w:p>
              </w:tc>
            </w:tr>
            <w:tr w:rsidR="00BF1895" w14:paraId="2C685D33" w14:textId="77777777">
              <w:tc>
                <w:tcPr>
                  <w:tcW w:w="1605" w:type="dxa"/>
                </w:tcPr>
                <w:p w14:paraId="7749745B" w14:textId="77777777" w:rsidR="00BF1895" w:rsidRDefault="00D563EE">
                  <w:pPr>
                    <w:pStyle w:val="NoSpacing"/>
                    <w:spacing w:after="180"/>
                    <w:rPr>
                      <w:szCs w:val="18"/>
                      <w:lang w:val="en-US" w:eastAsia="zh-CN"/>
                    </w:rPr>
                  </w:pPr>
                  <w:r>
                    <w:t>C</w:t>
                  </w:r>
                </w:p>
              </w:tc>
              <w:tc>
                <w:tcPr>
                  <w:tcW w:w="3740" w:type="dxa"/>
                </w:tcPr>
                <w:p w14:paraId="5801CF21" w14:textId="77777777" w:rsidR="00BF1895" w:rsidRDefault="00D563EE">
                  <w:pPr>
                    <w:pStyle w:val="NoSpacing"/>
                    <w:spacing w:after="180"/>
                    <w:rPr>
                      <w:szCs w:val="18"/>
                      <w:lang w:val="en-US" w:eastAsia="zh-CN"/>
                    </w:rPr>
                  </w:pPr>
                  <w:r>
                    <w:rPr>
                      <w:lang w:val="en-US"/>
                    </w:rPr>
                    <w:t>100 MHz &lt; BW</w:t>
                  </w:r>
                  <w:proofErr w:type="spellStart"/>
                  <w:r>
                    <w:rPr>
                      <w:vertAlign w:val="subscript"/>
                    </w:rPr>
                    <w:t>Channel_CA</w:t>
                  </w:r>
                  <w:proofErr w:type="spellEnd"/>
                  <w:r>
                    <w:rPr>
                      <w:lang w:val="en-US"/>
                    </w:rPr>
                    <w:t xml:space="preserve"> ≤ 2 x BW</w:t>
                  </w:r>
                  <w:proofErr w:type="spellStart"/>
                  <w:r>
                    <w:rPr>
                      <w:vertAlign w:val="subscript"/>
                    </w:rPr>
                    <w:t>Channel,max</w:t>
                  </w:r>
                  <w:proofErr w:type="spellEnd"/>
                </w:p>
              </w:tc>
              <w:tc>
                <w:tcPr>
                  <w:tcW w:w="1780" w:type="dxa"/>
                </w:tcPr>
                <w:p w14:paraId="5873F96E" w14:textId="77777777" w:rsidR="00BF1895" w:rsidRDefault="00D563EE">
                  <w:pPr>
                    <w:pStyle w:val="NoSpacing"/>
                    <w:spacing w:after="180"/>
                    <w:rPr>
                      <w:szCs w:val="18"/>
                      <w:lang w:val="en-US" w:eastAsia="zh-CN"/>
                    </w:rPr>
                  </w:pPr>
                  <w:r>
                    <w:t>2</w:t>
                  </w:r>
                </w:p>
              </w:tc>
              <w:tc>
                <w:tcPr>
                  <w:tcW w:w="1044" w:type="dxa"/>
                </w:tcPr>
                <w:p w14:paraId="7434E5FF" w14:textId="77777777" w:rsidR="00BF1895" w:rsidRDefault="00D563EE">
                  <w:pPr>
                    <w:pStyle w:val="NoSpacing"/>
                    <w:spacing w:after="180"/>
                    <w:rPr>
                      <w:szCs w:val="18"/>
                      <w:lang w:val="en-US" w:eastAsia="zh-CN"/>
                    </w:rPr>
                  </w:pPr>
                  <w:r>
                    <w:t>1, 3</w:t>
                  </w:r>
                </w:p>
              </w:tc>
            </w:tr>
          </w:tbl>
          <w:p w14:paraId="3ACC4738" w14:textId="77777777" w:rsidR="00BF1895" w:rsidRDefault="00BF1895">
            <w:pPr>
              <w:pStyle w:val="NoSpacing"/>
              <w:spacing w:after="180"/>
              <w:rPr>
                <w:szCs w:val="18"/>
                <w:lang w:val="en-US" w:eastAsia="zh-CN"/>
              </w:rPr>
            </w:pPr>
          </w:p>
          <w:p w14:paraId="49D4F314" w14:textId="77777777" w:rsidR="00BF1895" w:rsidRDefault="00D563EE">
            <w:pPr>
              <w:pStyle w:val="NoSpacing"/>
              <w:spacing w:after="180"/>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BF1895" w14:paraId="696EE01D" w14:textId="77777777">
        <w:tc>
          <w:tcPr>
            <w:tcW w:w="1236" w:type="dxa"/>
          </w:tcPr>
          <w:p w14:paraId="47CD700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2F4FB5B4"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1FFA8938" w14:textId="77777777" w:rsidR="00BF1895" w:rsidRDefault="00D563EE">
            <w:pPr>
              <w:pStyle w:val="NoSpacing"/>
              <w:spacing w:after="180"/>
              <w:rPr>
                <w:rFonts w:eastAsiaTheme="minorEastAsia"/>
                <w:color w:val="0070C0"/>
                <w:u w:val="single"/>
                <w:lang w:val="en-US" w:eastAsia="zh-CN"/>
              </w:rPr>
            </w:pPr>
            <w:r>
              <w:rPr>
                <w:rFonts w:eastAsiaTheme="minorEastAsia"/>
                <w:b/>
                <w:bCs/>
                <w:color w:val="0070C0"/>
                <w:u w:val="single"/>
                <w:lang w:val="en-US" w:eastAsia="zh-CN"/>
              </w:rPr>
              <w:t>Issue 1-1-2:</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D563EE">
              <w:rPr>
                <w:color w:val="0070C0"/>
                <w:lang w:val="en-US"/>
                <w:rPrChange w:id="8" w:author="Xiaomi" w:date="2021-08-24T09:42:00Z">
                  <w:rPr>
                    <w:rFonts w:eastAsia="SimSun"/>
                    <w:color w:val="0070C0"/>
                    <w:lang w:val="zh-CN" w:eastAsia="en-US"/>
                  </w:rPr>
                </w:rPrChange>
              </w:rPr>
              <w:t>see</w:t>
            </w:r>
            <w:r>
              <w:rPr>
                <w:color w:val="0070C0"/>
                <w:lang w:val="en-US"/>
              </w:rPr>
              <w:t xml:space="preserve"> single carrier CBW“.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5D98B045" w14:textId="77777777" w:rsidR="00BF1895" w:rsidRDefault="00D563EE">
      <w:pPr>
        <w:rPr>
          <w:color w:val="0070C0"/>
          <w:lang w:val="en-US" w:eastAsia="zh-CN"/>
        </w:rPr>
      </w:pPr>
      <w:r>
        <w:rPr>
          <w:rFonts w:hint="eastAsia"/>
          <w:color w:val="0070C0"/>
          <w:lang w:val="en-US" w:eastAsia="zh-CN"/>
        </w:rPr>
        <w:t xml:space="preserve"> </w:t>
      </w:r>
    </w:p>
    <w:p w14:paraId="45AF2AF2" w14:textId="77777777" w:rsidR="00BF1895" w:rsidRDefault="00D563EE">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BF1895" w14:paraId="3D781B61" w14:textId="77777777">
        <w:tc>
          <w:tcPr>
            <w:tcW w:w="1236" w:type="dxa"/>
          </w:tcPr>
          <w:p w14:paraId="6C0F649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41862"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24D44332" w14:textId="77777777">
        <w:tc>
          <w:tcPr>
            <w:tcW w:w="1236" w:type="dxa"/>
          </w:tcPr>
          <w:p w14:paraId="43BF1F6C"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6253B2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p>
          <w:p w14:paraId="2D5AA3CE" w14:textId="77777777" w:rsidR="00BF1895" w:rsidRDefault="00D563E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094AD38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Option 2</w:t>
            </w:r>
          </w:p>
          <w:p w14:paraId="16A0C226" w14:textId="77777777" w:rsidR="00BF1895" w:rsidRDefault="00D563E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3044EDD1"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5F6445B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1-2-3: Option 1</w:t>
            </w:r>
          </w:p>
        </w:tc>
      </w:tr>
      <w:tr w:rsidR="00BF1895" w14:paraId="7F2A575A" w14:textId="77777777">
        <w:tc>
          <w:tcPr>
            <w:tcW w:w="1236" w:type="dxa"/>
          </w:tcPr>
          <w:p w14:paraId="7E229F57"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1147C611" w14:textId="77777777" w:rsidR="00BF1895" w:rsidRDefault="00D563EE">
            <w:pPr>
              <w:rPr>
                <w:b/>
                <w:color w:val="0070C0"/>
                <w:u w:val="single"/>
                <w:lang w:eastAsia="ko-KR"/>
              </w:rPr>
            </w:pPr>
            <w:r>
              <w:rPr>
                <w:b/>
                <w:color w:val="0070C0"/>
                <w:u w:val="single"/>
                <w:lang w:eastAsia="ko-KR"/>
              </w:rPr>
              <w:t>Issue 1-2-1: When can companies request BCS4/5?</w:t>
            </w:r>
          </w:p>
          <w:p w14:paraId="09863E97" w14:textId="77777777" w:rsidR="00BF1895" w:rsidRDefault="00D563EE">
            <w:pPr>
              <w:spacing w:after="120"/>
              <w:rPr>
                <w:color w:val="0070C0"/>
                <w:szCs w:val="24"/>
                <w:lang w:eastAsia="zh-CN"/>
              </w:rPr>
            </w:pPr>
            <w:r>
              <w:rPr>
                <w:color w:val="0070C0"/>
                <w:szCs w:val="24"/>
                <w:lang w:eastAsia="zh-CN"/>
              </w:rPr>
              <w:t>Option 1: From now on BCS4 and BCS5 can be requested together in regular NR-CA, NR-DC and SUL basket requests.</w:t>
            </w:r>
          </w:p>
          <w:p w14:paraId="7E1BD41C"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0CA52B4A" w14:textId="77777777" w:rsidR="00BF1895" w:rsidRDefault="00D563E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77A65C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D9EC64D" w14:textId="77777777" w:rsidR="00BF1895" w:rsidRDefault="00D563EE">
            <w:pPr>
              <w:spacing w:after="120"/>
              <w:rPr>
                <w:rFonts w:eastAsiaTheme="minorEastAsia"/>
                <w:color w:val="0070C0"/>
                <w:lang w:val="en-US" w:eastAsia="zh-CN"/>
              </w:rPr>
            </w:pPr>
            <w:r>
              <w:rPr>
                <w:color w:val="0070C0"/>
                <w:szCs w:val="24"/>
                <w:lang w:eastAsia="zh-CN"/>
              </w:rPr>
              <w:t>Option 1, YES.</w:t>
            </w:r>
          </w:p>
        </w:tc>
      </w:tr>
      <w:tr w:rsidR="00BF1895" w14:paraId="0E7AF14B" w14:textId="77777777">
        <w:tc>
          <w:tcPr>
            <w:tcW w:w="1236" w:type="dxa"/>
          </w:tcPr>
          <w:p w14:paraId="166620BE"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702D50A"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Option 1.</w:t>
            </w:r>
          </w:p>
          <w:p w14:paraId="72B3CD6D"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76DCC4E8"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BF1895" w14:paraId="0736FDFA" w14:textId="77777777">
        <w:tc>
          <w:tcPr>
            <w:tcW w:w="1236" w:type="dxa"/>
          </w:tcPr>
          <w:p w14:paraId="1D878B3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3F45C99" w14:textId="77777777" w:rsidR="00BF1895" w:rsidRDefault="00D563EE">
            <w:pPr>
              <w:rPr>
                <w:b/>
                <w:u w:val="single"/>
                <w:lang w:eastAsia="ko-KR"/>
              </w:rPr>
            </w:pPr>
            <w:r>
              <w:rPr>
                <w:b/>
                <w:u w:val="single"/>
                <w:lang w:eastAsia="ko-KR"/>
              </w:rPr>
              <w:t>Issue 1-2-1: When can companies request BCS4/5?</w:t>
            </w:r>
          </w:p>
          <w:p w14:paraId="00914C74" w14:textId="77777777" w:rsidR="00BF1895" w:rsidRDefault="00D563EE">
            <w:pPr>
              <w:spacing w:after="120"/>
              <w:rPr>
                <w:rFonts w:eastAsiaTheme="minorEastAsia"/>
                <w:lang w:val="en-US" w:eastAsia="zh-CN"/>
              </w:rPr>
            </w:pPr>
            <w:r>
              <w:rPr>
                <w:rFonts w:eastAsiaTheme="minorEastAsia" w:hint="eastAsia"/>
                <w:lang w:val="en-US" w:eastAsia="zh-CN"/>
              </w:rPr>
              <w:t>Option 2, others.</w:t>
            </w:r>
          </w:p>
          <w:p w14:paraId="612E9CC9" w14:textId="77777777" w:rsidR="00BF1895" w:rsidRDefault="00D563E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5441B006" w14:textId="77777777" w:rsidR="00BF1895" w:rsidRDefault="00D563E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770AB5C9" w14:textId="77777777" w:rsidR="00BF1895" w:rsidRDefault="00D563E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70ECD787" w14:textId="77777777" w:rsidR="00BF1895" w:rsidRDefault="00D563EE">
            <w:pPr>
              <w:spacing w:after="120"/>
              <w:rPr>
                <w:rFonts w:eastAsiaTheme="minorEastAsia"/>
                <w:lang w:val="en-US" w:eastAsia="zh-CN"/>
              </w:rPr>
            </w:pPr>
            <w:r>
              <w:rPr>
                <w:rFonts w:eastAsiaTheme="minorEastAsia" w:hint="eastAsia"/>
                <w:lang w:val="en-US" w:eastAsia="zh-CN"/>
              </w:rPr>
              <w:t xml:space="preserve">We think some </w:t>
            </w:r>
            <w:proofErr w:type="spellStart"/>
            <w:r>
              <w:rPr>
                <w:rFonts w:eastAsiaTheme="minorEastAsia" w:hint="eastAsia"/>
                <w:lang w:val="en-US" w:eastAsia="zh-CN"/>
              </w:rPr>
              <w:t>priciples</w:t>
            </w:r>
            <w:proofErr w:type="spellEnd"/>
            <w:r>
              <w:rPr>
                <w:rFonts w:eastAsiaTheme="minorEastAsia" w:hint="eastAsia"/>
                <w:lang w:val="en-US" w:eastAsia="zh-CN"/>
              </w:rPr>
              <w:t>/guidelines should be approved before we using BCS4/5 to request the combs, also it seems how to implement BCS4/5 for intra-band combs are still open.</w:t>
            </w:r>
          </w:p>
          <w:p w14:paraId="49154B75" w14:textId="77777777" w:rsidR="00BF1895" w:rsidRDefault="00BF1895">
            <w:pPr>
              <w:spacing w:after="120"/>
              <w:rPr>
                <w:rFonts w:eastAsiaTheme="minorEastAsia"/>
                <w:lang w:val="en-US" w:eastAsia="zh-CN"/>
              </w:rPr>
            </w:pPr>
          </w:p>
          <w:p w14:paraId="50FC9341" w14:textId="77777777" w:rsidR="00BF1895" w:rsidRDefault="00D563EE">
            <w:pPr>
              <w:rPr>
                <w:b/>
                <w:u w:val="single"/>
                <w:lang w:eastAsia="ko-KR"/>
              </w:rPr>
            </w:pPr>
            <w:r>
              <w:rPr>
                <w:b/>
                <w:u w:val="single"/>
                <w:lang w:eastAsia="ko-KR"/>
              </w:rPr>
              <w:t>Issue 1-2-2: Is it agreed that existing band combination that requested traditional BCSs can be changed to BCS5/BCS5 upon request?</w:t>
            </w:r>
          </w:p>
          <w:p w14:paraId="04AA16F5" w14:textId="77777777" w:rsidR="00BF1895" w:rsidRDefault="00D563EE">
            <w:pPr>
              <w:pStyle w:val="ListParagraph"/>
              <w:numPr>
                <w:ilvl w:val="255"/>
                <w:numId w:val="0"/>
              </w:numPr>
              <w:overflowPunct/>
              <w:autoSpaceDE/>
              <w:autoSpaceDN/>
              <w:adjustRightInd/>
              <w:spacing w:after="120"/>
              <w:textAlignment w:val="auto"/>
              <w:rPr>
                <w:rFonts w:eastAsia="SimSun"/>
                <w:szCs w:val="24"/>
                <w:lang w:val="en-US" w:eastAsia="zh-CN"/>
              </w:rPr>
            </w:pPr>
            <w:r>
              <w:rPr>
                <w:rFonts w:eastAsia="SimSun" w:hint="eastAsia"/>
                <w:szCs w:val="24"/>
                <w:lang w:val="en-US" w:eastAsia="zh-CN"/>
              </w:rPr>
              <w:t xml:space="preserve">A question for </w:t>
            </w:r>
            <w:proofErr w:type="spellStart"/>
            <w:r>
              <w:rPr>
                <w:rFonts w:eastAsia="SimSun" w:hint="eastAsia"/>
                <w:szCs w:val="24"/>
                <w:lang w:val="en-US" w:eastAsia="zh-CN"/>
              </w:rPr>
              <w:t>clarfication</w:t>
            </w:r>
            <w:proofErr w:type="spellEnd"/>
            <w:r>
              <w:rPr>
                <w:rFonts w:eastAsia="SimSun" w:hint="eastAsia"/>
                <w:szCs w:val="24"/>
                <w:lang w:val="en-US" w:eastAsia="zh-CN"/>
              </w:rPr>
              <w:t xml:space="preserve">: Does it mean for the </w:t>
            </w:r>
            <w:proofErr w:type="spellStart"/>
            <w:r>
              <w:rPr>
                <w:rFonts w:eastAsia="SimSun" w:hint="eastAsia"/>
                <w:szCs w:val="24"/>
                <w:lang w:val="en-US" w:eastAsia="zh-CN"/>
              </w:rPr>
              <w:t>incompleted</w:t>
            </w:r>
            <w:proofErr w:type="spellEnd"/>
            <w:r>
              <w:rPr>
                <w:rFonts w:eastAsia="SimSun" w:hint="eastAsia"/>
                <w:szCs w:val="24"/>
                <w:lang w:val="en-US" w:eastAsia="zh-CN"/>
              </w:rPr>
              <w:t xml:space="preserve"> combs with traditional BCSs in the WID?</w:t>
            </w:r>
          </w:p>
          <w:p w14:paraId="0C3F6F87" w14:textId="77777777" w:rsidR="00BF1895" w:rsidRDefault="00D563EE">
            <w:pPr>
              <w:pStyle w:val="ListParagraph"/>
              <w:numPr>
                <w:ilvl w:val="255"/>
                <w:numId w:val="0"/>
              </w:numPr>
              <w:overflowPunct/>
              <w:autoSpaceDE/>
              <w:autoSpaceDN/>
              <w:adjustRightInd/>
              <w:spacing w:after="120"/>
              <w:textAlignment w:val="auto"/>
              <w:rPr>
                <w:rFonts w:eastAsiaTheme="minorEastAsia"/>
                <w:lang w:val="en-US" w:eastAsia="zh-CN"/>
              </w:rPr>
            </w:pPr>
            <w:r>
              <w:rPr>
                <w:rFonts w:eastAsia="SimSun"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w:t>
            </w:r>
            <w:proofErr w:type="spellStart"/>
            <w:r>
              <w:rPr>
                <w:rFonts w:eastAsiaTheme="minorEastAsia" w:hint="eastAsia"/>
                <w:lang w:val="en-US" w:eastAsia="zh-CN"/>
              </w:rPr>
              <w:t>exisitng</w:t>
            </w:r>
            <w:proofErr w:type="spellEnd"/>
            <w:r>
              <w:rPr>
                <w:rFonts w:eastAsiaTheme="minorEastAsia" w:hint="eastAsia"/>
                <w:lang w:val="en-US" w:eastAsia="zh-CN"/>
              </w:rPr>
              <w:t xml:space="preserve"> </w:t>
            </w:r>
            <w:proofErr w:type="spellStart"/>
            <w:r>
              <w:rPr>
                <w:rFonts w:eastAsia="SimSun" w:hint="eastAsia"/>
                <w:szCs w:val="24"/>
                <w:lang w:val="en-US" w:eastAsia="zh-CN"/>
              </w:rPr>
              <w:t>incompleted</w:t>
            </w:r>
            <w:proofErr w:type="spellEnd"/>
            <w:r>
              <w:rPr>
                <w:rFonts w:eastAsia="SimSun" w:hint="eastAsia"/>
                <w:szCs w:val="24"/>
                <w:lang w:val="en-US" w:eastAsia="zh-CN"/>
              </w:rPr>
              <w:t xml:space="preserve">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78A63C32" w14:textId="77777777" w:rsidR="00BF1895" w:rsidRDefault="00D563E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1C60462C" w14:textId="77777777" w:rsidR="00BF1895" w:rsidRDefault="00BF1895">
            <w:pPr>
              <w:spacing w:after="120"/>
              <w:rPr>
                <w:rFonts w:eastAsiaTheme="minorEastAsia"/>
                <w:lang w:val="en-US" w:eastAsia="zh-CN"/>
              </w:rPr>
            </w:pPr>
          </w:p>
          <w:p w14:paraId="3470D123"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7140CAC" w14:textId="77777777" w:rsidR="00BF1895" w:rsidRDefault="00D563E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w:t>
            </w:r>
            <w:proofErr w:type="spellStart"/>
            <w:r>
              <w:rPr>
                <w:rFonts w:hint="eastAsia"/>
                <w:szCs w:val="24"/>
                <w:lang w:val="en-US" w:eastAsia="zh-CN"/>
              </w:rPr>
              <w:t>lagacy</w:t>
            </w:r>
            <w:proofErr w:type="spellEnd"/>
            <w:r>
              <w:rPr>
                <w:rFonts w:hint="eastAsia"/>
                <w:szCs w:val="24"/>
                <w:lang w:val="en-US" w:eastAsia="zh-CN"/>
              </w:rPr>
              <w:t xml:space="preserve"> BS cannot understand the UE with BCS5,  Also, we think BCS4 and BCS5 cannot apply to the same configurations, otherwise, it may cause </w:t>
            </w:r>
            <w:proofErr w:type="spellStart"/>
            <w:r>
              <w:rPr>
                <w:rFonts w:hint="eastAsia"/>
                <w:szCs w:val="24"/>
                <w:lang w:val="en-US" w:eastAsia="zh-CN"/>
              </w:rPr>
              <w:t>conflication</w:t>
            </w:r>
            <w:proofErr w:type="spellEnd"/>
            <w:r>
              <w:rPr>
                <w:rFonts w:hint="eastAsia"/>
                <w:szCs w:val="24"/>
                <w:lang w:val="en-US" w:eastAsia="zh-CN"/>
              </w:rPr>
              <w:t xml:space="preserve"> on the release independent.</w:t>
            </w:r>
          </w:p>
        </w:tc>
      </w:tr>
      <w:tr w:rsidR="00BF1895" w14:paraId="38CA0187" w14:textId="77777777">
        <w:tc>
          <w:tcPr>
            <w:tcW w:w="1236" w:type="dxa"/>
          </w:tcPr>
          <w:p w14:paraId="63BA0AF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73440AA2"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1458E5AF" w14:textId="77777777" w:rsidR="00BF1895" w:rsidRDefault="00D563E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17035BA" w14:textId="77777777" w:rsidR="00BF1895" w:rsidRDefault="00D563EE">
            <w:pPr>
              <w:rPr>
                <w:b/>
                <w:u w:val="single"/>
                <w:lang w:eastAsia="ko-KR"/>
              </w:rPr>
            </w:pPr>
            <w:r>
              <w:rPr>
                <w:rFonts w:eastAsiaTheme="minorEastAsia"/>
                <w:color w:val="0070C0"/>
                <w:lang w:val="en-US" w:eastAsia="zh-CN"/>
              </w:rPr>
              <w:t>Issue 1-2-3: Option 1</w:t>
            </w:r>
          </w:p>
        </w:tc>
      </w:tr>
      <w:tr w:rsidR="00BF1895" w14:paraId="60541F40" w14:textId="77777777">
        <w:tc>
          <w:tcPr>
            <w:tcW w:w="1236" w:type="dxa"/>
          </w:tcPr>
          <w:p w14:paraId="38A9738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7C1F9ED" w14:textId="77777777" w:rsidR="00BF1895" w:rsidRDefault="00D563EE">
            <w:pPr>
              <w:rPr>
                <w:b/>
                <w:color w:val="0070C0"/>
                <w:u w:val="single"/>
                <w:lang w:eastAsia="ko-KR"/>
              </w:rPr>
            </w:pPr>
            <w:r>
              <w:rPr>
                <w:b/>
                <w:color w:val="0070C0"/>
                <w:u w:val="single"/>
                <w:lang w:eastAsia="ko-KR"/>
              </w:rPr>
              <w:t>Issue 1-2-1: When can companies request BCS4/5?</w:t>
            </w:r>
          </w:p>
          <w:p w14:paraId="479DEAEA" w14:textId="77777777" w:rsidR="00BF1895" w:rsidRDefault="00D563EE">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14:paraId="1049E97A"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E8EB852" w14:textId="77777777" w:rsidR="00BF1895" w:rsidRDefault="00D563EE">
            <w:pPr>
              <w:numPr>
                <w:ilvl w:val="1"/>
                <w:numId w:val="2"/>
              </w:numPr>
              <w:spacing w:after="120"/>
              <w:ind w:left="1440"/>
              <w:rPr>
                <w:color w:val="0070C0"/>
                <w:szCs w:val="24"/>
                <w:lang w:eastAsia="zh-CN"/>
              </w:rPr>
            </w:pPr>
            <w:r>
              <w:rPr>
                <w:color w:val="0070C0"/>
                <w:szCs w:val="24"/>
                <w:lang w:eastAsia="zh-CN"/>
              </w:rPr>
              <w:t>Option 1: Yes. But need resolve the MSD issue.</w:t>
            </w:r>
          </w:p>
          <w:p w14:paraId="44421B2C"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7194AB7" w14:textId="77777777" w:rsidR="00BF1895" w:rsidRDefault="00D563EE">
            <w:pPr>
              <w:spacing w:after="120"/>
              <w:rPr>
                <w:color w:val="0070C0"/>
                <w:szCs w:val="24"/>
                <w:lang w:eastAsia="zh-CN"/>
              </w:rPr>
            </w:pPr>
            <w:r>
              <w:rPr>
                <w:color w:val="0070C0"/>
                <w:szCs w:val="24"/>
                <w:lang w:eastAsia="zh-CN"/>
              </w:rPr>
              <w:t>Option 1: Yes. BCS5 and BCS4 are agreed as a package, BCS5 just to resolve the issue of signalling can’t release independent, so if BCS4 is requested, it means BCS5 is also request, vice versa.</w:t>
            </w:r>
          </w:p>
        </w:tc>
      </w:tr>
      <w:tr w:rsidR="00BF1895" w14:paraId="129E854F" w14:textId="77777777">
        <w:tc>
          <w:tcPr>
            <w:tcW w:w="1236" w:type="dxa"/>
          </w:tcPr>
          <w:p w14:paraId="163FD31D"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92B27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7BD62CAA"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14:paraId="627C6BFE"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9" w:name="OLE_LINK41"/>
            <w:r>
              <w:rPr>
                <w:rFonts w:eastAsiaTheme="minorEastAsia"/>
                <w:color w:val="0070C0"/>
                <w:lang w:val="en-US" w:eastAsia="zh-CN"/>
              </w:rPr>
              <w:t xml:space="preserve">the so-called IODT </w:t>
            </w:r>
            <w:bookmarkEnd w:id="9"/>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5A47E163" w14:textId="77777777" w:rsidR="00BF1895" w:rsidRDefault="00D563E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BF1895" w14:paraId="2E944DFE" w14:textId="77777777">
        <w:tc>
          <w:tcPr>
            <w:tcW w:w="1236" w:type="dxa"/>
          </w:tcPr>
          <w:p w14:paraId="666CE237"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7A2F52DC" w14:textId="77777777" w:rsidR="00BF1895" w:rsidRDefault="00D563E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048ABDEF"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59A51E9D" w14:textId="77777777" w:rsidR="00BF1895" w:rsidRDefault="00D563E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BF1895" w14:paraId="4AE0E67E" w14:textId="77777777">
        <w:tc>
          <w:tcPr>
            <w:tcW w:w="1236" w:type="dxa"/>
          </w:tcPr>
          <w:p w14:paraId="0A80E4C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0DD4DE5D" w14:textId="77777777" w:rsidR="00BF1895" w:rsidRDefault="00D563EE">
            <w:pPr>
              <w:spacing w:after="120"/>
              <w:rPr>
                <w:rFonts w:eastAsiaTheme="minorEastAsia"/>
                <w:b/>
                <w:color w:val="0070C0"/>
                <w:u w:val="single"/>
                <w:lang w:eastAsia="zh-TW"/>
              </w:rPr>
            </w:pPr>
            <w:r>
              <w:rPr>
                <w:b/>
                <w:color w:val="0070C0"/>
                <w:u w:val="single"/>
                <w:lang w:eastAsia="ko-KR"/>
              </w:rPr>
              <w:t>Issue 1-2-1:</w:t>
            </w:r>
            <w:r>
              <w:rPr>
                <w:rFonts w:eastAsiaTheme="minorEastAsia"/>
                <w:b/>
                <w:color w:val="0070C0"/>
                <w:u w:val="single"/>
                <w:lang w:eastAsia="zh-TW"/>
              </w:rPr>
              <w:t xml:space="preserve"> </w:t>
            </w:r>
            <w:r>
              <w:rPr>
                <w:rFonts w:eastAsiaTheme="minorEastAsia"/>
                <w:color w:val="0070C0"/>
                <w:u w:val="single"/>
                <w:lang w:eastAsia="zh-TW"/>
              </w:rPr>
              <w:t>O</w:t>
            </w:r>
            <w:r>
              <w:rPr>
                <w:rFonts w:eastAsia="PMingLiU"/>
                <w:color w:val="0070C0"/>
                <w:u w:val="single"/>
                <w:lang w:eastAsia="zh-TW"/>
              </w:rPr>
              <w:t>ption 2</w:t>
            </w:r>
          </w:p>
          <w:p w14:paraId="3A63613D" w14:textId="77777777" w:rsidR="00BF1895" w:rsidRDefault="00D563EE">
            <w:pPr>
              <w:spacing w:after="120"/>
              <w:rPr>
                <w:rFonts w:eastAsiaTheme="minorEastAsia"/>
                <w:b/>
                <w:color w:val="0070C0"/>
                <w:u w:val="single"/>
                <w:lang w:eastAsia="zh-TW"/>
              </w:rPr>
            </w:pPr>
            <w:r>
              <w:rPr>
                <w:b/>
                <w:color w:val="0070C0"/>
                <w:u w:val="single"/>
                <w:lang w:eastAsia="ko-KR"/>
              </w:rPr>
              <w:t xml:space="preserve">Issue 1-2-2: </w:t>
            </w:r>
          </w:p>
          <w:p w14:paraId="119637A1" w14:textId="77777777" w:rsidR="00BF1895" w:rsidRDefault="00D563EE">
            <w:pPr>
              <w:spacing w:after="120"/>
              <w:rPr>
                <w:rFonts w:eastAsiaTheme="minorEastAsia"/>
                <w:color w:val="0070C0"/>
                <w:u w:val="single"/>
                <w:lang w:eastAsia="zh-TW"/>
              </w:rPr>
            </w:pPr>
            <w:r>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BF1895" w14:paraId="58CAD137" w14:textId="77777777">
        <w:tc>
          <w:tcPr>
            <w:tcW w:w="1236" w:type="dxa"/>
          </w:tcPr>
          <w:p w14:paraId="30F742CC" w14:textId="77777777" w:rsidR="00BF1895" w:rsidRDefault="00D563E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18CA497A"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23719E18" w14:textId="77777777" w:rsidR="00BF1895" w:rsidRDefault="00D563E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BF1895" w14:paraId="74167AB0" w14:textId="77777777">
        <w:tc>
          <w:tcPr>
            <w:tcW w:w="1236" w:type="dxa"/>
          </w:tcPr>
          <w:p w14:paraId="77C9044B" w14:textId="77777777" w:rsidR="00BF1895" w:rsidRDefault="00D563E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5B69EDD"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Partially agree with Option 1. </w:t>
            </w:r>
          </w:p>
          <w:p w14:paraId="79F97A98" w14:textId="77777777" w:rsidR="00BF1895" w:rsidRDefault="00D563E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72E1123A"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2</w:t>
            </w:r>
          </w:p>
          <w:p w14:paraId="3F852266" w14:textId="77777777" w:rsidR="00BF1895" w:rsidRDefault="00D563E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7185691C"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261E5102" w14:textId="77777777" w:rsidR="00BF1895" w:rsidRDefault="00D563E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BF1895" w14:paraId="12B7A45B" w14:textId="77777777">
        <w:tc>
          <w:tcPr>
            <w:tcW w:w="1236" w:type="dxa"/>
          </w:tcPr>
          <w:p w14:paraId="1D6D9E4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15E232D"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637821DA" w14:textId="77777777" w:rsidR="00BF1895" w:rsidRDefault="00D563E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BF1895" w14:paraId="4A429E55" w14:textId="77777777">
        <w:tc>
          <w:tcPr>
            <w:tcW w:w="1236" w:type="dxa"/>
          </w:tcPr>
          <w:p w14:paraId="2A28E9B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E9ABCDC" w14:textId="77777777" w:rsidR="00BF1895" w:rsidRDefault="00D563EE">
            <w:pPr>
              <w:rPr>
                <w:b/>
                <w:color w:val="0070C0"/>
                <w:u w:val="single"/>
                <w:lang w:eastAsia="ko-KR"/>
              </w:rPr>
            </w:pPr>
            <w:r>
              <w:rPr>
                <w:b/>
                <w:color w:val="0070C0"/>
                <w:u w:val="single"/>
                <w:lang w:eastAsia="ko-KR"/>
              </w:rPr>
              <w:t xml:space="preserve">Issue 1-2-1: </w:t>
            </w:r>
          </w:p>
          <w:p w14:paraId="114C4AA5" w14:textId="77777777" w:rsidR="00BF1895" w:rsidRDefault="00D563EE">
            <w:pPr>
              <w:rPr>
                <w:color w:val="0070C0"/>
                <w:lang w:eastAsia="ko-KR"/>
              </w:rPr>
            </w:pPr>
            <w:r>
              <w:rPr>
                <w:color w:val="0070C0"/>
                <w:lang w:eastAsia="ko-KR"/>
              </w:rPr>
              <w:t>To Qualcomm, I think this issue is independent. Request doesn’t mean new BCS has been introduced into spec.</w:t>
            </w:r>
          </w:p>
          <w:p w14:paraId="36D86632" w14:textId="77777777" w:rsidR="00BF1895" w:rsidRDefault="00D563EE">
            <w:pPr>
              <w:rPr>
                <w:b/>
                <w:color w:val="0070C0"/>
                <w:u w:val="single"/>
                <w:lang w:eastAsia="ko-KR"/>
              </w:rPr>
            </w:pPr>
            <w:r>
              <w:rPr>
                <w:b/>
                <w:color w:val="0070C0"/>
                <w:u w:val="single"/>
                <w:lang w:eastAsia="ko-KR"/>
              </w:rPr>
              <w:t xml:space="preserve">Issue 1-2-3: </w:t>
            </w:r>
          </w:p>
          <w:p w14:paraId="26D5663B" w14:textId="77777777" w:rsidR="00BF1895" w:rsidRDefault="00D563E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63BFA5A5" w14:textId="77777777" w:rsidR="00BF1895" w:rsidRDefault="00D563E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BF1895" w14:paraId="4D5ED498" w14:textId="77777777">
        <w:tc>
          <w:tcPr>
            <w:tcW w:w="1236" w:type="dxa"/>
          </w:tcPr>
          <w:p w14:paraId="78C0F23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1D1982A0" w14:textId="77777777" w:rsidR="00BF1895" w:rsidRDefault="00D563EE">
            <w:pPr>
              <w:rPr>
                <w:b/>
                <w:color w:val="0070C0"/>
                <w:u w:val="single"/>
                <w:lang w:eastAsia="ko-KR"/>
              </w:rPr>
            </w:pPr>
            <w:r>
              <w:rPr>
                <w:b/>
                <w:color w:val="0070C0"/>
                <w:u w:val="single"/>
                <w:lang w:eastAsia="ko-KR"/>
              </w:rPr>
              <w:t>To ZTE, Ericsson</w:t>
            </w:r>
          </w:p>
          <w:p w14:paraId="76B4E8CC" w14:textId="77777777" w:rsidR="00BF1895" w:rsidRDefault="00D563E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14:paraId="1553CE8D" w14:textId="77777777" w:rsidR="00BF1895" w:rsidRDefault="00D563EE">
            <w:pPr>
              <w:rPr>
                <w:bCs/>
                <w:color w:val="0070C0"/>
                <w:u w:val="single"/>
                <w:lang w:eastAsia="ko-KR"/>
              </w:rPr>
            </w:pPr>
            <w:r>
              <w:rPr>
                <w:bCs/>
                <w:color w:val="0070C0"/>
                <w:u w:val="single"/>
                <w:lang w:eastAsia="ko-KR"/>
              </w:rPr>
              <w:t>To Huawei:</w:t>
            </w:r>
          </w:p>
          <w:p w14:paraId="4B27B530" w14:textId="77777777" w:rsidR="00BF1895" w:rsidRDefault="00D563EE">
            <w:pPr>
              <w:rPr>
                <w:bCs/>
                <w:color w:val="0070C0"/>
                <w:u w:val="single"/>
                <w:lang w:eastAsia="ko-KR"/>
              </w:rPr>
            </w:pPr>
            <w:r>
              <w:rPr>
                <w:bCs/>
                <w:color w:val="0070C0"/>
                <w:u w:val="single"/>
                <w:lang w:eastAsia="ko-KR"/>
              </w:rPr>
              <w:t xml:space="preserve">As agreed in R4-2107821, BCS5 is the same as BCS4 except that there is new </w:t>
            </w:r>
            <w:proofErr w:type="spellStart"/>
            <w:r>
              <w:rPr>
                <w:bCs/>
                <w:color w:val="0070C0"/>
                <w:u w:val="single"/>
                <w:lang w:eastAsia="ko-KR"/>
              </w:rPr>
              <w:t>signaling</w:t>
            </w:r>
            <w:proofErr w:type="spellEnd"/>
            <w:r>
              <w:rPr>
                <w:bCs/>
                <w:color w:val="0070C0"/>
                <w:u w:val="single"/>
                <w:lang w:eastAsia="ko-KR"/>
              </w:rPr>
              <w:t xml:space="preserve">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BF1895" w14:paraId="230707A0" w14:textId="77777777">
        <w:tc>
          <w:tcPr>
            <w:tcW w:w="1236" w:type="dxa"/>
          </w:tcPr>
          <w:p w14:paraId="4A0EA31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2E94457C" w14:textId="77777777" w:rsidR="00BF1895" w:rsidRDefault="00D563EE">
            <w:pPr>
              <w:rPr>
                <w:bCs/>
                <w:color w:val="0070C0"/>
                <w:u w:val="single"/>
                <w:lang w:val="en-US" w:eastAsia="zh-CN"/>
              </w:rPr>
            </w:pPr>
            <w:r>
              <w:rPr>
                <w:rFonts w:hint="eastAsia"/>
                <w:bCs/>
                <w:color w:val="0070C0"/>
                <w:u w:val="single"/>
                <w:lang w:val="en-US" w:eastAsia="zh-CN"/>
              </w:rPr>
              <w:t>To QC:</w:t>
            </w:r>
          </w:p>
          <w:p w14:paraId="093A777F" w14:textId="77777777" w:rsidR="00BF1895" w:rsidRDefault="00D563E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BF1895" w14:paraId="164CE41F" w14:textId="77777777">
        <w:tc>
          <w:tcPr>
            <w:tcW w:w="1236" w:type="dxa"/>
          </w:tcPr>
          <w:p w14:paraId="5FBC39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2F0FC53" w14:textId="77777777" w:rsidR="00BF1895" w:rsidRDefault="00D563EE">
            <w:pPr>
              <w:spacing w:after="120"/>
              <w:rPr>
                <w:rFonts w:eastAsiaTheme="minorEastAsia"/>
                <w:color w:val="0070C0"/>
                <w:lang w:val="en-US" w:eastAsia="zh-CN"/>
              </w:rPr>
            </w:pPr>
            <w:r>
              <w:rPr>
                <w:color w:val="0070C0"/>
                <w:u w:val="single"/>
                <w:lang w:eastAsia="ko-KR"/>
              </w:rPr>
              <w:t xml:space="preserve">Issue 1-2-1: </w:t>
            </w:r>
            <w:r>
              <w:rPr>
                <w:rFonts w:eastAsiaTheme="minorEastAsia"/>
                <w:color w:val="0070C0"/>
                <w:lang w:val="en-US" w:eastAsia="zh-CN"/>
              </w:rPr>
              <w:t xml:space="preserve">Option 2. </w:t>
            </w:r>
          </w:p>
          <w:p w14:paraId="020CD2B3" w14:textId="77777777" w:rsidR="00BF1895" w:rsidRDefault="00D563EE">
            <w:pPr>
              <w:spacing w:after="120"/>
              <w:rPr>
                <w:rFonts w:eastAsiaTheme="minorEastAsia"/>
                <w:color w:val="0070C0"/>
                <w:lang w:val="en-US" w:eastAsia="zh-CN"/>
              </w:rPr>
            </w:pPr>
            <w:r>
              <w:rPr>
                <w:color w:val="0070C0"/>
                <w:u w:val="single"/>
                <w:lang w:eastAsia="ko-KR"/>
              </w:rPr>
              <w:lastRenderedPageBreak/>
              <w:t xml:space="preserve">Issue 1-2-2: </w:t>
            </w:r>
            <w:r>
              <w:rPr>
                <w:color w:val="0070C0"/>
                <w:lang w:eastAsia="ko-KR"/>
              </w:rPr>
              <w:t>Option 2</w:t>
            </w:r>
            <w:r>
              <w:rPr>
                <w:rFonts w:eastAsiaTheme="minorEastAsia"/>
                <w:color w:val="0070C0"/>
                <w:lang w:val="en-US" w:eastAsia="zh-CN"/>
              </w:rPr>
              <w:t xml:space="preserve"> </w:t>
            </w:r>
          </w:p>
          <w:p w14:paraId="40FBC8A3" w14:textId="77777777" w:rsidR="00BF1895" w:rsidRDefault="00D563EE">
            <w:pPr>
              <w:rPr>
                <w:bCs/>
                <w:color w:val="0070C0"/>
                <w:u w:val="single"/>
                <w:lang w:val="en-US" w:eastAsia="zh-CN"/>
              </w:rPr>
            </w:pPr>
            <w:r>
              <w:rPr>
                <w:color w:val="0070C0"/>
                <w:u w:val="single"/>
                <w:lang w:eastAsia="ko-KR"/>
              </w:rPr>
              <w:t xml:space="preserve">Issue 1-2-3: </w:t>
            </w:r>
            <w:r>
              <w:rPr>
                <w:rFonts w:eastAsiaTheme="minorEastAsia"/>
                <w:color w:val="0070C0"/>
                <w:lang w:val="en-US" w:eastAsia="zh-CN"/>
              </w:rPr>
              <w:t>Option 1</w:t>
            </w:r>
          </w:p>
        </w:tc>
      </w:tr>
      <w:tr w:rsidR="00BF1895" w14:paraId="4AD03D23" w14:textId="77777777">
        <w:tc>
          <w:tcPr>
            <w:tcW w:w="1236" w:type="dxa"/>
          </w:tcPr>
          <w:p w14:paraId="1ED827A5"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575A920" w14:textId="77777777" w:rsidR="00BF1895" w:rsidRDefault="00D563EE">
            <w:pPr>
              <w:rPr>
                <w:b/>
                <w:color w:val="0070C0"/>
                <w:u w:val="single"/>
                <w:lang w:eastAsia="ko-KR"/>
              </w:rPr>
            </w:pPr>
            <w:r>
              <w:rPr>
                <w:b/>
                <w:color w:val="0070C0"/>
                <w:u w:val="single"/>
                <w:lang w:eastAsia="ko-KR"/>
              </w:rPr>
              <w:t>Issue 1-2-1: When can companies request BCS4/5?</w:t>
            </w:r>
          </w:p>
          <w:p w14:paraId="6DE615B3" w14:textId="77777777" w:rsidR="00BF1895" w:rsidRDefault="00D563EE">
            <w:pPr>
              <w:spacing w:after="120"/>
              <w:rPr>
                <w:color w:val="0070C0"/>
                <w:szCs w:val="24"/>
                <w:lang w:eastAsia="zh-CN"/>
              </w:rPr>
            </w:pPr>
            <w:r>
              <w:rPr>
                <w:color w:val="0070C0"/>
                <w:szCs w:val="24"/>
                <w:lang w:eastAsia="zh-CN"/>
              </w:rPr>
              <w:t>Option 1. Besides requesting BCS4/5 starting now we should think about adding BCS4 or 5 also to all legacy combinations as an optional BCS</w:t>
            </w:r>
          </w:p>
          <w:p w14:paraId="2EDB7581"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BCS4/BCS5 upon request?</w:t>
            </w:r>
          </w:p>
          <w:p w14:paraId="3437AAE8" w14:textId="77777777" w:rsidR="00BF1895" w:rsidRDefault="00D563EE">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56A46657"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7BF6EC32" w14:textId="77777777" w:rsidR="00BF1895" w:rsidRDefault="00D563EE">
            <w:pPr>
              <w:spacing w:after="120"/>
              <w:rPr>
                <w:color w:val="0070C0"/>
                <w:u w:val="single"/>
                <w:lang w:eastAsia="ko-KR"/>
              </w:rPr>
            </w:pPr>
            <w:r>
              <w:rPr>
                <w:color w:val="0070C0"/>
                <w:szCs w:val="24"/>
                <w:lang w:eastAsia="zh-CN"/>
              </w:rPr>
              <w:t>Option 1. Yes, both should come together.</w:t>
            </w:r>
          </w:p>
        </w:tc>
      </w:tr>
    </w:tbl>
    <w:p w14:paraId="31C65509" w14:textId="77777777" w:rsidR="00BF1895" w:rsidRDefault="00D563EE">
      <w:pPr>
        <w:rPr>
          <w:color w:val="0070C0"/>
          <w:lang w:val="en-US" w:eastAsia="zh-CN"/>
        </w:rPr>
      </w:pPr>
      <w:r>
        <w:rPr>
          <w:rFonts w:hint="eastAsia"/>
          <w:color w:val="0070C0"/>
          <w:lang w:val="en-US" w:eastAsia="zh-CN"/>
        </w:rPr>
        <w:t xml:space="preserve"> </w:t>
      </w:r>
    </w:p>
    <w:p w14:paraId="20B914A3" w14:textId="77777777" w:rsidR="00BF1895" w:rsidRDefault="00D563EE">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BF1895" w14:paraId="0BAAB192" w14:textId="77777777">
        <w:tc>
          <w:tcPr>
            <w:tcW w:w="1236" w:type="dxa"/>
          </w:tcPr>
          <w:p w14:paraId="775966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CEE81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37AE529F" w14:textId="77777777">
        <w:tc>
          <w:tcPr>
            <w:tcW w:w="1236" w:type="dxa"/>
          </w:tcPr>
          <w:p w14:paraId="2E6AE124"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4BF7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E5A000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3DC1322A" w14:textId="77777777" w:rsidR="00BF1895" w:rsidRDefault="00BF1895">
            <w:pPr>
              <w:spacing w:after="120"/>
              <w:rPr>
                <w:rFonts w:eastAsiaTheme="minorEastAsia"/>
                <w:color w:val="0070C0"/>
                <w:lang w:val="en-US" w:eastAsia="zh-CN"/>
              </w:rPr>
            </w:pPr>
          </w:p>
        </w:tc>
      </w:tr>
      <w:tr w:rsidR="00BF1895" w14:paraId="369D7B87" w14:textId="77777777">
        <w:tc>
          <w:tcPr>
            <w:tcW w:w="1236" w:type="dxa"/>
          </w:tcPr>
          <w:p w14:paraId="35A45DAD" w14:textId="77777777"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DAA8D5C" w14:textId="77777777" w:rsidR="00BF1895" w:rsidRDefault="00D563EE">
            <w:pPr>
              <w:rPr>
                <w:b/>
                <w:color w:val="0070C0"/>
                <w:u w:val="single"/>
                <w:lang w:eastAsia="ko-KR"/>
              </w:rPr>
            </w:pPr>
            <w:r>
              <w:rPr>
                <w:b/>
                <w:color w:val="0070C0"/>
                <w:u w:val="single"/>
                <w:lang w:eastAsia="ko-KR"/>
              </w:rPr>
              <w:t>Issue 1-3-2: Clarify the scope</w:t>
            </w:r>
          </w:p>
          <w:p w14:paraId="12FE089F" w14:textId="77777777" w:rsidR="00BF1895" w:rsidRDefault="00D563E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BF1895" w14:paraId="0E52710C" w14:textId="77777777">
        <w:tc>
          <w:tcPr>
            <w:tcW w:w="1236" w:type="dxa"/>
          </w:tcPr>
          <w:p w14:paraId="5298B39F"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72FC2D6" w14:textId="77777777" w:rsidR="00BF1895" w:rsidRDefault="00D563EE">
            <w:pPr>
              <w:rPr>
                <w:bCs/>
                <w:color w:val="0070C0"/>
                <w:lang w:eastAsia="ko-KR"/>
              </w:rPr>
            </w:pPr>
            <w:r>
              <w:rPr>
                <w:b/>
                <w:color w:val="0070C0"/>
                <w:u w:val="single"/>
                <w:lang w:eastAsia="ko-KR"/>
              </w:rPr>
              <w:t>Issue 1-3-2:</w:t>
            </w:r>
            <w:r>
              <w:rPr>
                <w:bCs/>
                <w:color w:val="0070C0"/>
                <w:lang w:eastAsia="ko-KR"/>
              </w:rPr>
              <w:t xml:space="preserve">  Option 1. </w:t>
            </w:r>
          </w:p>
        </w:tc>
      </w:tr>
      <w:tr w:rsidR="00BF1895" w14:paraId="1637DB6E" w14:textId="77777777">
        <w:tc>
          <w:tcPr>
            <w:tcW w:w="1236" w:type="dxa"/>
          </w:tcPr>
          <w:p w14:paraId="0BC7A30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4C59923" w14:textId="77777777" w:rsidR="00BF1895" w:rsidRDefault="00D563E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2B908E89" w14:textId="77777777" w:rsidR="00BF1895" w:rsidRDefault="00D563EE">
            <w:pPr>
              <w:spacing w:after="120"/>
              <w:rPr>
                <w:rFonts w:eastAsiaTheme="minorEastAsia"/>
                <w:color w:val="0070C0"/>
                <w:lang w:val="en-US" w:eastAsia="zh-CN"/>
              </w:rPr>
            </w:pPr>
            <w:r>
              <w:rPr>
                <w:rFonts w:eastAsiaTheme="minorEastAsia" w:hint="eastAsia"/>
                <w:lang w:val="en-US" w:eastAsia="zh-CN"/>
              </w:rPr>
              <w:t>Option 1, Yes</w:t>
            </w:r>
          </w:p>
          <w:p w14:paraId="63B8E7CC" w14:textId="77777777" w:rsidR="00BF1895" w:rsidRDefault="00D563EE">
            <w:pPr>
              <w:spacing w:after="120"/>
              <w:rPr>
                <w:b/>
                <w:color w:val="0070C0"/>
                <w:u w:val="single"/>
                <w:lang w:eastAsia="ko-KR"/>
              </w:rPr>
            </w:pPr>
            <w:r>
              <w:rPr>
                <w:b/>
                <w:color w:val="0070C0"/>
                <w:u w:val="single"/>
                <w:lang w:eastAsia="ko-KR"/>
              </w:rPr>
              <w:t>Issue 1-3-2: Clarify the scope</w:t>
            </w:r>
          </w:p>
          <w:p w14:paraId="47A168A2" w14:textId="77777777" w:rsidR="00BF1895" w:rsidRDefault="00D563E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BF1895" w14:paraId="412E9B2B" w14:textId="77777777">
        <w:tc>
          <w:tcPr>
            <w:tcW w:w="1236" w:type="dxa"/>
          </w:tcPr>
          <w:p w14:paraId="77E9D6D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0E4B633" w14:textId="77777777" w:rsidR="00BF1895" w:rsidRDefault="00D563E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BF1895" w14:paraId="5BF6AAF4" w14:textId="77777777">
        <w:tc>
          <w:tcPr>
            <w:tcW w:w="1236" w:type="dxa"/>
          </w:tcPr>
          <w:p w14:paraId="340395E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89A1A6E"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1AF4B632" w14:textId="77777777" w:rsidR="00BF1895" w:rsidRDefault="00D563EE">
            <w:pPr>
              <w:spacing w:after="120"/>
              <w:ind w:left="1440"/>
              <w:rPr>
                <w:rFonts w:eastAsiaTheme="minorEastAsia"/>
                <w:color w:val="0070C0"/>
                <w:lang w:val="en-US" w:eastAsia="zh-CN"/>
              </w:rPr>
            </w:pPr>
            <w:r>
              <w:rPr>
                <w:rFonts w:eastAsiaTheme="minorEastAsia"/>
                <w:color w:val="0070C0"/>
                <w:szCs w:val="24"/>
                <w:lang w:val="en-US" w:eastAsia="zh-CN"/>
              </w:rPr>
              <w:t>Option 1: Yes.</w:t>
            </w:r>
          </w:p>
          <w:p w14:paraId="38FE5389" w14:textId="77777777" w:rsidR="00BF1895" w:rsidRDefault="00D563EE">
            <w:pPr>
              <w:rPr>
                <w:b/>
                <w:color w:val="0070C0"/>
                <w:u w:val="single"/>
                <w:lang w:eastAsia="ko-KR"/>
              </w:rPr>
            </w:pPr>
            <w:r>
              <w:rPr>
                <w:b/>
                <w:color w:val="0070C0"/>
                <w:u w:val="single"/>
                <w:lang w:eastAsia="ko-KR"/>
              </w:rPr>
              <w:t>Issue 1-3-2: Clarify the scope</w:t>
            </w:r>
          </w:p>
          <w:p w14:paraId="0FD79187"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w:t>
            </w:r>
          </w:p>
        </w:tc>
      </w:tr>
      <w:tr w:rsidR="00BF1895" w14:paraId="6DC91771" w14:textId="77777777">
        <w:tc>
          <w:tcPr>
            <w:tcW w:w="1236" w:type="dxa"/>
          </w:tcPr>
          <w:p w14:paraId="210934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A0EC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D85B6F7" w14:textId="77777777" w:rsidR="00BF1895" w:rsidRDefault="00D563EE">
            <w:pPr>
              <w:rPr>
                <w:b/>
                <w:color w:val="0070C0"/>
                <w:u w:val="single"/>
                <w:lang w:eastAsia="ko-KR"/>
              </w:rPr>
            </w:pPr>
            <w:r>
              <w:rPr>
                <w:rFonts w:eastAsiaTheme="minorEastAsia"/>
                <w:color w:val="0070C0"/>
                <w:lang w:val="en-US" w:eastAsia="zh-CN"/>
              </w:rPr>
              <w:t>Issue 1-3-2: If necessary, WID revision is needed.</w:t>
            </w:r>
          </w:p>
        </w:tc>
      </w:tr>
      <w:tr w:rsidR="00BF1895" w14:paraId="7BE4809E" w14:textId="77777777">
        <w:tc>
          <w:tcPr>
            <w:tcW w:w="1236" w:type="dxa"/>
          </w:tcPr>
          <w:p w14:paraId="5695319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49CBBFC" w14:textId="77777777" w:rsidR="00BF1895" w:rsidRDefault="00D563E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BF1895" w14:paraId="1DE9157C" w14:textId="77777777">
        <w:tc>
          <w:tcPr>
            <w:tcW w:w="1236" w:type="dxa"/>
          </w:tcPr>
          <w:p w14:paraId="082737F2"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399ECD8" w14:textId="77777777" w:rsidR="00BF1895" w:rsidRDefault="00D563EE">
            <w:pPr>
              <w:rPr>
                <w:b/>
                <w:color w:val="0070C0"/>
                <w:u w:val="single"/>
                <w:lang w:eastAsia="ko-KR"/>
              </w:rPr>
            </w:pPr>
            <w:r>
              <w:rPr>
                <w:b/>
                <w:color w:val="0070C0"/>
                <w:u w:val="single"/>
                <w:lang w:eastAsia="ko-KR"/>
              </w:rPr>
              <w:t>Issue 1-3-2: Option 1 and to include the conclusion on Issue 1-1-1</w:t>
            </w:r>
          </w:p>
          <w:p w14:paraId="23200192" w14:textId="77777777" w:rsidR="00BF1895" w:rsidRDefault="00BF1895">
            <w:pPr>
              <w:spacing w:after="120"/>
              <w:rPr>
                <w:b/>
                <w:color w:val="0070C0"/>
                <w:u w:val="single"/>
                <w:lang w:eastAsia="ko-KR"/>
              </w:rPr>
            </w:pPr>
          </w:p>
        </w:tc>
      </w:tr>
      <w:tr w:rsidR="00BF1895" w14:paraId="04C16896" w14:textId="77777777">
        <w:tc>
          <w:tcPr>
            <w:tcW w:w="1236" w:type="dxa"/>
          </w:tcPr>
          <w:p w14:paraId="11E9E88D" w14:textId="77777777" w:rsidR="00BF1895" w:rsidRDefault="00D563E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58B2D0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74B7481" w14:textId="77777777" w:rsidR="00BF1895" w:rsidRDefault="00D563EE">
            <w:pPr>
              <w:rPr>
                <w:b/>
                <w:color w:val="0070C0"/>
                <w:u w:val="single"/>
                <w:lang w:eastAsia="ko-KR"/>
              </w:rPr>
            </w:pPr>
            <w:r>
              <w:rPr>
                <w:rFonts w:eastAsiaTheme="minorEastAsia"/>
                <w:color w:val="0070C0"/>
                <w:lang w:val="en-US" w:eastAsia="zh-CN"/>
              </w:rPr>
              <w:t>Issue 1-3-2: Option 1.</w:t>
            </w:r>
          </w:p>
        </w:tc>
      </w:tr>
    </w:tbl>
    <w:p w14:paraId="0AD5EF4E" w14:textId="77777777" w:rsidR="00BF1895" w:rsidRDefault="00BF1895">
      <w:pPr>
        <w:rPr>
          <w:color w:val="0070C0"/>
          <w:lang w:val="en-US" w:eastAsia="zh-CN"/>
        </w:rPr>
      </w:pPr>
    </w:p>
    <w:p w14:paraId="4C4A2846" w14:textId="77777777" w:rsidR="00BF1895" w:rsidRDefault="00D563EE">
      <w:pPr>
        <w:pStyle w:val="Heading3"/>
        <w:rPr>
          <w:sz w:val="24"/>
          <w:szCs w:val="16"/>
        </w:rPr>
      </w:pPr>
      <w:r>
        <w:rPr>
          <w:sz w:val="24"/>
          <w:szCs w:val="16"/>
        </w:rPr>
        <w:t>CRs/TPs comments collection</w:t>
      </w:r>
    </w:p>
    <w:p w14:paraId="53F7F453" w14:textId="77777777" w:rsidR="00BF1895" w:rsidRDefault="00D563E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BF1895" w14:paraId="011588EE" w14:textId="77777777">
        <w:tc>
          <w:tcPr>
            <w:tcW w:w="1231" w:type="dxa"/>
          </w:tcPr>
          <w:p w14:paraId="6A64E76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C0E065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22D0A524" w14:textId="77777777">
        <w:tc>
          <w:tcPr>
            <w:tcW w:w="1231" w:type="dxa"/>
            <w:vMerge w:val="restart"/>
          </w:tcPr>
          <w:p w14:paraId="3232BFB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R4-2114243</w:t>
            </w:r>
          </w:p>
          <w:p w14:paraId="5FF1C498" w14:textId="77777777" w:rsidR="00BF1895" w:rsidRDefault="00BF1895">
            <w:pPr>
              <w:spacing w:after="120"/>
              <w:rPr>
                <w:rFonts w:eastAsiaTheme="minorEastAsia"/>
                <w:color w:val="0070C0"/>
                <w:lang w:val="en-US" w:eastAsia="zh-CN"/>
              </w:rPr>
            </w:pPr>
          </w:p>
        </w:tc>
        <w:tc>
          <w:tcPr>
            <w:tcW w:w="8400" w:type="dxa"/>
          </w:tcPr>
          <w:p w14:paraId="590FDCE3" w14:textId="77777777" w:rsidR="00BF1895" w:rsidRDefault="00D563E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5099D491" w14:textId="77777777" w:rsidR="00BF1895" w:rsidRDefault="00D563E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387CB24A"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BF1895" w14:paraId="7A0B5565" w14:textId="77777777">
        <w:tc>
          <w:tcPr>
            <w:tcW w:w="1231" w:type="dxa"/>
            <w:vMerge/>
          </w:tcPr>
          <w:p w14:paraId="395C0AE7" w14:textId="77777777" w:rsidR="00BF1895" w:rsidRDefault="00BF1895">
            <w:pPr>
              <w:spacing w:after="120"/>
              <w:rPr>
                <w:rFonts w:eastAsiaTheme="minorEastAsia"/>
                <w:color w:val="0070C0"/>
                <w:lang w:val="en-US" w:eastAsia="zh-CN"/>
              </w:rPr>
            </w:pPr>
          </w:p>
        </w:tc>
        <w:tc>
          <w:tcPr>
            <w:tcW w:w="8400" w:type="dxa"/>
          </w:tcPr>
          <w:p w14:paraId="1B1B1BEF"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BF1895" w14:paraId="324F8986" w14:textId="77777777">
        <w:tc>
          <w:tcPr>
            <w:tcW w:w="1231" w:type="dxa"/>
            <w:vMerge/>
          </w:tcPr>
          <w:p w14:paraId="1FD7FF07" w14:textId="77777777" w:rsidR="00BF1895" w:rsidRDefault="00BF1895">
            <w:pPr>
              <w:spacing w:after="120"/>
              <w:rPr>
                <w:rFonts w:eastAsiaTheme="minorEastAsia"/>
                <w:color w:val="0070C0"/>
                <w:lang w:val="en-US" w:eastAsia="zh-CN"/>
              </w:rPr>
            </w:pPr>
          </w:p>
        </w:tc>
        <w:tc>
          <w:tcPr>
            <w:tcW w:w="8400" w:type="dxa"/>
          </w:tcPr>
          <w:p w14:paraId="3C5F626B"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BF1895" w14:paraId="71246DD3" w14:textId="77777777">
        <w:tc>
          <w:tcPr>
            <w:tcW w:w="1231" w:type="dxa"/>
            <w:vMerge w:val="restart"/>
          </w:tcPr>
          <w:p w14:paraId="305BADAD"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4822911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BF1895" w14:paraId="345A302C" w14:textId="77777777">
        <w:tc>
          <w:tcPr>
            <w:tcW w:w="1231" w:type="dxa"/>
            <w:vMerge/>
          </w:tcPr>
          <w:p w14:paraId="1D963562" w14:textId="77777777" w:rsidR="00BF1895" w:rsidRDefault="00BF1895">
            <w:pPr>
              <w:spacing w:after="120"/>
              <w:rPr>
                <w:rFonts w:eastAsiaTheme="minorEastAsia"/>
                <w:color w:val="0070C0"/>
                <w:lang w:val="en-US" w:eastAsia="zh-CN"/>
              </w:rPr>
            </w:pPr>
          </w:p>
        </w:tc>
        <w:tc>
          <w:tcPr>
            <w:tcW w:w="8400" w:type="dxa"/>
          </w:tcPr>
          <w:p w14:paraId="268AC2A6" w14:textId="77777777" w:rsidR="00BF1895" w:rsidRDefault="00D563E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BF1895" w14:paraId="58C7445A" w14:textId="77777777">
        <w:tc>
          <w:tcPr>
            <w:tcW w:w="1231" w:type="dxa"/>
            <w:vMerge/>
          </w:tcPr>
          <w:p w14:paraId="02F6E7F9" w14:textId="77777777" w:rsidR="00BF1895" w:rsidRDefault="00BF1895">
            <w:pPr>
              <w:spacing w:after="120"/>
              <w:rPr>
                <w:rFonts w:eastAsiaTheme="minorEastAsia"/>
                <w:color w:val="0070C0"/>
                <w:lang w:val="en-US" w:eastAsia="zh-CN"/>
              </w:rPr>
            </w:pPr>
          </w:p>
        </w:tc>
        <w:tc>
          <w:tcPr>
            <w:tcW w:w="8400" w:type="dxa"/>
          </w:tcPr>
          <w:p w14:paraId="552DE2B8"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Change reason is not correct.</w:t>
            </w:r>
          </w:p>
          <w:p w14:paraId="5C5F8D94"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BF1895" w14:paraId="653340D7" w14:textId="77777777">
        <w:tc>
          <w:tcPr>
            <w:tcW w:w="1231" w:type="dxa"/>
            <w:vMerge/>
          </w:tcPr>
          <w:p w14:paraId="6F960583" w14:textId="77777777" w:rsidR="00BF1895" w:rsidRDefault="00BF1895">
            <w:pPr>
              <w:spacing w:after="120"/>
              <w:rPr>
                <w:rFonts w:eastAsiaTheme="minorEastAsia"/>
                <w:color w:val="0070C0"/>
                <w:lang w:val="en-US" w:eastAsia="zh-CN"/>
              </w:rPr>
            </w:pPr>
          </w:p>
        </w:tc>
        <w:tc>
          <w:tcPr>
            <w:tcW w:w="8400" w:type="dxa"/>
          </w:tcPr>
          <w:p w14:paraId="695E641B"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BF1895" w14:paraId="5DA71F62" w14:textId="77777777">
        <w:tc>
          <w:tcPr>
            <w:tcW w:w="1231" w:type="dxa"/>
            <w:vMerge/>
          </w:tcPr>
          <w:p w14:paraId="7A4B5A8F" w14:textId="77777777" w:rsidR="00BF1895" w:rsidRDefault="00BF1895">
            <w:pPr>
              <w:spacing w:after="120"/>
              <w:rPr>
                <w:rFonts w:eastAsiaTheme="minorEastAsia"/>
                <w:color w:val="0070C0"/>
                <w:lang w:val="en-US" w:eastAsia="zh-CN"/>
              </w:rPr>
            </w:pPr>
          </w:p>
        </w:tc>
        <w:tc>
          <w:tcPr>
            <w:tcW w:w="8400" w:type="dxa"/>
          </w:tcPr>
          <w:p w14:paraId="37DE13B7"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Qualcomm3: To TMO, applying BCS4/5 to FR1+FR2 also means it will apply FR2 intra-band CA. Not sure if I remember correctly, it was discussed in RAN4/RAN-P, but it was not agreed. In addition, we will have to check if there is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issue from RAN2 perspective. Note that we are not against to use BCS4/5 to FR1+FR2. But what we focused on before is for FR1, so we’d better to be careful about FR2 related band combinations.</w:t>
            </w:r>
          </w:p>
        </w:tc>
      </w:tr>
      <w:tr w:rsidR="00BF1895" w14:paraId="12FCE891" w14:textId="77777777">
        <w:tc>
          <w:tcPr>
            <w:tcW w:w="1231" w:type="dxa"/>
            <w:vMerge/>
          </w:tcPr>
          <w:p w14:paraId="6F6BCC83" w14:textId="77777777" w:rsidR="00BF1895" w:rsidRDefault="00BF1895">
            <w:pPr>
              <w:spacing w:after="120"/>
              <w:rPr>
                <w:rFonts w:eastAsiaTheme="minorEastAsia"/>
                <w:color w:val="0070C0"/>
                <w:lang w:val="en-US" w:eastAsia="zh-CN"/>
              </w:rPr>
            </w:pPr>
          </w:p>
        </w:tc>
        <w:tc>
          <w:tcPr>
            <w:tcW w:w="8400" w:type="dxa"/>
          </w:tcPr>
          <w:p w14:paraId="1591BC99" w14:textId="77777777" w:rsidR="00BF1895" w:rsidRDefault="00BF1895">
            <w:pPr>
              <w:spacing w:after="120"/>
              <w:rPr>
                <w:rFonts w:eastAsiaTheme="minorEastAsia"/>
                <w:color w:val="0070C0"/>
                <w:lang w:val="en-US" w:eastAsia="zh-CN"/>
              </w:rPr>
            </w:pPr>
          </w:p>
        </w:tc>
      </w:tr>
      <w:tr w:rsidR="00BF1895" w14:paraId="67E066CD" w14:textId="77777777">
        <w:tc>
          <w:tcPr>
            <w:tcW w:w="1231" w:type="dxa"/>
            <w:vMerge w:val="restart"/>
          </w:tcPr>
          <w:p w14:paraId="0B72B1E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4A1EEF36" w14:textId="77777777" w:rsidR="00BF1895" w:rsidRDefault="00D563E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14:paraId="1FCBC8BB" w14:textId="77777777" w:rsidR="00BF1895" w:rsidRDefault="00D563E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BF1895" w14:paraId="0544E6A0" w14:textId="77777777">
        <w:tc>
          <w:tcPr>
            <w:tcW w:w="1231" w:type="dxa"/>
            <w:vMerge/>
          </w:tcPr>
          <w:p w14:paraId="26D4C182" w14:textId="77777777" w:rsidR="00BF1895" w:rsidRDefault="00BF1895">
            <w:pPr>
              <w:spacing w:after="120"/>
              <w:rPr>
                <w:rFonts w:eastAsiaTheme="minorEastAsia"/>
                <w:color w:val="0070C0"/>
                <w:lang w:val="en-US" w:eastAsia="zh-CN"/>
              </w:rPr>
            </w:pPr>
          </w:p>
        </w:tc>
        <w:tc>
          <w:tcPr>
            <w:tcW w:w="8400" w:type="dxa"/>
          </w:tcPr>
          <w:p w14:paraId="4B105571" w14:textId="77777777" w:rsidR="00BF1895" w:rsidRDefault="00D563E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4CAAB940" w14:textId="77777777" w:rsidR="00BF1895" w:rsidRDefault="00D563E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4C91A6FD" w14:textId="77777777" w:rsidR="00BF1895" w:rsidRDefault="00D563E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0AC0107B" w14:textId="77777777" w:rsidR="00BF1895" w:rsidRDefault="00D563E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BF1895" w14:paraId="5598BF2D" w14:textId="77777777">
        <w:tc>
          <w:tcPr>
            <w:tcW w:w="1231" w:type="dxa"/>
          </w:tcPr>
          <w:p w14:paraId="3F50347C" w14:textId="77777777" w:rsidR="00BF1895" w:rsidRDefault="00BF1895">
            <w:pPr>
              <w:spacing w:after="120"/>
              <w:rPr>
                <w:rFonts w:eastAsiaTheme="minorEastAsia"/>
                <w:color w:val="0070C0"/>
                <w:lang w:val="en-US" w:eastAsia="zh-CN"/>
              </w:rPr>
            </w:pPr>
          </w:p>
        </w:tc>
        <w:tc>
          <w:tcPr>
            <w:tcW w:w="8400" w:type="dxa"/>
          </w:tcPr>
          <w:p w14:paraId="02FA40E8" w14:textId="77777777" w:rsidR="00BF1895" w:rsidRDefault="00BF1895">
            <w:pPr>
              <w:spacing w:after="120"/>
              <w:rPr>
                <w:rFonts w:eastAsiaTheme="minorEastAsia"/>
                <w:color w:val="0070C0"/>
                <w:lang w:val="en-US" w:eastAsia="zh-CN"/>
              </w:rPr>
            </w:pPr>
          </w:p>
        </w:tc>
      </w:tr>
      <w:tr w:rsidR="00BF1895" w14:paraId="2893DEC3" w14:textId="77777777">
        <w:tc>
          <w:tcPr>
            <w:tcW w:w="1231" w:type="dxa"/>
          </w:tcPr>
          <w:p w14:paraId="5FEAF259" w14:textId="77777777" w:rsidR="00BF1895" w:rsidRDefault="00BF1895">
            <w:pPr>
              <w:spacing w:after="120"/>
              <w:rPr>
                <w:rFonts w:eastAsiaTheme="minorEastAsia"/>
                <w:color w:val="0070C0"/>
                <w:lang w:val="en-US" w:eastAsia="zh-CN"/>
              </w:rPr>
            </w:pPr>
          </w:p>
        </w:tc>
        <w:tc>
          <w:tcPr>
            <w:tcW w:w="8400" w:type="dxa"/>
          </w:tcPr>
          <w:p w14:paraId="5360185F" w14:textId="77777777" w:rsidR="00BF1895" w:rsidRDefault="00BF1895">
            <w:pPr>
              <w:spacing w:after="120"/>
              <w:rPr>
                <w:rFonts w:eastAsiaTheme="minorEastAsia"/>
                <w:color w:val="0070C0"/>
                <w:lang w:val="en-US" w:eastAsia="zh-CN"/>
              </w:rPr>
            </w:pPr>
          </w:p>
        </w:tc>
      </w:tr>
    </w:tbl>
    <w:p w14:paraId="4BD5A80B" w14:textId="77777777" w:rsidR="00BF1895" w:rsidRDefault="00BF1895">
      <w:pPr>
        <w:rPr>
          <w:color w:val="0070C0"/>
          <w:lang w:val="en-US" w:eastAsia="zh-CN"/>
        </w:rPr>
      </w:pPr>
    </w:p>
    <w:p w14:paraId="5E9C9997" w14:textId="77777777" w:rsidR="00BF1895" w:rsidRDefault="00D563EE">
      <w:pPr>
        <w:pStyle w:val="Heading2"/>
      </w:pPr>
      <w:r>
        <w:t>Summary</w:t>
      </w:r>
      <w:r>
        <w:rPr>
          <w:rFonts w:hint="eastAsia"/>
        </w:rPr>
        <w:t xml:space="preserve"> for 1st round </w:t>
      </w:r>
    </w:p>
    <w:p w14:paraId="38BD2FC4" w14:textId="77777777" w:rsidR="00BF1895" w:rsidRDefault="00D563EE">
      <w:pPr>
        <w:pStyle w:val="Heading3"/>
        <w:rPr>
          <w:sz w:val="24"/>
          <w:szCs w:val="16"/>
        </w:rPr>
      </w:pPr>
      <w:r>
        <w:rPr>
          <w:sz w:val="24"/>
          <w:szCs w:val="16"/>
        </w:rPr>
        <w:t xml:space="preserve">Open issues </w:t>
      </w:r>
    </w:p>
    <w:p w14:paraId="4CDE39FC"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F1895" w14:paraId="1826CEF3" w14:textId="77777777">
        <w:tc>
          <w:tcPr>
            <w:tcW w:w="1242" w:type="dxa"/>
          </w:tcPr>
          <w:p w14:paraId="046352D7" w14:textId="77777777" w:rsidR="00BF1895" w:rsidRDefault="00BF1895">
            <w:pPr>
              <w:rPr>
                <w:rFonts w:eastAsiaTheme="minorEastAsia"/>
                <w:b/>
                <w:bCs/>
                <w:color w:val="0070C0"/>
                <w:lang w:val="en-US" w:eastAsia="zh-CN"/>
              </w:rPr>
            </w:pPr>
          </w:p>
        </w:tc>
        <w:tc>
          <w:tcPr>
            <w:tcW w:w="8615" w:type="dxa"/>
          </w:tcPr>
          <w:p w14:paraId="716DB0DC"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8C4AD2" w14:textId="77777777">
        <w:tc>
          <w:tcPr>
            <w:tcW w:w="1242" w:type="dxa"/>
          </w:tcPr>
          <w:p w14:paraId="23DE10D4" w14:textId="77777777" w:rsidR="00BF1895" w:rsidRDefault="00D563EE">
            <w:pPr>
              <w:rPr>
                <w:rFonts w:eastAsiaTheme="minorEastAsia"/>
                <w:color w:val="0070C0"/>
                <w:lang w:val="en-US" w:eastAsia="zh-CN"/>
              </w:rPr>
            </w:pPr>
            <w:bookmarkStart w:id="10" w:name="OLE_LINK7"/>
            <w:r>
              <w:rPr>
                <w:rFonts w:eastAsiaTheme="minorEastAsia" w:hint="eastAsia"/>
                <w:b/>
                <w:bCs/>
                <w:color w:val="0070C0"/>
                <w:lang w:val="en-US" w:eastAsia="zh-CN"/>
              </w:rPr>
              <w:t>Sub-topic</w:t>
            </w:r>
            <w:r>
              <w:rPr>
                <w:rFonts w:eastAsiaTheme="minorEastAsia"/>
                <w:b/>
                <w:bCs/>
                <w:color w:val="0070C0"/>
                <w:lang w:val="en-US" w:eastAsia="zh-CN"/>
              </w:rPr>
              <w:t xml:space="preserve"> 1-1</w:t>
            </w:r>
            <w:bookmarkEnd w:id="10"/>
          </w:p>
        </w:tc>
        <w:tc>
          <w:tcPr>
            <w:tcW w:w="8615" w:type="dxa"/>
          </w:tcPr>
          <w:p w14:paraId="1938529C" w14:textId="77777777" w:rsidR="00BF1895" w:rsidRDefault="00D563EE">
            <w:pPr>
              <w:rPr>
                <w:b/>
                <w:color w:val="0070C0"/>
                <w:u w:val="single"/>
                <w:lang w:eastAsia="ko-KR"/>
              </w:rPr>
            </w:pPr>
            <w:bookmarkStart w:id="11" w:name="OLE_LINK4"/>
            <w:r>
              <w:rPr>
                <w:b/>
                <w:color w:val="0070C0"/>
                <w:u w:val="single"/>
                <w:lang w:eastAsia="ko-KR"/>
              </w:rPr>
              <w:t>Issue 1-1-1</w:t>
            </w:r>
            <w:bookmarkEnd w:id="11"/>
            <w:r>
              <w:rPr>
                <w:b/>
                <w:color w:val="0070C0"/>
                <w:u w:val="single"/>
                <w:lang w:eastAsia="ko-KR"/>
              </w:rPr>
              <w:t>: To discuss the applicability of BCS4 and BCS5 to intra-band combinations</w:t>
            </w:r>
          </w:p>
          <w:p w14:paraId="20C5E9FD" w14:textId="77777777" w:rsidR="00BF1895" w:rsidRDefault="00D563EE">
            <w:pPr>
              <w:rPr>
                <w:rFonts w:eastAsiaTheme="minorEastAsia"/>
                <w:color w:val="0070C0"/>
                <w:lang w:val="en-US" w:eastAsia="zh-CN"/>
              </w:rPr>
            </w:pPr>
            <w:r>
              <w:rPr>
                <w:rFonts w:eastAsiaTheme="minorEastAsia"/>
                <w:color w:val="0070C0"/>
                <w:lang w:val="en-US" w:eastAsia="zh-CN"/>
              </w:rPr>
              <w:t xml:space="preserve">All the companies agreed to introduce </w:t>
            </w:r>
            <w:bookmarkStart w:id="12" w:name="OLE_LINK16"/>
            <w:bookmarkStart w:id="13" w:name="OLE_LINK17"/>
            <w:r>
              <w:rPr>
                <w:rFonts w:eastAsiaTheme="minorEastAsia"/>
                <w:color w:val="0070C0"/>
                <w:lang w:val="en-US" w:eastAsia="zh-CN"/>
              </w:rPr>
              <w:t>BCS4/BCS5 for intra-band NR CA</w:t>
            </w:r>
            <w:bookmarkEnd w:id="12"/>
            <w:bookmarkEnd w:id="13"/>
            <w:r>
              <w:rPr>
                <w:rFonts w:eastAsiaTheme="minorEastAsia"/>
                <w:color w:val="0070C0"/>
                <w:lang w:val="en-US" w:eastAsia="zh-CN"/>
              </w:rPr>
              <w:t xml:space="preserve">. At least 4~5 companies prefer to </w:t>
            </w:r>
            <w:bookmarkStart w:id="14" w:name="OLE_LINK18"/>
            <w:r>
              <w:rPr>
                <w:rFonts w:eastAsiaTheme="minorEastAsia"/>
                <w:color w:val="0070C0"/>
                <w:lang w:val="en-US" w:eastAsia="zh-CN"/>
              </w:rPr>
              <w:t>introduce BCS4/BCS5 only for FR1 intra-band NR CA</w:t>
            </w:r>
            <w:bookmarkEnd w:id="14"/>
            <w:r>
              <w:rPr>
                <w:rFonts w:eastAsiaTheme="minorEastAsia"/>
                <w:color w:val="0070C0"/>
                <w:lang w:val="en-US" w:eastAsia="zh-CN"/>
              </w:rPr>
              <w:t>. One company proposed to introduce BCS4/BCS5 only for FR1 intra-band DL CA.</w:t>
            </w:r>
          </w:p>
          <w:p w14:paraId="63AE550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016170" w14:textId="77777777" w:rsidR="00BF1895" w:rsidRDefault="00D563EE">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1) </w:t>
            </w:r>
            <w:r>
              <w:rPr>
                <w:rFonts w:eastAsiaTheme="minorEastAsia"/>
                <w:color w:val="0070C0"/>
                <w:lang w:val="en-US" w:eastAsia="zh-CN"/>
              </w:rPr>
              <w:t>To introduce</w:t>
            </w:r>
            <w:bookmarkStart w:id="15" w:name="OLE_LINK19"/>
            <w:r>
              <w:rPr>
                <w:rFonts w:eastAsiaTheme="minorEastAsia"/>
                <w:color w:val="0070C0"/>
                <w:lang w:val="en-US" w:eastAsia="zh-CN"/>
              </w:rPr>
              <w:t xml:space="preserve"> BCS4/BCS5</w:t>
            </w:r>
            <w:bookmarkEnd w:id="15"/>
            <w:r>
              <w:rPr>
                <w:rFonts w:eastAsiaTheme="minorEastAsia"/>
                <w:color w:val="0070C0"/>
                <w:lang w:val="en-US" w:eastAsia="zh-CN"/>
              </w:rPr>
              <w:t xml:space="preserve"> for </w:t>
            </w:r>
            <w:bookmarkStart w:id="16" w:name="OLE_LINK20"/>
            <w:r>
              <w:rPr>
                <w:rFonts w:eastAsiaTheme="minorEastAsia"/>
                <w:color w:val="0070C0"/>
                <w:lang w:val="en-US" w:eastAsia="zh-CN"/>
              </w:rPr>
              <w:t>FR1 intra-band DL CA</w:t>
            </w:r>
            <w:bookmarkEnd w:id="16"/>
          </w:p>
          <w:p w14:paraId="7A03C260" w14:textId="77777777" w:rsidR="00BF1895" w:rsidRDefault="00D563EE">
            <w:pPr>
              <w:rPr>
                <w:rFonts w:eastAsiaTheme="minorEastAsia"/>
                <w:color w:val="0070C0"/>
                <w:lang w:val="en-US" w:eastAsia="zh-CN"/>
              </w:rPr>
            </w:pPr>
            <w:bookmarkStart w:id="17" w:name="OLE_LINK21"/>
            <w:r>
              <w:rPr>
                <w:rFonts w:eastAsiaTheme="minorEastAsia"/>
                <w:color w:val="0070C0"/>
                <w:lang w:val="en-US" w:eastAsia="zh-CN"/>
              </w:rPr>
              <w:t xml:space="preserve">              2) FFS whether BCS4/BCS5 can be used for FR1 intra-band UL CA</w:t>
            </w:r>
          </w:p>
          <w:bookmarkEnd w:id="17"/>
          <w:p w14:paraId="7D44E205" w14:textId="77777777" w:rsidR="00BF1895" w:rsidRDefault="00D563EE">
            <w:pPr>
              <w:rPr>
                <w:rFonts w:eastAsiaTheme="minorEastAsia"/>
                <w:i/>
                <w:color w:val="0070C0"/>
                <w:lang w:val="en-US" w:eastAsia="zh-CN"/>
              </w:rPr>
            </w:pPr>
            <w:r>
              <w:rPr>
                <w:rFonts w:eastAsiaTheme="minorEastAsia"/>
                <w:color w:val="0070C0"/>
                <w:lang w:val="en-US" w:eastAsia="zh-CN"/>
              </w:rPr>
              <w:t xml:space="preserve">              3) FFS whether BCS4/BCS5 can be used for FR2 intra-band CA or current BCS0 is enough for FR2 intra-band CA</w:t>
            </w:r>
          </w:p>
          <w:p w14:paraId="569FD17A"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C34124E"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AF2423" w14:textId="77777777" w:rsidR="00BF1895" w:rsidRDefault="00D563EE">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Pr>
                <w:rFonts w:eastAsiaTheme="minorEastAsia"/>
                <w:i/>
                <w:color w:val="0070C0"/>
                <w:lang w:val="en-US" w:eastAsia="zh-CN"/>
              </w:rPr>
              <w:t xml:space="preserve">      </w:t>
            </w:r>
            <w:r>
              <w:rPr>
                <w:rFonts w:eastAsiaTheme="minorEastAsia"/>
                <w:color w:val="0070C0"/>
                <w:lang w:val="en-US" w:eastAsia="zh-CN"/>
              </w:rPr>
              <w:t xml:space="preserve"> To further discuss the open issues.</w:t>
            </w:r>
          </w:p>
          <w:p w14:paraId="4E0A187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7459B7EA" w14:textId="77777777" w:rsidR="00BF1895" w:rsidRDefault="00D563EE">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the majority views, but some errors are observed. Two companies support option 2 and one company support option 3.</w:t>
            </w:r>
          </w:p>
          <w:p w14:paraId="30F183AB" w14:textId="77777777" w:rsidR="00BF1895" w:rsidRDefault="00D563EE">
            <w:pPr>
              <w:rPr>
                <w:rFonts w:eastAsiaTheme="minorEastAsia"/>
                <w:color w:val="0070C0"/>
                <w:lang w:val="en-US" w:eastAsia="zh-CN"/>
              </w:rPr>
            </w:pPr>
            <w:r>
              <w:rPr>
                <w:rFonts w:eastAsiaTheme="minorEastAsia" w:hint="eastAsia"/>
                <w:color w:val="0070C0"/>
                <w:lang w:val="en-US" w:eastAsia="zh-CN"/>
              </w:rPr>
              <w:t>Tentative agreements:</w:t>
            </w:r>
          </w:p>
          <w:p w14:paraId="3C55141C"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26F1399C"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0F3BDB6F"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DE8ED" w14:textId="77777777" w:rsidR="00BF1895" w:rsidRDefault="00D563EE">
            <w:pPr>
              <w:rPr>
                <w:rFonts w:eastAsiaTheme="minorEastAsia"/>
                <w:color w:val="0070C0"/>
                <w:lang w:val="en-US" w:eastAsia="zh-CN"/>
              </w:rPr>
            </w:pPr>
            <w:r>
              <w:rPr>
                <w:rFonts w:eastAsiaTheme="minorEastAsia"/>
                <w:color w:val="0070C0"/>
                <w:lang w:val="en-US" w:eastAsia="zh-CN"/>
              </w:rPr>
              <w:t>Companies can take option 1 as starting point and further discuss the wordings and details.</w:t>
            </w:r>
          </w:p>
          <w:p w14:paraId="5BBD7708" w14:textId="77777777" w:rsidR="00BF1895" w:rsidRDefault="00BF1895">
            <w:pPr>
              <w:rPr>
                <w:rFonts w:eastAsiaTheme="minorEastAsia"/>
                <w:color w:val="0070C0"/>
                <w:lang w:val="en-US" w:eastAsia="zh-CN"/>
              </w:rPr>
            </w:pPr>
          </w:p>
        </w:tc>
      </w:tr>
      <w:tr w:rsidR="00BF1895" w14:paraId="49B3DFDF" w14:textId="77777777">
        <w:tc>
          <w:tcPr>
            <w:tcW w:w="1242" w:type="dxa"/>
          </w:tcPr>
          <w:p w14:paraId="371F16C2" w14:textId="77777777" w:rsidR="00BF1895" w:rsidRDefault="00D563EE">
            <w:pPr>
              <w:rPr>
                <w:rFonts w:eastAsiaTheme="minorEastAsia"/>
                <w:b/>
                <w:bCs/>
                <w:color w:val="0070C0"/>
                <w:lang w:val="en-US" w:eastAsia="zh-CN"/>
              </w:rPr>
            </w:pPr>
            <w:bookmarkStart w:id="18"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8"/>
          </w:p>
        </w:tc>
        <w:tc>
          <w:tcPr>
            <w:tcW w:w="8615" w:type="dxa"/>
          </w:tcPr>
          <w:p w14:paraId="3EB8DA5B" w14:textId="77777777" w:rsidR="00BF1895" w:rsidRDefault="00D563EE">
            <w:pPr>
              <w:rPr>
                <w:rFonts w:eastAsia="Malgun Gothic"/>
                <w:b/>
                <w:color w:val="0070C0"/>
                <w:u w:val="single"/>
                <w:lang w:eastAsia="ko-KR"/>
              </w:rPr>
            </w:pPr>
            <w:r>
              <w:rPr>
                <w:b/>
                <w:color w:val="0070C0"/>
                <w:u w:val="single"/>
                <w:lang w:eastAsia="ko-KR"/>
              </w:rPr>
              <w:t>Issue 1-2-1: When can companies request BCS4/5?</w:t>
            </w:r>
          </w:p>
          <w:p w14:paraId="549DB2A5" w14:textId="77777777" w:rsidR="00BF1895" w:rsidRDefault="00D563EE">
            <w:pPr>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ost companies think </w:t>
            </w:r>
            <w:bookmarkStart w:id="19" w:name="OLE_LINK23"/>
            <w:r>
              <w:rPr>
                <w:rFonts w:eastAsiaTheme="minorEastAsia"/>
                <w:color w:val="0070C0"/>
                <w:lang w:val="en-US" w:eastAsia="zh-CN"/>
              </w:rPr>
              <w:t xml:space="preserve">BCS4/BCS5 </w:t>
            </w:r>
            <w:bookmarkEnd w:id="19"/>
            <w:r>
              <w:rPr>
                <w:rFonts w:eastAsiaTheme="minorEastAsia"/>
                <w:color w:val="0070C0"/>
                <w:lang w:val="en-US" w:eastAsia="zh-CN"/>
              </w:rPr>
              <w:t>can be requested from this meeting. Three companies think the precondition should be done or comments should be addressed firstly.</w:t>
            </w:r>
          </w:p>
          <w:p w14:paraId="40DB38C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51D5BFE" w14:textId="77777777" w:rsidR="00BF1895" w:rsidRDefault="00D563EE">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25F003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198B2EC" w14:textId="77777777" w:rsidR="00BF1895" w:rsidRDefault="00D563EE">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14D941" w14:textId="77777777" w:rsidR="00BF1895" w:rsidRDefault="00D563E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ompanies can try to address companies’ comments in the 2</w:t>
            </w:r>
            <w:r>
              <w:rPr>
                <w:rFonts w:eastAsiaTheme="minorEastAsia"/>
                <w:color w:val="0070C0"/>
                <w:vertAlign w:val="superscript"/>
                <w:lang w:val="en-US" w:eastAsia="zh-CN"/>
              </w:rPr>
              <w:t>nd</w:t>
            </w:r>
            <w:r>
              <w:rPr>
                <w:rFonts w:eastAsiaTheme="minorEastAsia"/>
                <w:color w:val="0070C0"/>
                <w:lang w:val="en-US" w:eastAsia="zh-CN"/>
              </w:rPr>
              <w:t xml:space="preserve"> round so that RAN4 can agree to request BCS4/BCS5 from this meeting.</w:t>
            </w:r>
          </w:p>
          <w:p w14:paraId="3CDF846E"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65E8466D" w14:textId="77777777" w:rsidR="00BF1895" w:rsidRDefault="00D563EE">
            <w:pPr>
              <w:rPr>
                <w:rFonts w:eastAsiaTheme="minorEastAsia"/>
                <w:color w:val="0070C0"/>
                <w:lang w:val="en-US" w:eastAsia="zh-CN"/>
              </w:rPr>
            </w:pPr>
            <w:r>
              <w:rPr>
                <w:rFonts w:eastAsiaTheme="minorEastAsia"/>
                <w:color w:val="0070C0"/>
                <w:lang w:val="en-US" w:eastAsia="zh-CN"/>
              </w:rPr>
              <w:t>The proponent clarified that this proposal is for the requested band combinations whose state is still ongoing in the current WID. However, companies expressed that current approved procedure should be followed. Some companies comments that the conventional BCSs are still allowed to be requested.</w:t>
            </w:r>
          </w:p>
          <w:p w14:paraId="1AE2B4F7" w14:textId="77777777" w:rsidR="00BF1895" w:rsidRDefault="00D563EE">
            <w:pPr>
              <w:rPr>
                <w:rFonts w:eastAsiaTheme="minorEastAsia"/>
                <w:color w:val="0070C0"/>
                <w:lang w:val="en-US" w:eastAsia="zh-CN"/>
              </w:rPr>
            </w:pPr>
            <w:r>
              <w:rPr>
                <w:rFonts w:eastAsiaTheme="minorEastAsia"/>
                <w:color w:val="0070C0"/>
                <w:lang w:val="en-US" w:eastAsia="zh-CN"/>
              </w:rPr>
              <w:t xml:space="preserve">Moderator suggests that contact person can request to change the basket WID once RAN4 agree to request </w:t>
            </w:r>
            <w:bookmarkStart w:id="20" w:name="OLE_LINK25"/>
            <w:r>
              <w:rPr>
                <w:rFonts w:eastAsiaTheme="minorEastAsia"/>
                <w:color w:val="0070C0"/>
                <w:lang w:val="en-US" w:eastAsia="zh-CN"/>
              </w:rPr>
              <w:t>BCS4/BCS5.</w:t>
            </w:r>
            <w:bookmarkEnd w:id="20"/>
            <w:r>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06453AC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8EBBB7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6842E7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F71100" w14:textId="77777777" w:rsidR="00BF1895" w:rsidRDefault="00D563EE">
            <w:pPr>
              <w:rPr>
                <w:b/>
                <w:color w:val="0070C0"/>
                <w:u w:val="single"/>
                <w:lang w:eastAsia="ko-KR"/>
              </w:rPr>
            </w:pPr>
            <w:r>
              <w:rPr>
                <w:rFonts w:eastAsiaTheme="minorEastAsia"/>
                <w:color w:val="0070C0"/>
                <w:lang w:val="en-US" w:eastAsia="zh-CN"/>
              </w:rPr>
              <w:t>Try to agree on when companies can request BCS4/BCS5 firstly.</w:t>
            </w:r>
          </w:p>
          <w:p w14:paraId="6C54066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E85F88D" w14:textId="77777777" w:rsidR="00BF1895" w:rsidRDefault="00D563EE">
            <w:pPr>
              <w:rPr>
                <w:rFonts w:eastAsiaTheme="minorEastAsia"/>
                <w:color w:val="0070C0"/>
                <w:lang w:val="en-US" w:eastAsia="zh-CN"/>
              </w:rPr>
            </w:pPr>
            <w:r>
              <w:rPr>
                <w:rFonts w:eastAsiaTheme="minorEastAsia"/>
                <w:color w:val="0070C0"/>
                <w:lang w:val="en-US" w:eastAsia="zh-CN"/>
              </w:rPr>
              <w:t>Two companies think BCS4 and BCS5 should be requested and indicated separately. The others think the proposal can be accepted.</w:t>
            </w:r>
          </w:p>
          <w:p w14:paraId="249D2B57"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C9474A9" w14:textId="77777777" w:rsidR="00BF1895" w:rsidRDefault="00D563EE">
            <w:pPr>
              <w:rPr>
                <w:rFonts w:eastAsiaTheme="minorEastAsia"/>
                <w:i/>
                <w:color w:val="0070C0"/>
                <w:lang w:val="en-US" w:eastAsia="zh-CN"/>
              </w:rPr>
            </w:pPr>
            <w:r>
              <w:rPr>
                <w:rFonts w:eastAsiaTheme="minorEastAsia"/>
                <w:i/>
                <w:color w:val="0070C0"/>
                <w:lang w:val="en-US" w:eastAsia="zh-CN"/>
              </w:rPr>
              <w:t>No agreement.</w:t>
            </w:r>
          </w:p>
          <w:p w14:paraId="264C38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52F0680"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1"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1"/>
            <w:r>
              <w:rPr>
                <w:rFonts w:eastAsiaTheme="minorEastAsia" w:hint="eastAsia"/>
                <w:i/>
                <w:color w:val="0070C0"/>
                <w:lang w:val="en-US" w:eastAsia="zh-CN"/>
              </w:rPr>
              <w:t>:</w:t>
            </w:r>
          </w:p>
          <w:p w14:paraId="08193285" w14:textId="77777777" w:rsidR="00BF1895" w:rsidRDefault="00D563EE">
            <w:pPr>
              <w:rPr>
                <w:rFonts w:eastAsia="Malgun Gothic"/>
                <w:b/>
                <w:color w:val="0070C0"/>
                <w:u w:val="single"/>
                <w:lang w:eastAsia="ko-KR"/>
              </w:rPr>
            </w:pPr>
            <w:r>
              <w:rPr>
                <w:rFonts w:eastAsiaTheme="minorEastAsia"/>
                <w:color w:val="0070C0"/>
                <w:lang w:val="en-US" w:eastAsia="zh-CN"/>
              </w:rPr>
              <w:t xml:space="preserve">Moderator suggest to further discuss this issue in </w:t>
            </w:r>
            <w:r>
              <w:rPr>
                <w:rFonts w:eastAsiaTheme="minorEastAsia" w:hint="eastAsia"/>
                <w:color w:val="0070C0"/>
                <w:lang w:val="en-US" w:eastAsia="zh-CN"/>
              </w:rPr>
              <w:t>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r>
              <w:rPr>
                <w:rFonts w:eastAsiaTheme="minorEastAsia"/>
                <w:color w:val="0070C0"/>
                <w:lang w:val="en-US" w:eastAsia="zh-CN"/>
              </w:rPr>
              <w:t>.</w:t>
            </w:r>
          </w:p>
        </w:tc>
      </w:tr>
      <w:tr w:rsidR="00BF1895" w14:paraId="21274519" w14:textId="77777777">
        <w:tc>
          <w:tcPr>
            <w:tcW w:w="1242" w:type="dxa"/>
          </w:tcPr>
          <w:p w14:paraId="14A059C3"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14:paraId="66A048F5"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2E1BC4E8" w14:textId="77777777" w:rsidR="00BF1895" w:rsidRDefault="00D563EE">
            <w:pPr>
              <w:rPr>
                <w:rFonts w:eastAsiaTheme="minorEastAsia"/>
                <w:color w:val="0070C0"/>
                <w:lang w:val="en-US" w:eastAsia="zh-CN"/>
              </w:rPr>
            </w:pPr>
            <w:r>
              <w:rPr>
                <w:rFonts w:eastAsiaTheme="minorEastAsia"/>
                <w:color w:val="0070C0"/>
                <w:lang w:val="en-US" w:eastAsia="zh-CN"/>
              </w:rPr>
              <w:t>All the companies agreed this proposal</w:t>
            </w:r>
          </w:p>
          <w:p w14:paraId="7A5DD35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7C80BEDC" w14:textId="77777777" w:rsidR="00BF1895" w:rsidRDefault="00D563EE">
            <w:pPr>
              <w:rPr>
                <w:rFonts w:eastAsiaTheme="minorEastAsia"/>
                <w:color w:val="0070C0"/>
                <w:lang w:val="en-US" w:eastAsia="zh-CN"/>
              </w:rPr>
            </w:pPr>
            <w:r>
              <w:rPr>
                <w:rFonts w:eastAsiaTheme="minorEastAsia"/>
                <w:color w:val="0070C0"/>
                <w:lang w:val="en-US" w:eastAsia="zh-CN"/>
              </w:rPr>
              <w:t>RAN4 agreed this proposal</w:t>
            </w:r>
          </w:p>
          <w:p w14:paraId="7227089D"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E82514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747CA3" w14:textId="77777777" w:rsidR="00BF1895" w:rsidRDefault="00D563EE">
            <w:pPr>
              <w:rPr>
                <w:b/>
                <w:color w:val="0070C0"/>
                <w:u w:val="single"/>
                <w:lang w:eastAsia="ko-KR"/>
              </w:rPr>
            </w:pPr>
            <w:r>
              <w:rPr>
                <w:rFonts w:eastAsiaTheme="minorEastAsia"/>
                <w:color w:val="0070C0"/>
                <w:lang w:val="en-US" w:eastAsia="zh-CN"/>
              </w:rPr>
              <w:lastRenderedPageBreak/>
              <w:t>It can be captured in WF</w:t>
            </w:r>
          </w:p>
          <w:p w14:paraId="37DE5860" w14:textId="77777777" w:rsidR="00BF1895" w:rsidRDefault="00D563EE">
            <w:pPr>
              <w:rPr>
                <w:b/>
                <w:color w:val="0070C0"/>
                <w:u w:val="single"/>
                <w:lang w:eastAsia="ko-KR"/>
              </w:rPr>
            </w:pPr>
            <w:r>
              <w:rPr>
                <w:b/>
                <w:color w:val="0070C0"/>
                <w:u w:val="single"/>
                <w:lang w:eastAsia="ko-KR"/>
              </w:rPr>
              <w:t>Issue 1-3-2: Clarify the scope</w:t>
            </w:r>
          </w:p>
          <w:p w14:paraId="67F12893" w14:textId="77777777" w:rsidR="00BF1895" w:rsidRDefault="00D563EE">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29AE771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51C0946"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proposal is OK, but some modification is needed.</w:t>
            </w:r>
          </w:p>
          <w:p w14:paraId="3F9C7A5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10DAF5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0BCF95" w14:textId="77777777" w:rsidR="00BF1895" w:rsidRDefault="00D563EE">
            <w:pPr>
              <w:rPr>
                <w:b/>
                <w:color w:val="0070C0"/>
                <w:u w:val="single"/>
                <w:lang w:eastAsia="ko-KR"/>
              </w:rPr>
            </w:pPr>
            <w:r>
              <w:rPr>
                <w:rFonts w:eastAsiaTheme="minorEastAsia"/>
                <w:color w:val="0070C0"/>
                <w:lang w:val="en-US" w:eastAsia="zh-CN"/>
              </w:rPr>
              <w:t>Further discuss the modification in the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7A928BDF" w14:textId="77777777" w:rsidR="00BF1895" w:rsidRDefault="00BF1895">
      <w:pPr>
        <w:rPr>
          <w:i/>
          <w:color w:val="0070C0"/>
          <w:lang w:val="en-US" w:eastAsia="zh-CN"/>
        </w:rPr>
      </w:pPr>
    </w:p>
    <w:p w14:paraId="630CE844" w14:textId="77777777" w:rsidR="00BF1895" w:rsidRDefault="00BF1895">
      <w:pPr>
        <w:rPr>
          <w:i/>
          <w:color w:val="0070C0"/>
          <w:lang w:eastAsia="zh-CN"/>
        </w:rPr>
      </w:pPr>
    </w:p>
    <w:p w14:paraId="01375518" w14:textId="77777777" w:rsidR="00BF1895" w:rsidRDefault="00D563EE">
      <w:pPr>
        <w:pStyle w:val="Heading3"/>
        <w:rPr>
          <w:sz w:val="24"/>
          <w:szCs w:val="16"/>
        </w:rPr>
      </w:pPr>
      <w:r>
        <w:rPr>
          <w:sz w:val="24"/>
          <w:szCs w:val="16"/>
        </w:rPr>
        <w:t>CRs/TPs</w:t>
      </w:r>
    </w:p>
    <w:p w14:paraId="42C82BC5"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440B4C" w14:textId="77777777" w:rsidR="00BF1895" w:rsidRDefault="00D563E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F1895" w14:paraId="09559FC8" w14:textId="77777777">
        <w:tc>
          <w:tcPr>
            <w:tcW w:w="1242" w:type="dxa"/>
          </w:tcPr>
          <w:p w14:paraId="117222AD"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2A905EF"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684277A7" w14:textId="77777777">
        <w:tc>
          <w:tcPr>
            <w:tcW w:w="1242" w:type="dxa"/>
          </w:tcPr>
          <w:p w14:paraId="34DF7C18"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A886A6"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F52A7E" w14:textId="77777777" w:rsidR="00BF1895" w:rsidRDefault="00BF1895">
      <w:pPr>
        <w:rPr>
          <w:color w:val="0070C0"/>
          <w:lang w:val="en-US" w:eastAsia="zh-CN"/>
        </w:rPr>
      </w:pPr>
    </w:p>
    <w:p w14:paraId="506C0208" w14:textId="77777777" w:rsidR="00BF1895" w:rsidRDefault="00D563EE">
      <w:pPr>
        <w:pStyle w:val="Heading2"/>
        <w:rPr>
          <w:lang w:val="en-US"/>
        </w:rPr>
      </w:pPr>
      <w:r>
        <w:rPr>
          <w:lang w:val="en-US"/>
        </w:rPr>
        <w:t>Discussion on 2nd round (if applicable)</w:t>
      </w:r>
    </w:p>
    <w:p w14:paraId="5A96DA13" w14:textId="77777777" w:rsidR="00BF1895" w:rsidRDefault="00D563EE">
      <w:pPr>
        <w:pStyle w:val="Heading3"/>
        <w:rPr>
          <w:sz w:val="24"/>
          <w:szCs w:val="16"/>
        </w:rPr>
      </w:pPr>
      <w:r>
        <w:rPr>
          <w:sz w:val="24"/>
          <w:szCs w:val="16"/>
        </w:rPr>
        <w:t>comments collection</w:t>
      </w:r>
    </w:p>
    <w:p w14:paraId="6838FDB1" w14:textId="77777777" w:rsidR="00BF1895" w:rsidRDefault="00D563EE">
      <w:pPr>
        <w:rPr>
          <w:i/>
          <w:color w:val="0070C0"/>
          <w:lang w:val="en-US" w:eastAsia="zh-CN"/>
        </w:rPr>
      </w:pPr>
      <w:r>
        <w:rPr>
          <w:i/>
          <w:color w:val="0070C0"/>
          <w:lang w:val="en-US" w:eastAsia="zh-CN"/>
        </w:rPr>
        <w:t>It’s recommended that companies provide comments on WF and revised CR directly. (It’s noted that R4-2114244 is not available. After 1</w:t>
      </w:r>
      <w:r>
        <w:rPr>
          <w:i/>
          <w:color w:val="0070C0"/>
          <w:vertAlign w:val="superscript"/>
          <w:lang w:val="en-US" w:eastAsia="zh-CN"/>
        </w:rPr>
        <w:t>st</w:t>
      </w:r>
      <w:r>
        <w:rPr>
          <w:i/>
          <w:color w:val="0070C0"/>
          <w:lang w:val="en-US" w:eastAsia="zh-CN"/>
        </w:rPr>
        <w:t xml:space="preserve"> round discussion, a CR for 38.101-2 is not needed. )</w:t>
      </w:r>
    </w:p>
    <w:tbl>
      <w:tblPr>
        <w:tblStyle w:val="TableGrid"/>
        <w:tblW w:w="0" w:type="auto"/>
        <w:tblLook w:val="04A0" w:firstRow="1" w:lastRow="0" w:firstColumn="1" w:lastColumn="0" w:noHBand="0" w:noVBand="1"/>
      </w:tblPr>
      <w:tblGrid>
        <w:gridCol w:w="1316"/>
        <w:gridCol w:w="8315"/>
      </w:tblGrid>
      <w:tr w:rsidR="00BF1895" w14:paraId="0CDC76FC" w14:textId="77777777" w:rsidTr="001E69D5">
        <w:tc>
          <w:tcPr>
            <w:tcW w:w="1316" w:type="dxa"/>
          </w:tcPr>
          <w:p w14:paraId="6D6953A1"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7CBA29A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69D5" w14:paraId="02A68628" w14:textId="77777777">
        <w:tc>
          <w:tcPr>
            <w:tcW w:w="1231" w:type="dxa"/>
            <w:vMerge w:val="restart"/>
          </w:tcPr>
          <w:p w14:paraId="00CD6583" w14:textId="77777777" w:rsidR="001E69D5" w:rsidRDefault="001E69D5">
            <w:pPr>
              <w:spacing w:after="120"/>
              <w:rPr>
                <w:rFonts w:eastAsiaTheme="minorEastAsia"/>
                <w:color w:val="0070C0"/>
                <w:lang w:val="en-US" w:eastAsia="zh-CN"/>
              </w:rPr>
            </w:pPr>
            <w:r>
              <w:rPr>
                <w:rFonts w:eastAsiaTheme="minorEastAsia"/>
                <w:color w:val="0070C0"/>
                <w:lang w:val="en-US" w:eastAsia="zh-CN"/>
              </w:rPr>
              <w:t>R4-2114919</w:t>
            </w:r>
          </w:p>
          <w:p w14:paraId="62BBFC66" w14:textId="77777777" w:rsidR="001E69D5" w:rsidRDefault="001E69D5">
            <w:pPr>
              <w:spacing w:after="120"/>
              <w:rPr>
                <w:rFonts w:eastAsiaTheme="minorEastAsia"/>
                <w:color w:val="0070C0"/>
                <w:lang w:val="en-US" w:eastAsia="zh-CN"/>
              </w:rPr>
            </w:pPr>
            <w:r>
              <w:rPr>
                <w:rFonts w:eastAsiaTheme="minorEastAsia"/>
                <w:color w:val="0070C0"/>
                <w:lang w:val="en-US" w:eastAsia="zh-CN"/>
              </w:rPr>
              <w:t>WF on BCS4 for general part</w:t>
            </w:r>
          </w:p>
          <w:p w14:paraId="60CEBC88" w14:textId="77777777" w:rsidR="001E69D5" w:rsidRDefault="001E69D5">
            <w:pPr>
              <w:spacing w:after="120"/>
              <w:rPr>
                <w:rFonts w:eastAsiaTheme="minorEastAsia"/>
                <w:color w:val="0070C0"/>
                <w:lang w:val="en-US" w:eastAsia="zh-CN"/>
              </w:rPr>
            </w:pPr>
          </w:p>
        </w:tc>
        <w:tc>
          <w:tcPr>
            <w:tcW w:w="8400" w:type="dxa"/>
          </w:tcPr>
          <w:p w14:paraId="76238CC9" w14:textId="77777777" w:rsidR="001E69D5" w:rsidRDefault="001E69D5">
            <w:pPr>
              <w:rPr>
                <w:ins w:id="22" w:author="yuanyuan zhang/RF Performance Standard Research Lab/Engineer/Samsung Electronics" w:date="2021-08-23T17:06:00Z"/>
                <w:rFonts w:eastAsiaTheme="minorEastAsia"/>
                <w:color w:val="0070C0"/>
                <w:lang w:val="en-US" w:eastAsia="zh-CN"/>
              </w:rPr>
            </w:pPr>
            <w:ins w:id="23"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14:paraId="4CDD03FD" w14:textId="77777777" w:rsidR="001E69D5" w:rsidRDefault="001E69D5">
            <w:pPr>
              <w:rPr>
                <w:ins w:id="24" w:author="yuanyuan zhang/RF Performance Standard Research Lab/Engineer/Samsung Electronics" w:date="2021-08-23T17:05:00Z"/>
                <w:b/>
              </w:rPr>
            </w:pPr>
            <w:ins w:id="25" w:author="yuanyuan zhang/RF Performance Standard Research Lab/Engineer/Samsung Electronics" w:date="2021-08-23T17:05:00Z">
              <w:r>
                <w:rPr>
                  <w:b/>
                </w:rPr>
                <w:t>I</w:t>
              </w:r>
              <w:r>
                <w:rPr>
                  <w:rFonts w:hint="eastAsia"/>
                  <w:b/>
                </w:rPr>
                <w:t>s</w:t>
              </w:r>
              <w:r>
                <w:rPr>
                  <w:b/>
                </w:rPr>
                <w:t>sue 1-2-1:</w:t>
              </w:r>
            </w:ins>
          </w:p>
          <w:p w14:paraId="55EEDC3F" w14:textId="77777777" w:rsidR="001E69D5" w:rsidRDefault="001E69D5">
            <w:pPr>
              <w:rPr>
                <w:ins w:id="26" w:author="yuanyuan zhang/RF Performance Standard Research Lab/Engineer/Samsung Electronics" w:date="2021-08-23T17:05:00Z"/>
              </w:rPr>
            </w:pPr>
            <w:ins w:id="27" w:author="yuanyuan zhang/RF Performance Standard Research Lab/Engineer/Samsung Electronics" w:date="2021-08-23T17:05:00Z">
              <w:r>
                <w:rPr>
                  <w:rFonts w:hint="eastAsia"/>
                </w:rPr>
                <w:t>S</w:t>
              </w:r>
              <w:r>
                <w:t xml:space="preserve">ome principles are proposed to discuss below </w:t>
              </w:r>
            </w:ins>
          </w:p>
          <w:p w14:paraId="478446D6"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28" w:author="yuanyuan zhang/RF Performance Standard Research Lab/Engineer/Samsung Electronics" w:date="2021-08-23T17:05:00Z"/>
              </w:rPr>
            </w:pPr>
            <w:ins w:id="29" w:author="yuanyuan zhang/RF Performance Standard Research Lab/Engineer/Samsung Electronics" w:date="2021-08-23T17:05:00Z">
              <w:r>
                <w:t>When requesting and preparing contributions for new BCS on exiting combos, in case all carriers in this</w:t>
              </w:r>
            </w:ins>
            <w:ins w:id="30" w:author="yuanyuan zhang/RF Performance Standard Research Lab/Engineer/Samsung Electronics" w:date="2021-08-23T17:06:00Z">
              <w:r>
                <w:t xml:space="preserve"> </w:t>
              </w:r>
            </w:ins>
            <w:ins w:id="31" w:author="yuanyuan zhang/RF Performance Standard Research Lab/Engineer/Samsung Electronics" w:date="2021-08-23T17:05:00Z">
              <w:r>
                <w:t xml:space="preserve">configuration support all available bandwidth of the corresponding single band, use BCS4/5 instead of traditional BCS. </w:t>
              </w:r>
            </w:ins>
          </w:p>
          <w:p w14:paraId="389E5370"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32" w:author="yuanyuan zhang/RF Performance Standard Research Lab/Engineer/Samsung Electronics" w:date="2021-08-23T17:05:00Z"/>
              </w:rPr>
            </w:pPr>
            <w:ins w:id="33" w:author="yuanyuan zhang/RF Performance Standard Research Lab/Engineer/Samsung Electronics" w:date="2021-08-23T17:05:00Z">
              <w:r>
                <w:t>Request for BCS4/5 should be based on real deployment plan</w:t>
              </w:r>
            </w:ins>
          </w:p>
          <w:p w14:paraId="2CF3C568" w14:textId="77777777" w:rsidR="001E69D5" w:rsidRDefault="001E69D5">
            <w:pPr>
              <w:pStyle w:val="ListParagraph"/>
              <w:ind w:left="360" w:firstLineChars="0" w:firstLine="0"/>
              <w:rPr>
                <w:ins w:id="34" w:author="yuanyuan zhang/RF Performance Standard Research Lab/Engineer/Samsung Electronics" w:date="2021-08-23T17:05:00Z"/>
              </w:rPr>
            </w:pPr>
          </w:p>
          <w:p w14:paraId="1EE8F8D4" w14:textId="77777777" w:rsidR="001E69D5" w:rsidRDefault="001E69D5">
            <w:pPr>
              <w:rPr>
                <w:ins w:id="35" w:author="yuanyuan zhang/RF Performance Standard Research Lab/Engineer/Samsung Electronics" w:date="2021-08-23T17:05:00Z"/>
                <w:b/>
              </w:rPr>
            </w:pPr>
            <w:ins w:id="36" w:author="yuanyuan zhang/RF Performance Standard Research Lab/Engineer/Samsung Electronics" w:date="2021-08-23T17:05:00Z">
              <w:r>
                <w:rPr>
                  <w:b/>
                </w:rPr>
                <w:t>Question 1</w:t>
              </w:r>
              <w:r>
                <w:t>:</w:t>
              </w:r>
              <w:r>
                <w:rPr>
                  <w:b/>
                </w:rPr>
                <w:t xml:space="preserve"> Whether traditional BCS request and contribution could be allowed if BCS4/5 already defined in TS. If not allowed, I have below suggestions: </w:t>
              </w:r>
            </w:ins>
          </w:p>
          <w:p w14:paraId="6A9EB2E2"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37" w:author="yuanyuan zhang/RF Performance Standard Research Lab/Engineer/Samsung Electronics" w:date="2021-08-23T17:05:00Z"/>
              </w:rPr>
            </w:pPr>
            <w:ins w:id="38" w:author="yuanyuan zhang/RF Performance Standard Research Lab/Engineer/Samsung Electronics" w:date="2021-08-23T17:05:00Z">
              <w:r>
                <w:t>Traditional BCS request could be allowed only if no BCS4/5 configuration specified in the spec</w:t>
              </w:r>
            </w:ins>
          </w:p>
          <w:p w14:paraId="65416815"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39" w:author="yuanyuan zhang/RF Performance Standard Research Lab/Engineer/Samsung Electronics" w:date="2021-08-23T17:05:00Z"/>
              </w:rPr>
            </w:pPr>
            <w:ins w:id="40" w:author="yuanyuan zhang/RF Performance Standard Research Lab/Engineer/Samsung Electronics" w:date="2021-08-23T17:05:00Z">
              <w:r>
                <w:t xml:space="preserve">If contributions for traditional BCS and BCS4/5 on existing combos from different companies are submitted in the same meeting, approve BCS4/5 contribution if it is ok with all the MSD issues resolved, but if there is some unresolved issues for BCS4/5, approve traditional BCS, i.e. </w:t>
              </w:r>
              <w:r>
                <w:lastRenderedPageBreak/>
                <w:t>contribution for traditional BCS shall be approved only if no specification in TS or no approved contribution of BCS4/5 in the same meeting</w:t>
              </w:r>
            </w:ins>
          </w:p>
          <w:p w14:paraId="1942E19F" w14:textId="77777777" w:rsidR="001E69D5" w:rsidRDefault="001E69D5">
            <w:pPr>
              <w:pStyle w:val="ListParagraph"/>
              <w:ind w:left="360" w:firstLineChars="0" w:firstLine="0"/>
              <w:rPr>
                <w:ins w:id="41" w:author="yuanyuan zhang/RF Performance Standard Research Lab/Engineer/Samsung Electronics" w:date="2021-08-23T17:05:00Z"/>
              </w:rPr>
            </w:pPr>
          </w:p>
          <w:p w14:paraId="35D64B22" w14:textId="77777777" w:rsidR="001E69D5" w:rsidRDefault="001E69D5">
            <w:pPr>
              <w:rPr>
                <w:ins w:id="42" w:author="yuanyuan zhang/RF Performance Standard Research Lab/Engineer/Samsung Electronics" w:date="2021-08-23T17:05:00Z"/>
                <w:b/>
              </w:rPr>
            </w:pPr>
            <w:ins w:id="43" w:author="yuanyuan zhang/RF Performance Standard Research Lab/Engineer/Samsung Electronics" w:date="2021-08-23T17:05:00Z">
              <w:r>
                <w:rPr>
                  <w:rFonts w:hint="eastAsia"/>
                  <w:b/>
                </w:rPr>
                <w:t>Q</w:t>
              </w:r>
              <w:r>
                <w:rPr>
                  <w:b/>
                </w:rPr>
                <w:t>uestion 2: How to treat already defined traditional BCS in current spec which already support all available bandwidth of the single band, should them be changed to BCS4/5?</w:t>
              </w:r>
            </w:ins>
          </w:p>
          <w:p w14:paraId="790D1DEE" w14:textId="77777777" w:rsidR="001E69D5" w:rsidRDefault="001E69D5">
            <w:pPr>
              <w:pStyle w:val="ListParagraph"/>
              <w:widowControl w:val="0"/>
              <w:numPr>
                <w:ilvl w:val="0"/>
                <w:numId w:val="3"/>
              </w:numPr>
              <w:overflowPunct/>
              <w:autoSpaceDE/>
              <w:autoSpaceDN/>
              <w:adjustRightInd/>
              <w:spacing w:after="0" w:line="240" w:lineRule="auto"/>
              <w:ind w:firstLineChars="0"/>
              <w:jc w:val="both"/>
              <w:textAlignment w:val="auto"/>
              <w:rPr>
                <w:ins w:id="44" w:author="yuanyuan zhang/RF Performance Standard Research Lab/Engineer/Samsung Electronics" w:date="2021-08-23T17:07:00Z"/>
              </w:rPr>
            </w:pPr>
            <w:ins w:id="45" w:author="yuanyuan zhang/RF Performance Standard Research Lab/Engineer/Samsung Electronics" w:date="2021-08-23T17:05:00Z">
              <w:r>
                <w:t>Suggest to leave them unchanged, and no request of BCS4/5 for them if no new bandwidth supported.</w:t>
              </w:r>
            </w:ins>
          </w:p>
          <w:p w14:paraId="074237B7" w14:textId="77777777" w:rsidR="001E69D5" w:rsidRDefault="001E69D5">
            <w:pPr>
              <w:pStyle w:val="ListParagraph"/>
              <w:widowControl w:val="0"/>
              <w:overflowPunct/>
              <w:autoSpaceDE/>
              <w:autoSpaceDN/>
              <w:adjustRightInd/>
              <w:spacing w:after="0" w:line="240" w:lineRule="auto"/>
              <w:ind w:left="360" w:firstLineChars="0" w:firstLine="0"/>
              <w:jc w:val="both"/>
              <w:textAlignment w:val="auto"/>
              <w:rPr>
                <w:ins w:id="46" w:author="yuanyuan zhang/RF Performance Standard Research Lab/Engineer/Samsung Electronics" w:date="2021-08-23T17:05:00Z"/>
              </w:rPr>
            </w:pPr>
          </w:p>
          <w:p w14:paraId="12600B86" w14:textId="77777777" w:rsidR="001E69D5" w:rsidRDefault="001E69D5">
            <w:pPr>
              <w:rPr>
                <w:ins w:id="47" w:author="yuanyuan zhang/RF Performance Standard Research Lab/Engineer/Samsung Electronics" w:date="2021-08-23T17:05:00Z"/>
                <w:b/>
              </w:rPr>
            </w:pPr>
            <w:ins w:id="48" w:author="yuanyuan zhang/RF Performance Standard Research Lab/Engineer/Samsung Electronics" w:date="2021-08-23T17:05:00Z">
              <w:r>
                <w:rPr>
                  <w:b/>
                </w:rPr>
                <w:t>Question 3: For new band combination, should BCS0 be defined in advance before BCS4/5, or BCS4/5 can be directly defined?</w:t>
              </w:r>
            </w:ins>
          </w:p>
          <w:p w14:paraId="09A6D552" w14:textId="77777777" w:rsidR="001E69D5" w:rsidRDefault="001E69D5">
            <w:pPr>
              <w:pStyle w:val="ListParagraph"/>
              <w:numPr>
                <w:ilvl w:val="0"/>
                <w:numId w:val="3"/>
              </w:numPr>
              <w:ind w:firstLineChars="0"/>
              <w:rPr>
                <w:ins w:id="49" w:author="yuanyuan zhang/RF Performance Standard Research Lab/Engineer/Samsung Electronics" w:date="2021-08-23T17:15:00Z"/>
                <w:rFonts w:eastAsiaTheme="minorEastAsia"/>
                <w:lang w:val="en-US" w:eastAsia="zh-CN"/>
              </w:rPr>
            </w:pPr>
            <w:ins w:id="50"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14:paraId="605262C2" w14:textId="77777777" w:rsidR="001E69D5" w:rsidRDefault="001E69D5">
            <w:pPr>
              <w:pStyle w:val="ListParagraph"/>
              <w:ind w:left="360" w:firstLineChars="0" w:firstLine="0"/>
              <w:rPr>
                <w:ins w:id="51" w:author="yuanyuan zhang/RF Performance Standard Research Lab/Engineer/Samsung Electronics" w:date="2021-08-23T17:05:00Z"/>
                <w:rFonts w:eastAsiaTheme="minorEastAsia"/>
                <w:lang w:val="en-US" w:eastAsia="zh-CN"/>
              </w:rPr>
            </w:pPr>
          </w:p>
          <w:p w14:paraId="4EFBF310" w14:textId="04610922" w:rsidR="00CD66F9" w:rsidRPr="00CD66F9" w:rsidRDefault="00CD66F9">
            <w:pPr>
              <w:rPr>
                <w:ins w:id="52" w:author="Bill Shvodian" w:date="2021-08-25T10:52:00Z"/>
                <w:bCs/>
              </w:rPr>
            </w:pPr>
            <w:ins w:id="53" w:author="Bill Shvodian" w:date="2021-08-25T10:52:00Z">
              <w:r w:rsidRPr="00CD66F9">
                <w:rPr>
                  <w:bCs/>
                </w:rPr>
                <w:t>T-Mobile USA: Th</w:t>
              </w:r>
            </w:ins>
            <w:ins w:id="54" w:author="Bill Shvodian" w:date="2021-08-25T11:03:00Z">
              <w:r w:rsidR="007D79A1">
                <w:rPr>
                  <w:bCs/>
                </w:rPr>
                <w:t>e</w:t>
              </w:r>
            </w:ins>
            <w:ins w:id="55" w:author="Bill Shvodian" w:date="2021-08-25T10:52:00Z">
              <w:r w:rsidRPr="00CD66F9">
                <w:rPr>
                  <w:bCs/>
                </w:rPr>
                <w:t xml:space="preserve">se are </w:t>
              </w:r>
              <w:r>
                <w:rPr>
                  <w:bCs/>
                </w:rPr>
                <w:t xml:space="preserve">interesting comments, but I’m not sure </w:t>
              </w:r>
            </w:ins>
            <w:ins w:id="56" w:author="Bill Shvodian" w:date="2021-08-25T10:53:00Z">
              <w:r w:rsidR="000416E7">
                <w:rPr>
                  <w:bCs/>
                </w:rPr>
                <w:t xml:space="preserve">how to handle these. Is the suggestion to add these to the WF? Maybe it would be best to bring a contribution with these suggestions to RAN#101e? </w:t>
              </w:r>
            </w:ins>
            <w:ins w:id="57" w:author="Bill Shvodian" w:date="2021-08-25T11:03:00Z">
              <w:r w:rsidR="007D79A1">
                <w:rPr>
                  <w:bCs/>
                </w:rPr>
                <w:t xml:space="preserve">If the proposal is to update the WF, it would be helpful if Samsung could provide a proposed revision. </w:t>
              </w:r>
            </w:ins>
          </w:p>
          <w:p w14:paraId="53A3A09D" w14:textId="1F59B185" w:rsidR="001E69D5" w:rsidRDefault="001E69D5">
            <w:pPr>
              <w:rPr>
                <w:ins w:id="58" w:author="yuanyuan zhang/RF Performance Standard Research Lab/Engineer/Samsung Electronics" w:date="2021-08-23T17:05:00Z"/>
                <w:b/>
              </w:rPr>
            </w:pPr>
            <w:ins w:id="59" w:author="yuanyuan zhang/RF Performance Standard Research Lab/Engineer/Samsung Electronics" w:date="2021-08-23T17:05:00Z">
              <w:r>
                <w:rPr>
                  <w:b/>
                </w:rPr>
                <w:t>I</w:t>
              </w:r>
              <w:r>
                <w:rPr>
                  <w:rFonts w:hint="eastAsia"/>
                  <w:b/>
                </w:rPr>
                <w:t>s</w:t>
              </w:r>
              <w:r>
                <w:rPr>
                  <w:b/>
                </w:rPr>
                <w:t>sue 1-2-2:</w:t>
              </w:r>
            </w:ins>
          </w:p>
          <w:p w14:paraId="475595B4" w14:textId="3E5A092C" w:rsidR="001E69D5" w:rsidRDefault="001E69D5">
            <w:pPr>
              <w:rPr>
                <w:ins w:id="60" w:author="Bill Shvodian" w:date="2021-08-25T11:00:00Z"/>
              </w:rPr>
            </w:pPr>
            <w:ins w:id="61"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 approved contribution </w:t>
              </w:r>
            </w:ins>
            <w:ins w:id="62" w:author="yuanyuan zhang/RF Performance Standard Research Lab/Engineer/Samsung Electronics" w:date="2021-08-23T17:10:00Z">
              <w:r>
                <w:t>in</w:t>
              </w:r>
            </w:ins>
            <w:ins w:id="63" w:author="yuanyuan zhang/RF Performance Standard Research Lab/Engineer/Samsung Electronics" w:date="2021-08-23T17:05:00Z">
              <w:r>
                <w:t xml:space="preserve"> RAN4#100e.</w:t>
              </w:r>
            </w:ins>
            <w:ins w:id="64" w:author="Bill Shvodian" w:date="2021-08-25T11:00:00Z">
              <w:r w:rsidR="00BC40AF">
                <w:t xml:space="preserve"> </w:t>
              </w:r>
            </w:ins>
          </w:p>
          <w:p w14:paraId="186BF65F" w14:textId="2E90C145" w:rsidR="00944AA4" w:rsidRDefault="00BC40AF">
            <w:pPr>
              <w:rPr>
                <w:ins w:id="65" w:author="Bill Shvodian" w:date="2021-08-25T11:02:00Z"/>
              </w:rPr>
            </w:pPr>
            <w:ins w:id="66" w:author="Bill Shvodian" w:date="2021-08-25T11:00:00Z">
              <w:r>
                <w:t xml:space="preserve">T-Mobile USA: </w:t>
              </w:r>
            </w:ins>
            <w:ins w:id="67" w:author="Bill Shvodian" w:date="2021-08-25T11:01:00Z">
              <w:r w:rsidR="00944AA4">
                <w:t xml:space="preserve">We agree, but the change in the WID </w:t>
              </w:r>
            </w:ins>
            <w:ins w:id="68" w:author="Bill Shvodian" w:date="2021-08-25T11:02:00Z">
              <w:r w:rsidR="00944AA4">
                <w:t xml:space="preserve">doesn’t have to happen before draft CRs and TPs include BCS4. From the WID: </w:t>
              </w:r>
            </w:ins>
          </w:p>
          <w:p w14:paraId="1F1EA777" w14:textId="4E417493" w:rsidR="00BC40AF" w:rsidDel="001E60D5" w:rsidRDefault="001E60D5">
            <w:pPr>
              <w:rPr>
                <w:ins w:id="69" w:author="yuanyuan zhang/RF Performance Standard Research Lab/Engineer/Samsung Electronics" w:date="2021-08-23T17:05:00Z"/>
                <w:del w:id="70" w:author="Bill Shvodian" w:date="2021-08-25T11:03:00Z"/>
              </w:rPr>
            </w:pPr>
            <w:ins w:id="71" w:author="Bill Shvodian" w:date="2021-08-25T11:02:00Z">
              <w:r w:rsidRPr="001E60D5">
                <w:t>Guideline 4: 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exceptional case of inconsistent information between the basket WID and the TPs/draft CRs is acceptable until the WID is fixed accordingly.</w:t>
              </w:r>
            </w:ins>
          </w:p>
          <w:p w14:paraId="395CFF18" w14:textId="1640C123" w:rsidR="001E69D5" w:rsidRDefault="001E69D5">
            <w:pPr>
              <w:rPr>
                <w:ins w:id="72" w:author="Bill Shvodian" w:date="2021-08-25T10:56:00Z"/>
              </w:rPr>
            </w:pPr>
            <w:ins w:id="73" w:author="yuanyuan zhang/RF Performance Standard Research Lab/Engineer/Samsung Electronics" w:date="2021-08-23T17:05:00Z">
              <w:r>
                <w:t>2) New request of traditional BCSs</w:t>
              </w:r>
            </w:ins>
            <w:ins w:id="74" w:author="yuanyuan zhang/RF Performance Standard Research Lab/Engineer/Samsung Electronics" w:date="2021-08-23T17:11:00Z">
              <w:r>
                <w:t xml:space="preserve"> on existing</w:t>
              </w:r>
            </w:ins>
            <w:ins w:id="75"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14:paraId="4D3E25D2" w14:textId="5C3ED9EA" w:rsidR="00F67722" w:rsidRDefault="00F67722">
            <w:pPr>
              <w:rPr>
                <w:ins w:id="76" w:author="yuanyuan zhang/RF Performance Standard Research Lab/Engineer/Samsung Electronics" w:date="2021-08-23T17:11:00Z"/>
              </w:rPr>
            </w:pPr>
            <w:ins w:id="77" w:author="Bill Shvodian" w:date="2021-08-25T10:56:00Z">
              <w:r>
                <w:t xml:space="preserve">T=Mobile USA: </w:t>
              </w:r>
            </w:ins>
            <w:ins w:id="78" w:author="Bill Shvodian" w:date="2021-08-25T10:57:00Z">
              <w:r w:rsidR="000659B0">
                <w:t xml:space="preserve">Initially there may still be a desire for BCS0 even if it includes all channel BWs. </w:t>
              </w:r>
            </w:ins>
          </w:p>
          <w:p w14:paraId="3FB31A5B" w14:textId="373A4619" w:rsidR="001E69D5" w:rsidRDefault="001E69D5">
            <w:pPr>
              <w:rPr>
                <w:ins w:id="79" w:author="Bill Shvodian" w:date="2021-08-25T10:54:00Z"/>
              </w:rPr>
            </w:pPr>
            <w:ins w:id="80" w:author="yuanyuan zhang/RF Performance Standard Research Lab/Engineer/Samsung Electronics" w:date="2021-08-23T17:11:00Z">
              <w:r>
                <w:t>3) For new band combinations, could BCS4/5 be dir</w:t>
              </w:r>
            </w:ins>
            <w:ins w:id="81" w:author="yuanyuan zhang/RF Performance Standard Research Lab/Engineer/Samsung Electronics" w:date="2021-08-23T17:12:00Z">
              <w:r>
                <w:t>ectly requested and defined? Or BCS0 should be specified in advance?</w:t>
              </w:r>
            </w:ins>
          </w:p>
          <w:p w14:paraId="51A0098B" w14:textId="6940F5D9" w:rsidR="00820187" w:rsidRDefault="00820187">
            <w:pPr>
              <w:rPr>
                <w:ins w:id="82" w:author="yuanyuan zhang/RF Performance Standard Research Lab/Engineer/Samsung Electronics" w:date="2021-08-23T17:05:00Z"/>
              </w:rPr>
            </w:pPr>
            <w:ins w:id="83" w:author="Bill Shvodian" w:date="2021-08-25T10:55:00Z">
              <w:r>
                <w:t xml:space="preserve">T-Mobile USA: Once all </w:t>
              </w:r>
              <w:proofErr w:type="spellStart"/>
              <w:r>
                <w:t>gNBs</w:t>
              </w:r>
              <w:proofErr w:type="spellEnd"/>
              <w:r>
                <w:t xml:space="preserve"> support BCS4 and BCS5, then there is no reason to define BCS0. But </w:t>
              </w:r>
              <w:r w:rsidR="00C8105F">
                <w:t xml:space="preserve">for compatibility with legacy </w:t>
              </w:r>
              <w:proofErr w:type="spellStart"/>
              <w:r w:rsidR="00C8105F">
                <w:t>gNBs</w:t>
              </w:r>
              <w:proofErr w:type="spellEnd"/>
              <w:r w:rsidR="00C8105F">
                <w:t xml:space="preserve"> it may be desirable to include BCS</w:t>
              </w:r>
            </w:ins>
            <w:ins w:id="84" w:author="Bill Shvodian" w:date="2021-08-25T10:56:00Z">
              <w:r w:rsidR="00C8105F">
                <w:t xml:space="preserve">0. That decision is up to the implementer. </w:t>
              </w:r>
            </w:ins>
          </w:p>
          <w:p w14:paraId="5506D858" w14:textId="77777777" w:rsidR="001E69D5" w:rsidRDefault="001E69D5">
            <w:pPr>
              <w:spacing w:after="120"/>
              <w:rPr>
                <w:rFonts w:eastAsiaTheme="minorEastAsia"/>
                <w:color w:val="0070C0"/>
                <w:lang w:eastAsia="zh-CN"/>
              </w:rPr>
            </w:pPr>
          </w:p>
        </w:tc>
      </w:tr>
      <w:tr w:rsidR="001E69D5" w14:paraId="1FEE5C3D" w14:textId="77777777" w:rsidTr="001E69D5">
        <w:tc>
          <w:tcPr>
            <w:tcW w:w="1316" w:type="dxa"/>
            <w:vMerge/>
          </w:tcPr>
          <w:p w14:paraId="49756C5F" w14:textId="77777777" w:rsidR="001E69D5" w:rsidRDefault="001E69D5">
            <w:pPr>
              <w:spacing w:after="120"/>
              <w:rPr>
                <w:rFonts w:eastAsiaTheme="minorEastAsia"/>
                <w:color w:val="0070C0"/>
                <w:lang w:val="en-US" w:eastAsia="zh-CN"/>
              </w:rPr>
            </w:pPr>
          </w:p>
        </w:tc>
        <w:tc>
          <w:tcPr>
            <w:tcW w:w="8315" w:type="dxa"/>
          </w:tcPr>
          <w:p w14:paraId="38CB4910" w14:textId="77777777" w:rsidR="001E69D5" w:rsidRDefault="001E69D5">
            <w:pPr>
              <w:spacing w:after="120"/>
              <w:rPr>
                <w:ins w:id="85" w:author="Umeda, Hiromasa (Nokia - JP/Tokyo)" w:date="2021-08-23T19:06:00Z"/>
                <w:rFonts w:eastAsiaTheme="minorEastAsia"/>
                <w:color w:val="0070C0"/>
                <w:lang w:val="en-US" w:eastAsia="zh-CN"/>
              </w:rPr>
            </w:pPr>
            <w:ins w:id="86" w:author="Umeda, Hiromasa (Nokia - JP/Tokyo)" w:date="2021-08-23T19:06:00Z">
              <w:r>
                <w:rPr>
                  <w:rFonts w:eastAsiaTheme="minorEastAsia"/>
                  <w:color w:val="0070C0"/>
                  <w:lang w:val="en-US" w:eastAsia="zh-CN"/>
                </w:rPr>
                <w:t>Nokia</w:t>
              </w:r>
            </w:ins>
          </w:p>
          <w:p w14:paraId="69BEBF68" w14:textId="77777777" w:rsidR="001E69D5" w:rsidRDefault="001E69D5">
            <w:pPr>
              <w:spacing w:after="120"/>
              <w:rPr>
                <w:ins w:id="87" w:author="Umeda, Hiromasa (Nokia - JP/Tokyo)" w:date="2021-08-23T19:07:00Z"/>
                <w:rFonts w:eastAsiaTheme="minorEastAsia"/>
                <w:color w:val="0070C0"/>
                <w:lang w:val="en-US" w:eastAsia="zh-CN"/>
              </w:rPr>
            </w:pPr>
            <w:ins w:id="88" w:author="Umeda, Hiromasa (Nokia - JP/Tokyo)" w:date="2021-08-23T19:07:00Z">
              <w:r>
                <w:rPr>
                  <w:rFonts w:eastAsiaTheme="minorEastAsia"/>
                  <w:color w:val="0070C0"/>
                  <w:lang w:val="en-US" w:eastAsia="zh-CN"/>
                </w:rPr>
                <w:t>Maybe we need to clarify or share the common view on what BCS4/5 means if we take a look at Samsung’s below comment.</w:t>
              </w:r>
            </w:ins>
          </w:p>
          <w:p w14:paraId="55C1D564" w14:textId="77777777" w:rsidR="001E69D5" w:rsidRDefault="001E69D5">
            <w:pPr>
              <w:pStyle w:val="ListParagraph"/>
              <w:widowControl w:val="0"/>
              <w:numPr>
                <w:ilvl w:val="0"/>
                <w:numId w:val="4"/>
              </w:numPr>
              <w:overflowPunct/>
              <w:autoSpaceDE/>
              <w:autoSpaceDN/>
              <w:adjustRightInd/>
              <w:spacing w:after="0" w:line="240" w:lineRule="auto"/>
              <w:ind w:firstLineChars="0"/>
              <w:jc w:val="both"/>
              <w:textAlignment w:val="auto"/>
              <w:rPr>
                <w:ins w:id="89" w:author="Umeda, Hiromasa (Nokia - JP/Tokyo)" w:date="2021-08-23T19:07:00Z"/>
                <w:rFonts w:ascii="Arial" w:hAnsi="Arial"/>
                <w:i/>
              </w:rPr>
              <w:pPrChange w:id="90" w:author="Unknown" w:date="2021-08-23T19:08:00Z">
                <w:pPr>
                  <w:pStyle w:val="ListParagraph"/>
                  <w:framePr w:w="10206" w:h="284" w:hRule="exact" w:wrap="notBeside" w:vAnchor="page" w:hAnchor="margin" w:y="1986"/>
                  <w:widowControl w:val="0"/>
                  <w:numPr>
                    <w:numId w:val="3"/>
                  </w:numPr>
                  <w:overflowPunct/>
                  <w:autoSpaceDE/>
                  <w:autoSpaceDN/>
                  <w:adjustRightInd/>
                  <w:spacing w:after="0" w:line="240" w:lineRule="auto"/>
                  <w:ind w:left="360" w:right="28" w:firstLineChars="0" w:hanging="360"/>
                  <w:jc w:val="both"/>
                  <w:textAlignment w:val="auto"/>
                </w:pPr>
              </w:pPrChange>
            </w:pPr>
            <w:ins w:id="91"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14:paraId="08244AA7" w14:textId="77777777" w:rsidR="001E69D5" w:rsidRDefault="001E69D5">
            <w:pPr>
              <w:pStyle w:val="ListParagraph"/>
              <w:widowControl w:val="0"/>
              <w:numPr>
                <w:ilvl w:val="0"/>
                <w:numId w:val="4"/>
              </w:numPr>
              <w:overflowPunct/>
              <w:autoSpaceDE/>
              <w:autoSpaceDN/>
              <w:adjustRightInd/>
              <w:spacing w:after="0" w:line="240" w:lineRule="auto"/>
              <w:ind w:firstLineChars="0"/>
              <w:jc w:val="both"/>
              <w:textAlignment w:val="auto"/>
              <w:rPr>
                <w:ins w:id="92" w:author="Umeda, Hiromasa (Nokia - JP/Tokyo)" w:date="2021-08-23T19:07:00Z"/>
                <w:rFonts w:ascii="Arial" w:hAnsi="Arial"/>
                <w:i/>
              </w:rPr>
              <w:pPrChange w:id="93" w:author="Unknown" w:date="2021-08-23T19:08:00Z">
                <w:pPr>
                  <w:pStyle w:val="ListParagraph"/>
                  <w:framePr w:w="10206" w:h="284" w:hRule="exact" w:wrap="notBeside" w:vAnchor="page" w:hAnchor="margin" w:y="1986"/>
                  <w:widowControl w:val="0"/>
                  <w:numPr>
                    <w:numId w:val="3"/>
                  </w:numPr>
                  <w:overflowPunct/>
                  <w:autoSpaceDE/>
                  <w:autoSpaceDN/>
                  <w:adjustRightInd/>
                  <w:spacing w:after="0" w:line="240" w:lineRule="auto"/>
                  <w:ind w:left="360" w:right="28" w:firstLineChars="0" w:hanging="360"/>
                  <w:jc w:val="both"/>
                  <w:textAlignment w:val="auto"/>
                </w:pPr>
              </w:pPrChange>
            </w:pPr>
            <w:ins w:id="94" w:author="Umeda, Hiromasa (Nokia - JP/Tokyo)" w:date="2021-08-23T19:07:00Z">
              <w:r>
                <w:t>Request for BCS4/5 should be based on real deployment plan</w:t>
              </w:r>
            </w:ins>
          </w:p>
          <w:p w14:paraId="73509CAA" w14:textId="77777777" w:rsidR="001E69D5" w:rsidRDefault="001E69D5">
            <w:pPr>
              <w:spacing w:after="120"/>
              <w:rPr>
                <w:ins w:id="95" w:author="Umeda, Hiromasa (Nokia - JP/Tokyo)" w:date="2021-08-23T19:08:00Z"/>
                <w:rFonts w:eastAsiaTheme="minorEastAsia"/>
                <w:color w:val="0070C0"/>
                <w:lang w:val="en-US" w:eastAsia="zh-CN"/>
              </w:rPr>
            </w:pPr>
          </w:p>
          <w:p w14:paraId="76972834" w14:textId="77777777" w:rsidR="001E69D5" w:rsidRPr="00BF1895" w:rsidRDefault="001E69D5">
            <w:pPr>
              <w:framePr w:w="10206" w:h="284" w:hRule="exact" w:wrap="notBeside" w:vAnchor="page" w:hAnchor="margin" w:y="1986"/>
              <w:widowControl w:val="0"/>
              <w:overflowPunct/>
              <w:autoSpaceDE/>
              <w:autoSpaceDN/>
              <w:adjustRightInd/>
              <w:spacing w:after="120"/>
              <w:ind w:right="28"/>
              <w:jc w:val="right"/>
              <w:textAlignment w:val="auto"/>
              <w:rPr>
                <w:rPrChange w:id="96" w:author="Umeda, Hiromasa (Nokia - JP/Tokyo)" w:date="2021-08-23T19:12:00Z">
                  <w:rPr>
                    <w:rFonts w:ascii="Arial" w:eastAsiaTheme="minorEastAsia" w:hAnsi="Arial"/>
                    <w:i/>
                    <w:color w:val="0070C0"/>
                    <w:lang w:val="en-US" w:eastAsia="zh-CN"/>
                  </w:rPr>
                </w:rPrChange>
              </w:rPr>
            </w:pPr>
            <w:ins w:id="97" w:author="Umeda, Hiromasa (Nokia - JP/Tokyo)" w:date="2021-08-23T19:08:00Z">
              <w:r>
                <w:rPr>
                  <w:rFonts w:eastAsiaTheme="minorEastAsia"/>
                  <w:color w:val="0070C0"/>
                  <w:lang w:val="en-US" w:eastAsia="zh-CN"/>
                </w:rPr>
                <w:lastRenderedPageBreak/>
                <w:t xml:space="preserve">Our understanding is BCS4/5 is not like </w:t>
              </w:r>
            </w:ins>
            <w:ins w:id="98" w:author="Umeda, Hiromasa (Nokia - JP/Tokyo)" w:date="2021-08-23T19:09:00Z">
              <w:r>
                <w:rPr>
                  <w:rFonts w:eastAsiaTheme="minorEastAsia"/>
                  <w:color w:val="0070C0"/>
                  <w:lang w:val="en-US" w:eastAsia="zh-CN"/>
                </w:rPr>
                <w:t>“</w:t>
              </w:r>
            </w:ins>
            <w:ins w:id="99" w:author="Umeda, Hiromasa (Nokia - JP/Tokyo)" w:date="2021-08-23T19:08:00Z">
              <w:r>
                <w:t>all carriers in this configuration support all available bandwidth of the corresponding single band, use BCS4/5 instead of traditional BCS</w:t>
              </w:r>
            </w:ins>
            <w:ins w:id="100" w:author="Umeda, Hiromasa (Nokia - JP/Tokyo)" w:date="2021-08-23T19:09:00Z">
              <w:r>
                <w:t xml:space="preserve">” as </w:t>
              </w:r>
              <w:proofErr w:type="spellStart"/>
              <w:r>
                <w:t>Sumsung</w:t>
              </w:r>
              <w:proofErr w:type="spellEnd"/>
              <w:r>
                <w:t xml:space="preserve"> proposed. But rather BCS4/5 can indicate some or all of the </w:t>
              </w:r>
            </w:ins>
            <w:ins w:id="101" w:author="Umeda, Hiromasa (Nokia - JP/Tokyo)" w:date="2021-08-23T19:10:00Z">
              <w:r>
                <w:t xml:space="preserve">actually </w:t>
              </w:r>
            </w:ins>
            <w:ins w:id="102" w:author="Umeda, Hiromasa (Nokia - JP/Tokyo)" w:date="2021-08-23T19:09:00Z">
              <w:r>
                <w:t xml:space="preserve">supported channel bandwidths per band </w:t>
              </w:r>
            </w:ins>
            <w:ins w:id="103" w:author="Umeda, Hiromasa (Nokia - JP/Tokyo)" w:date="2021-08-23T19:10:00Z">
              <w:r>
                <w:t>configuration. Hence, in some cases, a UE may not support all available bandwidth of the corresponding single band</w:t>
              </w:r>
            </w:ins>
            <w:ins w:id="104" w:author="Umeda, Hiromasa (Nokia - JP/Tokyo)" w:date="2021-08-23T19:12:00Z">
              <w:r>
                <w:t>.</w:t>
              </w:r>
            </w:ins>
          </w:p>
        </w:tc>
      </w:tr>
      <w:tr w:rsidR="00C152DD" w14:paraId="12C405A7" w14:textId="77777777" w:rsidTr="001E69D5">
        <w:trPr>
          <w:ins w:id="105" w:author="Umeda, Hiromasa (Nokia - JP/Tokyo)" w:date="2021-08-25T18:16:00Z"/>
        </w:trPr>
        <w:tc>
          <w:tcPr>
            <w:tcW w:w="1316" w:type="dxa"/>
            <w:vMerge/>
          </w:tcPr>
          <w:p w14:paraId="73683949" w14:textId="77777777" w:rsidR="00C152DD" w:rsidRDefault="00C152DD">
            <w:pPr>
              <w:spacing w:after="120"/>
              <w:rPr>
                <w:ins w:id="106" w:author="Umeda, Hiromasa (Nokia - JP/Tokyo)" w:date="2021-08-25T18:16:00Z"/>
                <w:rFonts w:eastAsiaTheme="minorEastAsia"/>
                <w:color w:val="0070C0"/>
                <w:lang w:val="en-US" w:eastAsia="zh-CN"/>
              </w:rPr>
            </w:pPr>
          </w:p>
        </w:tc>
        <w:tc>
          <w:tcPr>
            <w:tcW w:w="8315" w:type="dxa"/>
          </w:tcPr>
          <w:p w14:paraId="617457DE" w14:textId="5B56C1CC" w:rsidR="00C152DD" w:rsidRDefault="00C152DD">
            <w:pPr>
              <w:spacing w:after="120"/>
              <w:rPr>
                <w:ins w:id="107" w:author="Umeda, Hiromasa (Nokia - JP/Tokyo)" w:date="2021-08-25T18:17:00Z"/>
                <w:rFonts w:eastAsiaTheme="minorEastAsia"/>
                <w:color w:val="0070C0"/>
                <w:lang w:val="en-US" w:eastAsia="zh-CN"/>
              </w:rPr>
            </w:pPr>
            <w:ins w:id="108" w:author="Umeda, Hiromasa (Nokia - JP/Tokyo)" w:date="2021-08-25T18:17:00Z">
              <w:r>
                <w:rPr>
                  <w:rFonts w:eastAsiaTheme="minorEastAsia"/>
                  <w:color w:val="0070C0"/>
                  <w:lang w:val="en-US" w:eastAsia="zh-CN"/>
                </w:rPr>
                <w:t>Nokia</w:t>
              </w:r>
            </w:ins>
            <w:ins w:id="109" w:author="Umeda, Hiromasa (Nokia - JP/Tokyo)" w:date="2021-08-25T18:18:00Z">
              <w:r>
                <w:rPr>
                  <w:rFonts w:eastAsiaTheme="minorEastAsia"/>
                  <w:color w:val="0070C0"/>
                  <w:lang w:val="en-US" w:eastAsia="zh-CN"/>
                </w:rPr>
                <w:t>(additional comments)</w:t>
              </w:r>
            </w:ins>
          </w:p>
          <w:p w14:paraId="20E97377" w14:textId="07C617C0" w:rsidR="00C152DD" w:rsidRPr="00C152DD" w:rsidRDefault="00C152DD" w:rsidP="00C152DD">
            <w:pPr>
              <w:spacing w:after="120"/>
              <w:rPr>
                <w:ins w:id="110" w:author="Umeda, Hiromasa (Nokia - JP/Tokyo)" w:date="2021-08-25T18:18:00Z"/>
                <w:rFonts w:eastAsiaTheme="minorEastAsia"/>
                <w:b/>
                <w:bCs/>
                <w:kern w:val="24"/>
                <w:lang w:eastAsia="zh-CN" w:bidi="ar"/>
                <w:rPrChange w:id="111" w:author="Umeda, Hiromasa (Nokia - JP/Tokyo)" w:date="2021-08-25T18:18:00Z">
                  <w:rPr>
                    <w:ins w:id="112" w:author="Umeda, Hiromasa (Nokia - JP/Tokyo)" w:date="2021-08-25T18:18:00Z"/>
                    <w:rFonts w:eastAsiaTheme="minorEastAsia"/>
                    <w:kern w:val="24"/>
                    <w:lang w:eastAsia="zh-CN" w:bidi="ar"/>
                  </w:rPr>
                </w:rPrChange>
              </w:rPr>
            </w:pPr>
            <w:ins w:id="113" w:author="Umeda, Hiromasa (Nokia - JP/Tokyo)" w:date="2021-08-25T18:18:00Z">
              <w:r w:rsidRPr="00C152DD">
                <w:rPr>
                  <w:rFonts w:eastAsiaTheme="minorEastAsia"/>
                  <w:b/>
                  <w:bCs/>
                  <w:kern w:val="24"/>
                  <w:lang w:eastAsia="zh-CN" w:bidi="ar"/>
                  <w:rPrChange w:id="114" w:author="Umeda, Hiromasa (Nokia - JP/Tokyo)" w:date="2021-08-25T18:18:00Z">
                    <w:rPr>
                      <w:rFonts w:eastAsiaTheme="minorEastAsia"/>
                      <w:kern w:val="24"/>
                      <w:lang w:eastAsia="zh-CN" w:bidi="ar"/>
                    </w:rPr>
                  </w:rPrChange>
                </w:rPr>
                <w:t>Issue 1-2-3</w:t>
              </w:r>
            </w:ins>
          </w:p>
          <w:p w14:paraId="36FF52B4" w14:textId="77777777" w:rsidR="00C152DD" w:rsidRDefault="00C152DD" w:rsidP="00C152DD">
            <w:pPr>
              <w:spacing w:after="120"/>
              <w:rPr>
                <w:ins w:id="115" w:author="Umeda, Hiromasa (Nokia - JP/Tokyo)" w:date="2021-08-25T18:18:00Z"/>
                <w:rFonts w:eastAsiaTheme="minorEastAsia"/>
                <w:kern w:val="24"/>
                <w:lang w:eastAsia="zh-CN" w:bidi="ar"/>
              </w:rPr>
            </w:pPr>
            <w:ins w:id="116" w:author="Umeda, Hiromasa (Nokia - JP/Tokyo)" w:date="2021-08-25T18:18:00Z">
              <w:r>
                <w:rPr>
                  <w:rFonts w:eastAsiaTheme="minorEastAsia"/>
                  <w:kern w:val="24"/>
                  <w:lang w:eastAsia="zh-CN" w:bidi="ar"/>
                </w:rPr>
                <w:t>From procedure perspective, handling BCS4/5 together from Rel17 is the more suitable selection due to the following reasons.</w:t>
              </w:r>
            </w:ins>
          </w:p>
          <w:p w14:paraId="3E2E4E9D" w14:textId="3EA5E728" w:rsidR="00C152DD" w:rsidRDefault="00C152DD" w:rsidP="00C152DD">
            <w:pPr>
              <w:spacing w:after="120"/>
              <w:rPr>
                <w:ins w:id="117" w:author="Umeda, Hiromasa (Nokia - JP/Tokyo)" w:date="2021-08-25T18:18:00Z"/>
                <w:rFonts w:eastAsiaTheme="minorEastAsia"/>
                <w:kern w:val="24"/>
                <w:lang w:eastAsia="zh-CN" w:bidi="ar"/>
              </w:rPr>
            </w:pPr>
            <w:ins w:id="118" w:author="Umeda, Hiromasa (Nokia - JP/Tokyo)" w:date="2021-08-25T18:18:00Z">
              <w:r>
                <w:rPr>
                  <w:rFonts w:eastAsiaTheme="minorEastAsia"/>
                  <w:kern w:val="24"/>
                  <w:lang w:eastAsia="zh-CN" w:bidi="ar"/>
                </w:rPr>
                <w:t xml:space="preserve">In the past discussion, some UE/chipset vendors were against the introduction of BCS4 itself, but as a compromise, </w:t>
              </w:r>
            </w:ins>
            <w:ins w:id="119" w:author="Umeda, Hiromasa (Nokia - JP/Tokyo)" w:date="2021-08-25T18:19:00Z">
              <w:r>
                <w:rPr>
                  <w:rFonts w:eastAsiaTheme="minorEastAsia"/>
                  <w:kern w:val="24"/>
                  <w:lang w:eastAsia="zh-CN" w:bidi="ar"/>
                </w:rPr>
                <w:t xml:space="preserve">they accepted it under the condition that RAN4 address </w:t>
              </w:r>
            </w:ins>
            <w:ins w:id="120" w:author="Umeda, Hiromasa (Nokia - JP/Tokyo)" w:date="2021-08-25T18:20:00Z">
              <w:r>
                <w:rPr>
                  <w:rFonts w:eastAsiaTheme="minorEastAsia"/>
                  <w:kern w:val="24"/>
                  <w:lang w:eastAsia="zh-CN" w:bidi="ar"/>
                </w:rPr>
                <w:t xml:space="preserve">the </w:t>
              </w:r>
            </w:ins>
            <w:proofErr w:type="spellStart"/>
            <w:ins w:id="121" w:author="Umeda, Hiromasa (Nokia - JP/Tokyo)" w:date="2021-08-25T18:19:00Z">
              <w:r>
                <w:rPr>
                  <w:rFonts w:eastAsiaTheme="minorEastAsia"/>
                  <w:kern w:val="24"/>
                  <w:lang w:eastAsia="zh-CN" w:bidi="ar"/>
                </w:rPr>
                <w:t>IoDT</w:t>
              </w:r>
              <w:proofErr w:type="spellEnd"/>
              <w:r>
                <w:rPr>
                  <w:rFonts w:eastAsiaTheme="minorEastAsia"/>
                  <w:kern w:val="24"/>
                  <w:lang w:eastAsia="zh-CN" w:bidi="ar"/>
                </w:rPr>
                <w:t xml:space="preserve"> issue raised </w:t>
              </w:r>
            </w:ins>
            <w:ins w:id="122" w:author="Umeda, Hiromasa (Nokia - JP/Tokyo)" w:date="2021-08-25T18:20:00Z">
              <w:r>
                <w:rPr>
                  <w:rFonts w:eastAsiaTheme="minorEastAsia"/>
                  <w:kern w:val="24"/>
                  <w:lang w:eastAsia="zh-CN" w:bidi="ar"/>
                </w:rPr>
                <w:t xml:space="preserve">by </w:t>
              </w:r>
            </w:ins>
            <w:ins w:id="123" w:author="Umeda, Hiromasa (Nokia - JP/Tokyo)" w:date="2021-08-25T18:18:00Z">
              <w:r>
                <w:rPr>
                  <w:rFonts w:eastAsiaTheme="minorEastAsia"/>
                  <w:kern w:val="24"/>
                  <w:lang w:eastAsia="zh-CN" w:bidi="ar"/>
                </w:rPr>
                <w:t>introducing some signalling mechanism like min channel bandwidth.</w:t>
              </w:r>
            </w:ins>
          </w:p>
          <w:p w14:paraId="1F135AD5" w14:textId="77777777" w:rsidR="00C152DD" w:rsidRDefault="00C152DD" w:rsidP="00C152DD">
            <w:pPr>
              <w:spacing w:after="120"/>
              <w:rPr>
                <w:ins w:id="124" w:author="Umeda, Hiromasa (Nokia - JP/Tokyo)" w:date="2021-08-25T18:20:00Z"/>
                <w:rFonts w:eastAsiaTheme="minorEastAsia"/>
                <w:kern w:val="24"/>
                <w:lang w:eastAsia="zh-CN" w:bidi="ar"/>
              </w:rPr>
            </w:pPr>
            <w:ins w:id="125" w:author="Umeda, Hiromasa (Nokia - JP/Tokyo)" w:date="2021-08-25T18:18:00Z">
              <w:r>
                <w:rPr>
                  <w:rFonts w:eastAsiaTheme="minorEastAsia"/>
                  <w:kern w:val="24"/>
                  <w:lang w:eastAsia="zh-CN" w:bidi="ar"/>
                </w:rPr>
                <w:t>After that BCS5 was just proposed because of concern on the introduction of min channel bandwidth from Rel15.</w:t>
              </w:r>
            </w:ins>
          </w:p>
          <w:p w14:paraId="006A8D86" w14:textId="63FB1738" w:rsidR="00C152DD" w:rsidRDefault="00C152DD" w:rsidP="00C152DD">
            <w:pPr>
              <w:spacing w:after="120"/>
              <w:rPr>
                <w:ins w:id="126" w:author="Umeda, Hiromasa (Nokia - JP/Tokyo)" w:date="2021-08-25T18:16:00Z"/>
                <w:rFonts w:eastAsiaTheme="minorEastAsia"/>
                <w:color w:val="0070C0"/>
                <w:lang w:val="en-US" w:eastAsia="zh-CN"/>
              </w:rPr>
            </w:pPr>
            <w:ins w:id="127" w:author="Umeda, Hiromasa (Nokia - JP/Tokyo)" w:date="2021-08-25T18:20:00Z">
              <w:r>
                <w:rPr>
                  <w:rFonts w:eastAsiaTheme="minorEastAsia"/>
                  <w:color w:val="0070C0"/>
                  <w:lang w:eastAsia="zh-CN"/>
                </w:rPr>
                <w:t xml:space="preserve">Thus, not handling 4/5 together now would violate our </w:t>
              </w:r>
            </w:ins>
            <w:ins w:id="128" w:author="Umeda, Hiromasa (Nokia - JP/Tokyo)" w:date="2021-08-25T18:21:00Z">
              <w:r>
                <w:rPr>
                  <w:rFonts w:eastAsiaTheme="minorEastAsia"/>
                  <w:color w:val="0070C0"/>
                  <w:lang w:eastAsia="zh-CN"/>
                </w:rPr>
                <w:t>past compromised agreement.</w:t>
              </w:r>
            </w:ins>
          </w:p>
        </w:tc>
      </w:tr>
      <w:tr w:rsidR="001E69D5" w14:paraId="4538ED06" w14:textId="77777777" w:rsidTr="001E69D5">
        <w:tc>
          <w:tcPr>
            <w:tcW w:w="1316" w:type="dxa"/>
            <w:vMerge/>
          </w:tcPr>
          <w:p w14:paraId="165541B1" w14:textId="77777777" w:rsidR="001E69D5" w:rsidRDefault="001E69D5">
            <w:pPr>
              <w:spacing w:after="120"/>
              <w:rPr>
                <w:rFonts w:eastAsiaTheme="minorEastAsia"/>
                <w:color w:val="0070C0"/>
                <w:lang w:val="en-US" w:eastAsia="zh-CN"/>
              </w:rPr>
            </w:pPr>
          </w:p>
        </w:tc>
        <w:tc>
          <w:tcPr>
            <w:tcW w:w="8315" w:type="dxa"/>
          </w:tcPr>
          <w:p w14:paraId="5FC5D93F" w14:textId="77777777" w:rsidR="001E69D5" w:rsidRDefault="001E69D5">
            <w:pPr>
              <w:spacing w:after="120"/>
              <w:rPr>
                <w:ins w:id="129" w:author="ZTE" w:date="2021-08-23T21:47:00Z"/>
                <w:rFonts w:eastAsiaTheme="minorEastAsia"/>
                <w:lang w:val="en-US" w:eastAsia="zh-CN"/>
              </w:rPr>
            </w:pPr>
            <w:ins w:id="130" w:author="ZTE" w:date="2021-08-23T21:47:00Z">
              <w:r>
                <w:rPr>
                  <w:rFonts w:eastAsiaTheme="minorEastAsia" w:hint="eastAsia"/>
                  <w:lang w:val="en-US" w:eastAsia="zh-CN"/>
                </w:rPr>
                <w:t>ZTE: We have some questions:</w:t>
              </w:r>
            </w:ins>
          </w:p>
          <w:p w14:paraId="442C3DB2" w14:textId="77777777" w:rsidR="001E69D5" w:rsidRDefault="001E69D5">
            <w:pPr>
              <w:spacing w:after="120"/>
              <w:rPr>
                <w:ins w:id="131" w:author="ZTE" w:date="2021-08-23T21:47:00Z"/>
                <w:rFonts w:eastAsiaTheme="minorEastAsia"/>
                <w:b/>
                <w:bCs/>
                <w:u w:val="single"/>
                <w:lang w:val="en-US" w:eastAsia="zh-CN"/>
              </w:rPr>
            </w:pPr>
            <w:ins w:id="132" w:author="ZTE" w:date="2021-08-23T21:47:00Z">
              <w:r>
                <w:rPr>
                  <w:rFonts w:eastAsiaTheme="minorEastAsia" w:hint="eastAsia"/>
                  <w:b/>
                  <w:bCs/>
                  <w:u w:val="single"/>
                  <w:lang w:val="en-US" w:eastAsia="zh-CN"/>
                </w:rPr>
                <w:t>1: Issue 1-1-1: (Page 2)</w:t>
              </w:r>
            </w:ins>
          </w:p>
          <w:p w14:paraId="7047C082" w14:textId="3F3F0CA9" w:rsidR="001E69D5" w:rsidRDefault="001E69D5">
            <w:pPr>
              <w:spacing w:after="120"/>
              <w:rPr>
                <w:ins w:id="133" w:author="Bill Shvodian" w:date="2021-08-25T10:20:00Z"/>
                <w:rFonts w:eastAsiaTheme="minorEastAsia"/>
                <w:lang w:val="en-US" w:eastAsia="zh-CN"/>
              </w:rPr>
            </w:pPr>
            <w:ins w:id="134" w:author="ZTE" w:date="2021-08-23T21:47:00Z">
              <w:r>
                <w:rPr>
                  <w:rFonts w:eastAsiaTheme="minorEastAsia" w:hint="eastAsia"/>
                  <w:lang w:val="en-US" w:eastAsia="zh-CN"/>
                </w:rPr>
                <w:t>How to distinguish the UL and DL for intra-band NR CA supporting BCS4 and BCS5 in the spec?</w:t>
              </w:r>
            </w:ins>
          </w:p>
          <w:p w14:paraId="70D57FDD" w14:textId="1FB53E96" w:rsidR="003807DC" w:rsidRDefault="003807DC">
            <w:pPr>
              <w:spacing w:after="120"/>
              <w:rPr>
                <w:ins w:id="135" w:author="ZTE" w:date="2021-08-23T21:47:00Z"/>
                <w:rFonts w:eastAsiaTheme="minorEastAsia"/>
                <w:lang w:val="en-US" w:eastAsia="zh-CN"/>
              </w:rPr>
            </w:pPr>
            <w:ins w:id="136" w:author="Bill Shvodian" w:date="2021-08-25T10:20:00Z">
              <w:r w:rsidRPr="003807DC">
                <w:rPr>
                  <w:rFonts w:eastAsiaTheme="minorEastAsia"/>
                  <w:lang w:val="en-US" w:eastAsia="zh-CN"/>
                </w:rPr>
                <w:t>T-Mobile USA: If BCSs are declared per band combination and not per UL or DL, why do we need to distinguish between UL and DL BCSs in the spec?</w:t>
              </w:r>
            </w:ins>
          </w:p>
          <w:p w14:paraId="0BB13C2F" w14:textId="77777777" w:rsidR="001E69D5" w:rsidRDefault="001E69D5">
            <w:pPr>
              <w:spacing w:after="120"/>
              <w:rPr>
                <w:ins w:id="137" w:author="ZTE" w:date="2021-08-23T21:47:00Z"/>
                <w:rFonts w:eastAsiaTheme="minorEastAsia"/>
                <w:b/>
                <w:bCs/>
                <w:lang w:val="en-US" w:eastAsia="zh-CN"/>
              </w:rPr>
            </w:pPr>
            <w:ins w:id="138" w:author="ZTE" w:date="2021-08-23T21:47:00Z">
              <w:r>
                <w:rPr>
                  <w:rFonts w:eastAsiaTheme="minorEastAsia" w:hint="eastAsia"/>
                  <w:b/>
                  <w:bCs/>
                  <w:lang w:val="en-US" w:eastAsia="zh-CN"/>
                </w:rPr>
                <w:t>2: Issue 1-1-2 (Page 3)</w:t>
              </w:r>
            </w:ins>
          </w:p>
          <w:p w14:paraId="295E7B6B" w14:textId="77777777" w:rsidR="001E69D5" w:rsidRDefault="001E69D5">
            <w:pPr>
              <w:spacing w:after="120"/>
              <w:rPr>
                <w:ins w:id="139" w:author="ZTE" w:date="2021-08-23T21:47:00Z"/>
                <w:rFonts w:eastAsiaTheme="minorEastAsia"/>
                <w:lang w:val="en-US" w:eastAsia="zh-CN"/>
              </w:rPr>
            </w:pPr>
            <w:ins w:id="140" w:author="ZTE" w:date="2021-08-23T21:47:00Z">
              <w:r>
                <w:rPr>
                  <w:rFonts w:eastAsiaTheme="minorEastAsia" w:hint="eastAsia"/>
                  <w:lang w:val="en-US" w:eastAsia="zh-CN"/>
                </w:rPr>
                <w:t>If we go with option 1, we propose to correct the Note x as follow:</w:t>
              </w:r>
            </w:ins>
          </w:p>
          <w:p w14:paraId="28B16F05" w14:textId="77777777" w:rsidR="001E69D5" w:rsidRDefault="001E69D5">
            <w:pPr>
              <w:spacing w:before="100" w:after="0" w:line="216" w:lineRule="auto"/>
              <w:ind w:left="1080" w:hanging="360"/>
              <w:rPr>
                <w:ins w:id="141" w:author="ZTE" w:date="2021-08-23T21:47:00Z"/>
              </w:rPr>
            </w:pPr>
            <w:ins w:id="142" w:author="ZTE" w:date="2021-08-23T21:47:00Z">
              <w:r>
                <w:rPr>
                  <w:lang w:val="en-US" w:eastAsia="zh-CN" w:bidi="ar"/>
                </w:rPr>
                <w:t>•</w:t>
              </w: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ins>
          </w:p>
          <w:p w14:paraId="39FCE0AB" w14:textId="77777777" w:rsidR="001E69D5" w:rsidRDefault="001E69D5">
            <w:pPr>
              <w:spacing w:after="120"/>
              <w:rPr>
                <w:ins w:id="143" w:author="ZTE" w:date="2021-08-23T21:47:00Z"/>
                <w:rFonts w:eastAsiaTheme="minorEastAsia"/>
                <w:lang w:val="en-US" w:eastAsia="zh-CN"/>
              </w:rPr>
            </w:pPr>
          </w:p>
          <w:p w14:paraId="3543CF65" w14:textId="77777777" w:rsidR="001E69D5" w:rsidRDefault="001E69D5">
            <w:pPr>
              <w:spacing w:after="120"/>
              <w:rPr>
                <w:ins w:id="144" w:author="ZTE" w:date="2021-08-23T21:47:00Z"/>
                <w:rFonts w:eastAsiaTheme="minorEastAsia"/>
                <w:lang w:val="en-US" w:eastAsia="zh-CN"/>
              </w:rPr>
            </w:pPr>
            <w:ins w:id="145" w:author="ZTE" w:date="2021-08-23T21:47:00Z">
              <w:r>
                <w:rPr>
                  <w:rFonts w:eastAsiaTheme="minorEastAsia" w:hint="eastAsia"/>
                  <w:lang w:val="en-US" w:eastAsia="zh-CN"/>
                </w:rPr>
                <w:t>Since to our understanding, the original note x may not include the case like CA_n41C, where the maximum aggregated channel bandwidth is 190MHz, so 100+100MHz cannot be supported.</w:t>
              </w:r>
            </w:ins>
          </w:p>
          <w:p w14:paraId="05783647" w14:textId="50064A26" w:rsidR="001E69D5" w:rsidRDefault="001E69D5">
            <w:pPr>
              <w:spacing w:after="120"/>
              <w:rPr>
                <w:ins w:id="146" w:author="Bill Shvodian" w:date="2021-08-25T10:19:00Z"/>
                <w:rFonts w:eastAsiaTheme="minorEastAsia"/>
                <w:lang w:val="en-US" w:eastAsia="zh-CN"/>
              </w:rPr>
            </w:pPr>
            <w:ins w:id="147" w:author="ZTE" w:date="2021-08-23T21:47:00Z">
              <w:r>
                <w:rPr>
                  <w:rFonts w:eastAsiaTheme="minorEastAsia" w:hint="eastAsia"/>
                  <w:lang w:val="en-US" w:eastAsia="zh-CN"/>
                </w:rPr>
                <w:t xml:space="preserve">Moreover, in last meeting, RAN4 already agreed the templates for inter-band NR CA, however, only BCS4 was included, so can we update it to include BCS5 in this WF? To our understanding, just extent </w:t>
              </w:r>
              <w:r>
                <w:rPr>
                  <w:rFonts w:eastAsiaTheme="minorEastAsia"/>
                  <w:lang w:val="en-US" w:eastAsia="zh-CN"/>
                </w:rPr>
                <w:t>‘</w:t>
              </w:r>
              <w:r>
                <w:rPr>
                  <w:rFonts w:eastAsiaTheme="minorEastAsia" w:hint="eastAsia"/>
                  <w:lang w:val="en-US" w:eastAsia="zh-CN"/>
                </w:rPr>
                <w:t>BCS4</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BCS4 and BCS5</w:t>
              </w:r>
              <w:r>
                <w:rPr>
                  <w:rFonts w:eastAsiaTheme="minorEastAsia"/>
                  <w:lang w:val="en-US" w:eastAsia="zh-CN"/>
                </w:rPr>
                <w:t>’</w:t>
              </w:r>
              <w:r>
                <w:rPr>
                  <w:rFonts w:eastAsiaTheme="minorEastAsia" w:hint="eastAsia"/>
                  <w:lang w:val="en-US" w:eastAsia="zh-CN"/>
                </w:rPr>
                <w:t xml:space="preserve"> would be enough.</w:t>
              </w:r>
            </w:ins>
          </w:p>
          <w:p w14:paraId="1C578519" w14:textId="18079027" w:rsidR="0021314F" w:rsidRDefault="00544A93">
            <w:pPr>
              <w:spacing w:after="120"/>
              <w:rPr>
                <w:ins w:id="148" w:author="ZTE" w:date="2021-08-23T21:47:00Z"/>
                <w:rFonts w:eastAsiaTheme="minorEastAsia"/>
                <w:lang w:val="en-US" w:eastAsia="zh-CN"/>
              </w:rPr>
            </w:pPr>
            <w:ins w:id="149" w:author="Bill Shvodian" w:date="2021-08-25T10:20:00Z">
              <w:r w:rsidRPr="00544A93">
                <w:rPr>
                  <w:rFonts w:eastAsiaTheme="minorEastAsia"/>
                  <w:lang w:val="en-US" w:eastAsia="zh-CN"/>
                </w:rPr>
                <w:t>T-Mobile USA: Done in r2 of the CR, so we can update the WF.</w:t>
              </w:r>
            </w:ins>
          </w:p>
          <w:p w14:paraId="6FC6FA70" w14:textId="77777777" w:rsidR="001E69D5" w:rsidRDefault="001E69D5">
            <w:pPr>
              <w:spacing w:after="120"/>
              <w:rPr>
                <w:ins w:id="150" w:author="ZTE" w:date="2021-08-23T21:47:00Z"/>
                <w:rFonts w:eastAsiaTheme="minorEastAsia"/>
                <w:b/>
                <w:bCs/>
                <w:u w:val="single"/>
                <w:lang w:val="en-US" w:eastAsia="zh-CN"/>
              </w:rPr>
            </w:pPr>
            <w:ins w:id="151" w:author="ZTE" w:date="2021-08-23T21:47:00Z">
              <w:r>
                <w:rPr>
                  <w:rFonts w:eastAsiaTheme="minorEastAsia" w:hint="eastAsia"/>
                  <w:b/>
                  <w:bCs/>
                  <w:u w:val="single"/>
                  <w:lang w:val="en-US" w:eastAsia="zh-CN"/>
                </w:rPr>
                <w:t>3: Issue 1-2-1, 1-2-2 (Page 4)</w:t>
              </w:r>
            </w:ins>
          </w:p>
          <w:p w14:paraId="3F8280D1" w14:textId="77777777" w:rsidR="001E69D5" w:rsidRDefault="001E69D5">
            <w:pPr>
              <w:spacing w:after="120"/>
              <w:rPr>
                <w:ins w:id="152" w:author="ZTE" w:date="2021-08-23T21:47:00Z"/>
                <w:rFonts w:eastAsiaTheme="minorEastAsia"/>
                <w:lang w:val="en-US" w:eastAsia="zh-CN"/>
              </w:rPr>
            </w:pPr>
            <w:ins w:id="153" w:author="ZTE" w:date="2021-08-23T21:47:00Z">
              <w:r>
                <w:rPr>
                  <w:rFonts w:eastAsiaTheme="minorEastAsia" w:hint="eastAsia"/>
                  <w:lang w:val="en-US" w:eastAsia="zh-CN"/>
                </w:rPr>
                <w:t>As commented in 1</w:t>
              </w:r>
              <w:r>
                <w:rPr>
                  <w:rFonts w:eastAsiaTheme="minorEastAsia" w:hint="eastAsia"/>
                  <w:vertAlign w:val="superscript"/>
                  <w:lang w:val="en-US" w:eastAsia="zh-CN"/>
                </w:rPr>
                <w:t>st</w:t>
              </w:r>
              <w:r>
                <w:rPr>
                  <w:rFonts w:eastAsiaTheme="minorEastAsia" w:hint="eastAsia"/>
                  <w:lang w:val="en-US" w:eastAsia="zh-CN"/>
                </w:rPr>
                <w:t xml:space="preserve"> round, some principles/guidelines should be discussed. Otherwise, it may cause problem at the stage of flagging. </w:t>
              </w:r>
            </w:ins>
          </w:p>
          <w:p w14:paraId="0C949B95" w14:textId="77777777" w:rsidR="001E69D5" w:rsidRDefault="001E69D5">
            <w:pPr>
              <w:spacing w:after="120"/>
              <w:rPr>
                <w:ins w:id="154" w:author="ZTE" w:date="2021-08-23T21:47:00Z"/>
                <w:rFonts w:eastAsiaTheme="minorEastAsia"/>
                <w:lang w:val="en-US" w:eastAsia="zh-CN"/>
              </w:rPr>
            </w:pPr>
            <w:ins w:id="155" w:author="ZTE" w:date="2021-08-23T21:47:00Z">
              <w:r>
                <w:rPr>
                  <w:rFonts w:eastAsiaTheme="minorEastAsia" w:hint="eastAsia"/>
                  <w:lang w:val="en-US" w:eastAsia="zh-CN"/>
                </w:rPr>
                <w:t xml:space="preserve">Also, as announced by Chairman before, all the combs requested should be sent before the meeting. So we think it is too late to update the request sheet, especially after this meeting, although we understand the urgent intention. Time should be strictly observed. For those combs requested after the meeting, it would be seen as illegal combs and would not be included in the revised WID. This is not related to the technical, just the rule. We need to avoid this situation happen. </w:t>
              </w:r>
            </w:ins>
          </w:p>
          <w:p w14:paraId="3C216BCF" w14:textId="7B080A23" w:rsidR="001E69D5" w:rsidRDefault="001E69D5">
            <w:pPr>
              <w:spacing w:after="120"/>
              <w:rPr>
                <w:ins w:id="156" w:author="Bill Shvodian" w:date="2021-08-25T10:21:00Z"/>
                <w:rFonts w:eastAsiaTheme="minorEastAsia"/>
                <w:lang w:val="en-US" w:eastAsia="zh-CN"/>
              </w:rPr>
            </w:pPr>
            <w:ins w:id="157" w:author="ZTE" w:date="2021-08-23T21:47:00Z">
              <w:r>
                <w:rPr>
                  <w:rFonts w:eastAsiaTheme="minorEastAsia" w:hint="eastAsia"/>
                  <w:lang w:val="en-US" w:eastAsia="zh-CN"/>
                </w:rPr>
                <w:t>If companies think it would be ok for the exceptions, then we</w:t>
              </w:r>
              <w:r>
                <w:rPr>
                  <w:rFonts w:eastAsiaTheme="minorEastAsia"/>
                  <w:lang w:val="en-US" w:eastAsia="zh-CN"/>
                </w:rPr>
                <w:t>’</w:t>
              </w:r>
              <w:r>
                <w:rPr>
                  <w:rFonts w:eastAsiaTheme="minorEastAsia" w:hint="eastAsia"/>
                  <w:lang w:val="en-US" w:eastAsia="zh-CN"/>
                </w:rPr>
                <w:t xml:space="preserve">d like to ask Chairman for </w:t>
              </w:r>
              <w:r>
                <w:rPr>
                  <w:rFonts w:eastAsiaTheme="minorEastAsia"/>
                  <w:lang w:val="en-US" w:eastAsia="zh-CN"/>
                </w:rPr>
                <w:t>“</w:t>
              </w:r>
              <w:r>
                <w:rPr>
                  <w:rFonts w:eastAsiaTheme="minorEastAsia" w:hint="eastAsia"/>
                  <w:lang w:val="en-US" w:eastAsia="zh-CN"/>
                </w:rPr>
                <w:t>new</w:t>
              </w:r>
              <w:r>
                <w:rPr>
                  <w:rFonts w:eastAsiaTheme="minorEastAsia"/>
                  <w:lang w:val="en-US" w:eastAsia="zh-CN"/>
                </w:rPr>
                <w:t>”</w:t>
              </w:r>
              <w:r>
                <w:rPr>
                  <w:rFonts w:eastAsiaTheme="minorEastAsia" w:hint="eastAsia"/>
                  <w:lang w:val="en-US" w:eastAsia="zh-CN"/>
                </w:rPr>
                <w:t xml:space="preserve"> guidelines/rules.</w:t>
              </w:r>
            </w:ins>
          </w:p>
          <w:p w14:paraId="7E79C976" w14:textId="3B4AFE88" w:rsidR="001C1958" w:rsidRPr="009757E0" w:rsidRDefault="001C1958">
            <w:pPr>
              <w:spacing w:after="120"/>
              <w:rPr>
                <w:ins w:id="158" w:author="ZTE" w:date="2021-08-23T21:47:00Z"/>
                <w:rFonts w:eastAsiaTheme="minorEastAsia"/>
                <w:i/>
                <w:iCs/>
                <w:lang w:val="en-US" w:eastAsia="zh-CN"/>
                <w:rPrChange w:id="159" w:author="Bill Shvodian" w:date="2021-08-25T10:22:00Z">
                  <w:rPr>
                    <w:ins w:id="160" w:author="ZTE" w:date="2021-08-23T21:47:00Z"/>
                    <w:rFonts w:eastAsiaTheme="minorEastAsia"/>
                    <w:lang w:val="en-US" w:eastAsia="zh-CN"/>
                  </w:rPr>
                </w:rPrChange>
              </w:rPr>
            </w:pPr>
            <w:ins w:id="161" w:author="Bill Shvodian" w:date="2021-08-25T10:21:00Z">
              <w:r>
                <w:rPr>
                  <w:rFonts w:eastAsiaTheme="minorEastAsia"/>
                  <w:lang w:val="en-US" w:eastAsia="zh-CN"/>
                </w:rPr>
                <w:t xml:space="preserve">T-Mobile USA: </w:t>
              </w:r>
            </w:ins>
            <w:ins w:id="162" w:author="Bill Shvodian" w:date="2021-08-25T10:22:00Z">
              <w:r w:rsidR="009757E0">
                <w:rPr>
                  <w:rFonts w:eastAsiaTheme="minorEastAsia"/>
                  <w:lang w:val="en-US" w:eastAsia="zh-CN"/>
                </w:rPr>
                <w:t xml:space="preserve">We think this exception has already been authorized by RAN in the WID. </w:t>
              </w:r>
            </w:ins>
            <w:ins w:id="163" w:author="Bill Shvodian" w:date="2021-08-25T10:21:00Z">
              <w:r>
                <w:rPr>
                  <w:rFonts w:eastAsiaTheme="minorEastAsia"/>
                  <w:lang w:val="en-US" w:eastAsia="zh-CN"/>
                </w:rPr>
                <w:t xml:space="preserve">From the WID: </w:t>
              </w:r>
              <w:r w:rsidR="006A2053" w:rsidRPr="009757E0">
                <w:rPr>
                  <w:rFonts w:eastAsiaTheme="minorEastAsia"/>
                  <w:i/>
                  <w:iCs/>
                  <w:lang w:val="en-US" w:eastAsia="zh-CN"/>
                  <w:rPrChange w:id="164" w:author="Bill Shvodian" w:date="2021-08-25T10:22:00Z">
                    <w:rPr>
                      <w:rFonts w:eastAsiaTheme="minorEastAsia"/>
                      <w:lang w:val="en-US" w:eastAsia="zh-CN"/>
                    </w:rPr>
                  </w:rPrChange>
                </w:rPr>
                <w:t xml:space="preserve">Guideline 4: 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w:t>
              </w:r>
              <w:r w:rsidR="006A2053" w:rsidRPr="009757E0">
                <w:rPr>
                  <w:rFonts w:eastAsiaTheme="minorEastAsia"/>
                  <w:i/>
                  <w:iCs/>
                  <w:lang w:val="en-US" w:eastAsia="zh-CN"/>
                  <w:rPrChange w:id="165" w:author="Bill Shvodian" w:date="2021-08-25T10:22:00Z">
                    <w:rPr>
                      <w:rFonts w:eastAsiaTheme="minorEastAsia"/>
                      <w:lang w:val="en-US" w:eastAsia="zh-CN"/>
                    </w:rPr>
                  </w:rPrChange>
                </w:rPr>
                <w:lastRenderedPageBreak/>
                <w:t>exceptional case of inconsistent information between the basket WID and the TPs/draft CRs is acceptable until the WID is fixed accordingly.</w:t>
              </w:r>
            </w:ins>
          </w:p>
          <w:p w14:paraId="6931C561" w14:textId="77777777" w:rsidR="001E69D5" w:rsidRDefault="001E69D5">
            <w:pPr>
              <w:spacing w:after="120"/>
              <w:rPr>
                <w:ins w:id="166" w:author="ZTE" w:date="2021-08-23T21:47:00Z"/>
                <w:rFonts w:eastAsiaTheme="minorEastAsia"/>
                <w:lang w:val="en-US" w:eastAsia="zh-CN"/>
              </w:rPr>
            </w:pPr>
            <w:ins w:id="167" w:author="ZTE" w:date="2021-08-23T21:47:00Z">
              <w:r>
                <w:rPr>
                  <w:rFonts w:eastAsiaTheme="minorEastAsia" w:hint="eastAsia"/>
                  <w:b/>
                  <w:bCs/>
                  <w:u w:val="single"/>
                  <w:lang w:val="en-US" w:eastAsia="zh-CN"/>
                </w:rPr>
                <w:t xml:space="preserve">Issue 1-2-3: </w:t>
              </w:r>
              <w:r>
                <w:rPr>
                  <w:rFonts w:eastAsiaTheme="minorEastAsia" w:hint="eastAsia"/>
                  <w:lang w:val="en-US" w:eastAsia="zh-CN"/>
                </w:rPr>
                <w:t xml:space="preserve">It </w:t>
              </w:r>
            </w:ins>
            <w:ins w:id="168" w:author="ZTE" w:date="2021-08-23T21:51:00Z">
              <w:r>
                <w:rPr>
                  <w:rFonts w:eastAsiaTheme="minorEastAsia" w:hint="eastAsia"/>
                  <w:lang w:val="en-US" w:eastAsia="zh-CN"/>
                </w:rPr>
                <w:t xml:space="preserve">looks </w:t>
              </w:r>
            </w:ins>
            <w:ins w:id="169" w:author="ZTE" w:date="2021-08-23T21:47:00Z">
              <w:r>
                <w:rPr>
                  <w:rFonts w:eastAsiaTheme="minorEastAsia" w:hint="eastAsia"/>
                  <w:lang w:val="en-US" w:eastAsia="zh-CN"/>
                </w:rPr>
                <w:t>ok</w:t>
              </w:r>
            </w:ins>
          </w:p>
          <w:p w14:paraId="356E0AA2" w14:textId="77777777" w:rsidR="001E69D5" w:rsidRDefault="001E69D5">
            <w:pPr>
              <w:spacing w:after="120"/>
              <w:rPr>
                <w:ins w:id="170" w:author="ZTE" w:date="2021-08-23T21:47:00Z"/>
                <w:rFonts w:eastAsiaTheme="minorEastAsia"/>
                <w:b/>
                <w:bCs/>
                <w:u w:val="single"/>
                <w:lang w:val="en-US" w:eastAsia="zh-CN"/>
              </w:rPr>
            </w:pPr>
            <w:ins w:id="171" w:author="ZTE" w:date="2021-08-23T21:47:00Z">
              <w:r>
                <w:rPr>
                  <w:rFonts w:eastAsiaTheme="minorEastAsia" w:hint="eastAsia"/>
                  <w:b/>
                  <w:bCs/>
                  <w:u w:val="single"/>
                  <w:lang w:val="en-US" w:eastAsia="zh-CN"/>
                </w:rPr>
                <w:t>4: Issue 1-3-1 (Page 5)</w:t>
              </w:r>
            </w:ins>
          </w:p>
          <w:p w14:paraId="599AAE02" w14:textId="77777777" w:rsidR="001E69D5" w:rsidRDefault="001E69D5">
            <w:pPr>
              <w:spacing w:after="120"/>
              <w:rPr>
                <w:ins w:id="172" w:author="ZTE" w:date="2021-08-23T21:47:00Z"/>
                <w:rFonts w:eastAsiaTheme="minorEastAsia"/>
                <w:color w:val="0070C0"/>
                <w:lang w:val="en-US" w:eastAsia="zh-CN"/>
              </w:rPr>
            </w:pPr>
            <w:ins w:id="173" w:author="ZTE" w:date="2021-08-23T21:47:00Z">
              <w:r>
                <w:rPr>
                  <w:rFonts w:eastAsiaTheme="minorEastAsia" w:hint="eastAsia"/>
                  <w:lang w:val="en-US" w:eastAsia="zh-CN"/>
                </w:rPr>
                <w:t>As mentioned above, the agreed templates for inter-band CA/SUL should be updated to include BCS5.</w:t>
              </w:r>
            </w:ins>
          </w:p>
          <w:p w14:paraId="1E1275AB" w14:textId="77777777" w:rsidR="001E69D5" w:rsidRDefault="001E69D5">
            <w:pPr>
              <w:spacing w:after="120"/>
              <w:rPr>
                <w:rFonts w:eastAsiaTheme="minorEastAsia"/>
                <w:color w:val="0070C0"/>
                <w:lang w:val="en-US" w:eastAsia="zh-CN"/>
              </w:rPr>
            </w:pPr>
          </w:p>
        </w:tc>
      </w:tr>
      <w:tr w:rsidR="001E69D5" w14:paraId="3B73BD97" w14:textId="77777777" w:rsidTr="001E69D5">
        <w:tc>
          <w:tcPr>
            <w:tcW w:w="1316" w:type="dxa"/>
            <w:vMerge/>
          </w:tcPr>
          <w:p w14:paraId="33E9D918" w14:textId="77777777" w:rsidR="001E69D5" w:rsidRDefault="001E69D5">
            <w:pPr>
              <w:spacing w:after="120"/>
              <w:rPr>
                <w:rFonts w:eastAsiaTheme="minorEastAsia"/>
                <w:color w:val="0070C0"/>
                <w:lang w:val="en-US" w:eastAsia="zh-CN"/>
              </w:rPr>
            </w:pPr>
          </w:p>
        </w:tc>
        <w:tc>
          <w:tcPr>
            <w:tcW w:w="8315" w:type="dxa"/>
          </w:tcPr>
          <w:p w14:paraId="2D3A465C" w14:textId="77777777" w:rsidR="001E69D5" w:rsidRDefault="001E69D5" w:rsidP="001E69D5">
            <w:pPr>
              <w:spacing w:after="120"/>
              <w:rPr>
                <w:ins w:id="174" w:author="Xiaomi" w:date="2021-08-24T13:47:00Z"/>
                <w:rFonts w:eastAsiaTheme="minorEastAsia"/>
                <w:b/>
                <w:bCs/>
                <w:u w:val="single"/>
                <w:lang w:val="en-US" w:eastAsia="zh-CN"/>
              </w:rPr>
            </w:pPr>
            <w:ins w:id="175" w:author="Xiaomi" w:date="2021-08-24T10:20:00Z">
              <w:r>
                <w:rPr>
                  <w:rFonts w:eastAsiaTheme="minorEastAsia" w:hint="eastAsia"/>
                  <w:b/>
                  <w:bCs/>
                  <w:u w:val="single"/>
                  <w:lang w:val="en-US" w:eastAsia="zh-CN"/>
                </w:rPr>
                <w:t>X</w:t>
              </w:r>
              <w:r>
                <w:rPr>
                  <w:rFonts w:eastAsiaTheme="minorEastAsia"/>
                  <w:b/>
                  <w:bCs/>
                  <w:u w:val="single"/>
                  <w:lang w:val="en-US" w:eastAsia="zh-CN"/>
                </w:rPr>
                <w:t>iaomi</w:t>
              </w:r>
            </w:ins>
          </w:p>
          <w:p w14:paraId="2FAA0CB1" w14:textId="77777777" w:rsidR="001E69D5" w:rsidRDefault="001E69D5" w:rsidP="001E69D5">
            <w:pPr>
              <w:spacing w:after="120"/>
              <w:rPr>
                <w:ins w:id="176" w:author="Xiaomi" w:date="2021-08-24T10:17:00Z"/>
                <w:rFonts w:eastAsiaTheme="minorEastAsia"/>
                <w:b/>
                <w:bCs/>
                <w:u w:val="single"/>
                <w:lang w:val="en-US" w:eastAsia="zh-CN"/>
              </w:rPr>
            </w:pPr>
            <w:ins w:id="177" w:author="Xiaomi" w:date="2021-08-24T10:17:00Z">
              <w:r>
                <w:rPr>
                  <w:rFonts w:eastAsiaTheme="minorEastAsia" w:hint="eastAsia"/>
                  <w:b/>
                  <w:bCs/>
                  <w:u w:val="single"/>
                  <w:lang w:val="en-US" w:eastAsia="zh-CN"/>
                </w:rPr>
                <w:t>1</w:t>
              </w:r>
            </w:ins>
            <w:ins w:id="178" w:author="Xiaomi" w:date="2021-08-24T10:20:00Z">
              <w:r>
                <w:rPr>
                  <w:rFonts w:eastAsiaTheme="minorEastAsia"/>
                  <w:b/>
                  <w:bCs/>
                  <w:u w:val="single"/>
                  <w:lang w:val="en-US" w:eastAsia="zh-CN"/>
                </w:rPr>
                <w:t xml:space="preserve">. </w:t>
              </w:r>
            </w:ins>
            <w:ins w:id="179" w:author="Xiaomi" w:date="2021-08-24T10:17:00Z">
              <w:r>
                <w:rPr>
                  <w:rFonts w:eastAsiaTheme="minorEastAsia" w:hint="eastAsia"/>
                  <w:b/>
                  <w:bCs/>
                  <w:u w:val="single"/>
                  <w:lang w:val="en-US" w:eastAsia="zh-CN"/>
                </w:rPr>
                <w:t>Issue 1-1-1: (Page 2)</w:t>
              </w:r>
            </w:ins>
          </w:p>
          <w:p w14:paraId="29B5B0E7" w14:textId="07C1CCAC" w:rsidR="001E69D5" w:rsidRDefault="00FE6E8C" w:rsidP="001E69D5">
            <w:pPr>
              <w:spacing w:after="120"/>
              <w:rPr>
                <w:ins w:id="180" w:author="Bill Shvodian" w:date="2021-08-25T10:23:00Z"/>
                <w:rFonts w:eastAsiaTheme="minorEastAsia"/>
                <w:lang w:val="en-US" w:eastAsia="zh-CN"/>
              </w:rPr>
            </w:pPr>
            <w:ins w:id="181" w:author="Xiaomi" w:date="2021-08-24T13:38:00Z">
              <w:r>
                <w:rPr>
                  <w:rFonts w:eastAsiaTheme="minorEastAsia"/>
                  <w:lang w:val="en-US" w:eastAsia="zh-CN"/>
                </w:rPr>
                <w:t>S</w:t>
              </w:r>
            </w:ins>
            <w:ins w:id="182" w:author="Xiaomi" w:date="2021-08-24T10:17:00Z">
              <w:r w:rsidR="001E69D5">
                <w:rPr>
                  <w:rFonts w:eastAsiaTheme="minorEastAsia"/>
                  <w:lang w:val="en-US" w:eastAsia="zh-CN"/>
                </w:rPr>
                <w:t xml:space="preserve">ame question with ZTE </w:t>
              </w:r>
            </w:ins>
            <w:ins w:id="183" w:author="Xiaomi" w:date="2021-08-24T10:18:00Z">
              <w:r w:rsidR="001E69D5">
                <w:rPr>
                  <w:rFonts w:eastAsiaTheme="minorEastAsia"/>
                  <w:lang w:val="en-US" w:eastAsia="zh-CN"/>
                </w:rPr>
                <w:t>h</w:t>
              </w:r>
              <w:r w:rsidR="001E69D5">
                <w:rPr>
                  <w:rFonts w:eastAsiaTheme="minorEastAsia" w:hint="eastAsia"/>
                  <w:lang w:val="en-US" w:eastAsia="zh-CN"/>
                </w:rPr>
                <w:t xml:space="preserve">ow to distinguish the UL </w:t>
              </w:r>
              <w:r w:rsidR="001E69D5">
                <w:rPr>
                  <w:rFonts w:eastAsiaTheme="minorEastAsia"/>
                  <w:lang w:val="en-US" w:eastAsia="zh-CN"/>
                </w:rPr>
                <w:t xml:space="preserve">only apply traditional BCS </w:t>
              </w:r>
              <w:r w:rsidR="001E69D5">
                <w:rPr>
                  <w:rFonts w:eastAsiaTheme="minorEastAsia" w:hint="eastAsia"/>
                  <w:lang w:val="en-US" w:eastAsia="zh-CN"/>
                </w:rPr>
                <w:t xml:space="preserve">and DL </w:t>
              </w:r>
              <w:r w:rsidR="001E69D5">
                <w:rPr>
                  <w:rFonts w:eastAsiaTheme="minorEastAsia"/>
                  <w:lang w:val="en-US" w:eastAsia="zh-CN"/>
                </w:rPr>
                <w:t>can support BCS4 and BC</w:t>
              </w:r>
            </w:ins>
            <w:ins w:id="184" w:author="Xiaomi" w:date="2021-08-24T10:19:00Z">
              <w:r w:rsidR="001E69D5">
                <w:rPr>
                  <w:rFonts w:eastAsiaTheme="minorEastAsia"/>
                  <w:lang w:val="en-US" w:eastAsia="zh-CN"/>
                </w:rPr>
                <w:t xml:space="preserve">S5 </w:t>
              </w:r>
            </w:ins>
            <w:ins w:id="185" w:author="Xiaomi" w:date="2021-08-24T10:18:00Z">
              <w:r w:rsidR="001E69D5">
                <w:rPr>
                  <w:rFonts w:eastAsiaTheme="minorEastAsia" w:hint="eastAsia"/>
                  <w:lang w:val="en-US" w:eastAsia="zh-CN"/>
                </w:rPr>
                <w:t>for intra-band NR CA in the spec?</w:t>
              </w:r>
            </w:ins>
          </w:p>
          <w:p w14:paraId="30D5A0C0" w14:textId="0F198FD9" w:rsidR="00D62794" w:rsidRDefault="00D62794" w:rsidP="001E69D5">
            <w:pPr>
              <w:spacing w:after="120"/>
              <w:rPr>
                <w:ins w:id="186" w:author="Xiaomi" w:date="2021-08-24T10:18:00Z"/>
                <w:rFonts w:eastAsiaTheme="minorEastAsia"/>
                <w:lang w:val="en-US" w:eastAsia="zh-CN"/>
              </w:rPr>
            </w:pPr>
            <w:ins w:id="187" w:author="Bill Shvodian" w:date="2021-08-25T10:23:00Z">
              <w:r>
                <w:rPr>
                  <w:rFonts w:eastAsiaTheme="minorEastAsia"/>
                  <w:lang w:val="en-US" w:eastAsia="zh-CN"/>
                </w:rPr>
                <w:t>T-Mobile USA</w:t>
              </w:r>
            </w:ins>
            <w:ins w:id="188" w:author="Bill Shvodian" w:date="2021-08-25T10:24:00Z">
              <w:r>
                <w:rPr>
                  <w:rFonts w:eastAsiaTheme="minorEastAsia"/>
                  <w:lang w:val="en-US" w:eastAsia="zh-CN"/>
                </w:rPr>
                <w:t xml:space="preserve">: </w:t>
              </w:r>
              <w:r w:rsidR="00D61D5A">
                <w:rPr>
                  <w:rFonts w:eastAsiaTheme="minorEastAsia"/>
                  <w:lang w:val="en-US" w:eastAsia="zh-CN"/>
                </w:rPr>
                <w:t>As we said above, s</w:t>
              </w:r>
              <w:r>
                <w:rPr>
                  <w:rFonts w:eastAsiaTheme="minorEastAsia"/>
                  <w:lang w:val="en-US" w:eastAsia="zh-CN"/>
                </w:rPr>
                <w:t xml:space="preserve">ince BCSs are only declared per </w:t>
              </w:r>
              <w:r w:rsidR="00D61D5A">
                <w:rPr>
                  <w:rFonts w:eastAsiaTheme="minorEastAsia"/>
                  <w:lang w:val="en-US" w:eastAsia="zh-CN"/>
                </w:rPr>
                <w:t xml:space="preserve">combination and not per UL and DL, we don’t understand the need to distinguish between UL and DL BCSs in the specs. </w:t>
              </w:r>
            </w:ins>
          </w:p>
          <w:p w14:paraId="3A505626" w14:textId="77777777" w:rsidR="001E69D5" w:rsidRDefault="001E69D5" w:rsidP="001E69D5">
            <w:pPr>
              <w:spacing w:after="120"/>
              <w:rPr>
                <w:ins w:id="189" w:author="Xiaomi" w:date="2021-08-24T10:20:00Z"/>
                <w:rFonts w:eastAsiaTheme="minorEastAsia"/>
                <w:b/>
                <w:bCs/>
                <w:lang w:val="en-US" w:eastAsia="zh-CN"/>
              </w:rPr>
            </w:pPr>
            <w:ins w:id="190" w:author="Xiaomi" w:date="2021-08-24T10:20:00Z">
              <w:r>
                <w:rPr>
                  <w:rFonts w:eastAsiaTheme="minorEastAsia"/>
                  <w:b/>
                  <w:bCs/>
                  <w:lang w:val="en-US" w:eastAsia="zh-CN"/>
                </w:rPr>
                <w:t xml:space="preserve">2. </w:t>
              </w:r>
              <w:r>
                <w:rPr>
                  <w:rFonts w:eastAsiaTheme="minorEastAsia" w:hint="eastAsia"/>
                  <w:b/>
                  <w:bCs/>
                  <w:lang w:val="en-US" w:eastAsia="zh-CN"/>
                </w:rPr>
                <w:t>Issue 1-1-2 (Page 3)</w:t>
              </w:r>
            </w:ins>
          </w:p>
          <w:p w14:paraId="3705CD8A" w14:textId="14778264" w:rsidR="00A61E7C" w:rsidRDefault="001E69D5" w:rsidP="00D4337E">
            <w:pPr>
              <w:spacing w:after="120"/>
              <w:rPr>
                <w:ins w:id="191" w:author="Bill Shvodian" w:date="2021-08-25T10:26:00Z"/>
                <w:rFonts w:eastAsia="mn-ea"/>
                <w:kern w:val="24"/>
                <w:lang w:val="en-US" w:eastAsia="zh-CN" w:bidi="ar"/>
              </w:rPr>
            </w:pPr>
            <w:ins w:id="192" w:author="Xiaomi" w:date="2021-08-24T10:32:00Z">
              <w:r>
                <w:rPr>
                  <w:rFonts w:eastAsiaTheme="minorEastAsia"/>
                  <w:lang w:val="en-US" w:eastAsia="zh-CN"/>
                </w:rPr>
                <w:t>Although</w:t>
              </w:r>
            </w:ins>
            <w:ins w:id="193" w:author="Xiaomi" w:date="2021-08-24T10:27:00Z">
              <w:r>
                <w:rPr>
                  <w:rFonts w:eastAsiaTheme="minorEastAsia"/>
                  <w:lang w:val="en-US" w:eastAsia="zh-CN"/>
                </w:rPr>
                <w:t xml:space="preserve"> ZTE’s </w:t>
              </w:r>
            </w:ins>
            <w:ins w:id="194" w:author="Xiaomi" w:date="2021-08-24T10:28:00Z">
              <w:r>
                <w:rPr>
                  <w:rFonts w:eastAsiaTheme="minorEastAsia"/>
                  <w:lang w:val="en-US" w:eastAsia="zh-CN"/>
                </w:rPr>
                <w:t xml:space="preserve">correction </w:t>
              </w:r>
            </w:ins>
            <w:ins w:id="195" w:author="Xiaomi" w:date="2021-08-24T10:35:00Z">
              <w:r>
                <w:rPr>
                  <w:rFonts w:eastAsiaTheme="minorEastAsia"/>
                  <w:lang w:val="en-US" w:eastAsia="zh-CN"/>
                </w:rPr>
                <w:t xml:space="preserve">for </w:t>
              </w:r>
            </w:ins>
            <w:ins w:id="196" w:author="Xiaomi" w:date="2021-08-24T10:28:00Z">
              <w:r>
                <w:rPr>
                  <w:rFonts w:eastAsiaTheme="minorEastAsia"/>
                  <w:lang w:val="en-US" w:eastAsia="zh-CN"/>
                </w:rPr>
                <w:t>the note x</w:t>
              </w:r>
            </w:ins>
            <w:ins w:id="197" w:author="Xiaomi" w:date="2021-08-24T10:33:00Z">
              <w:r>
                <w:rPr>
                  <w:rFonts w:eastAsiaTheme="minorEastAsia"/>
                  <w:lang w:val="en-US" w:eastAsia="zh-CN"/>
                </w:rPr>
                <w:t xml:space="preserve"> can </w:t>
              </w:r>
            </w:ins>
            <w:ins w:id="198" w:author="Xiaomi" w:date="2021-08-24T10:29:00Z">
              <w:r>
                <w:rPr>
                  <w:rFonts w:eastAsiaTheme="minorEastAsia"/>
                  <w:lang w:val="en-US" w:eastAsia="zh-CN"/>
                </w:rPr>
                <w:t xml:space="preserve">give </w:t>
              </w:r>
            </w:ins>
            <w:ins w:id="199" w:author="Xiaomi" w:date="2021-08-24T10:33:00Z">
              <w:r>
                <w:rPr>
                  <w:rFonts w:eastAsiaTheme="minorEastAsia"/>
                  <w:lang w:val="en-US" w:eastAsia="zh-CN"/>
                </w:rPr>
                <w:t>some</w:t>
              </w:r>
            </w:ins>
            <w:ins w:id="200" w:author="Xiaomi" w:date="2021-08-24T10:30:00Z">
              <w:r>
                <w:rPr>
                  <w:rFonts w:eastAsiaTheme="minorEastAsia"/>
                  <w:lang w:val="en-US" w:eastAsia="zh-CN"/>
                </w:rPr>
                <w:t xml:space="preserve"> indication </w:t>
              </w:r>
            </w:ins>
            <w:ins w:id="201" w:author="Xiaomi" w:date="2021-08-24T10:33:00Z">
              <w:r>
                <w:rPr>
                  <w:rFonts w:eastAsiaTheme="minorEastAsia"/>
                  <w:lang w:val="en-US" w:eastAsia="zh-CN"/>
                </w:rPr>
                <w:t xml:space="preserve">that </w:t>
              </w:r>
            </w:ins>
            <w:ins w:id="202" w:author="Xiaomi" w:date="2021-08-24T10:30:00Z">
              <w:r>
                <w:rPr>
                  <w:rFonts w:eastAsiaTheme="minorEastAsia"/>
                  <w:lang w:val="en-US" w:eastAsia="zh-CN"/>
                </w:rPr>
                <w:t xml:space="preserve">the aggregated channel bandwidth </w:t>
              </w:r>
            </w:ins>
            <w:ins w:id="203" w:author="Xiaomi" w:date="2021-08-24T10:31:00Z">
              <w:r>
                <w:rPr>
                  <w:rFonts w:eastAsiaTheme="minorEastAsia"/>
                  <w:lang w:val="en-US" w:eastAsia="zh-CN"/>
                </w:rPr>
                <w:t>must be smaller or equal to the</w:t>
              </w:r>
            </w:ins>
            <w:ins w:id="204" w:author="Xiaomi" w:date="2021-08-24T10:32:00Z">
              <w:r>
                <w:rPr>
                  <w:rFonts w:eastAsiaTheme="minorEastAsia"/>
                  <w:lang w:val="en-US" w:eastAsia="zh-CN"/>
                </w:rPr>
                <w:t xml:space="preserve"> m</w:t>
              </w:r>
              <w:r w:rsidRPr="001E69D5">
                <w:rPr>
                  <w:rFonts w:eastAsiaTheme="minorEastAsia"/>
                  <w:lang w:val="en-US" w:eastAsia="zh-CN"/>
                </w:rPr>
                <w:t xml:space="preserve">ax </w:t>
              </w:r>
              <w:r w:rsidRPr="001E69D5">
                <w:rPr>
                  <w:rFonts w:eastAsia="mn-ea"/>
                  <w:kern w:val="24"/>
                  <w:lang w:val="en-US" w:eastAsia="zh-CN" w:bidi="ar"/>
                  <w:rPrChange w:id="205" w:author="Xiaomi" w:date="2021-08-24T10:32:00Z">
                    <w:rPr>
                      <w:rFonts w:eastAsia="mn-ea"/>
                      <w:kern w:val="24"/>
                      <w:highlight w:val="yellow"/>
                      <w:lang w:val="en-US" w:eastAsia="zh-CN" w:bidi="ar"/>
                    </w:rPr>
                  </w:rPrChange>
                </w:rPr>
                <w:t>the maximum aggregated bandwidth</w:t>
              </w:r>
            </w:ins>
            <w:ins w:id="206" w:author="Xiaomi" w:date="2021-08-24T10:37:00Z">
              <w:r w:rsidR="00D4337E">
                <w:rPr>
                  <w:rFonts w:eastAsia="mn-ea"/>
                  <w:kern w:val="24"/>
                  <w:lang w:val="en-US" w:eastAsia="zh-CN" w:bidi="ar"/>
                </w:rPr>
                <w:t>, but there is no any indicatio</w:t>
              </w:r>
            </w:ins>
            <w:ins w:id="207" w:author="Xiaomi" w:date="2021-08-24T10:38:00Z">
              <w:r w:rsidR="00D4337E">
                <w:rPr>
                  <w:rFonts w:eastAsia="mn-ea"/>
                  <w:kern w:val="24"/>
                  <w:lang w:val="en-US" w:eastAsia="zh-CN" w:bidi="ar"/>
                </w:rPr>
                <w:t xml:space="preserve">n how small it should be. </w:t>
              </w:r>
            </w:ins>
          </w:p>
          <w:p w14:paraId="47D1E7B5" w14:textId="382A0C9A" w:rsidR="000B6DE4" w:rsidRDefault="000B6DE4" w:rsidP="00D4337E">
            <w:pPr>
              <w:spacing w:after="120"/>
              <w:rPr>
                <w:ins w:id="208" w:author="Xiaomi" w:date="2021-08-24T13:29:00Z"/>
                <w:rFonts w:eastAsia="mn-ea"/>
                <w:kern w:val="24"/>
                <w:lang w:val="en-US" w:eastAsia="zh-CN" w:bidi="ar"/>
              </w:rPr>
            </w:pPr>
            <w:ins w:id="209" w:author="Bill Shvodian" w:date="2021-08-25T10:26:00Z">
              <w:r>
                <w:rPr>
                  <w:rFonts w:eastAsia="mn-ea"/>
                  <w:kern w:val="24"/>
                  <w:lang w:val="en-US" w:eastAsia="zh-CN" w:bidi="ar"/>
                </w:rPr>
                <w:t>T-Mobile USA: The note says it has to be greater than or eq</w:t>
              </w:r>
            </w:ins>
            <w:ins w:id="210" w:author="Bill Shvodian" w:date="2021-08-25T10:27:00Z">
              <w:r>
                <w:rPr>
                  <w:rFonts w:eastAsia="mn-ea"/>
                  <w:kern w:val="24"/>
                  <w:lang w:val="en-US" w:eastAsia="zh-CN" w:bidi="ar"/>
                </w:rPr>
                <w:t xml:space="preserve">ual to the minimum. </w:t>
              </w:r>
            </w:ins>
          </w:p>
          <w:p w14:paraId="74AB09E3" w14:textId="77777777" w:rsidR="001E69D5" w:rsidRDefault="00D4337E" w:rsidP="00D4337E">
            <w:pPr>
              <w:spacing w:after="120"/>
              <w:rPr>
                <w:ins w:id="211" w:author="Xiaomi" w:date="2021-08-24T10:53:00Z"/>
                <w:rFonts w:eastAsiaTheme="minorEastAsia"/>
                <w:lang w:val="en-US" w:eastAsia="zh-CN"/>
              </w:rPr>
            </w:pPr>
            <w:ins w:id="212" w:author="Xiaomi" w:date="2021-08-24T10:38:00Z">
              <w:r>
                <w:rPr>
                  <w:rFonts w:eastAsia="mn-ea"/>
                  <w:kern w:val="24"/>
                  <w:lang w:val="en-US" w:eastAsia="zh-CN" w:bidi="ar"/>
                </w:rPr>
                <w:t xml:space="preserve">So </w:t>
              </w:r>
            </w:ins>
            <w:ins w:id="213" w:author="Xiaomi" w:date="2021-08-24T10:39:00Z">
              <w:r>
                <w:rPr>
                  <w:rFonts w:eastAsiaTheme="minorEastAsia"/>
                  <w:lang w:val="en-US" w:eastAsia="zh-CN"/>
                </w:rPr>
                <w:t xml:space="preserve">I’m not sure how it can preclude the invalid bandwidth combination when </w:t>
              </w:r>
            </w:ins>
            <w:ins w:id="214" w:author="Xiaomi" w:date="2021-08-24T10:33:00Z">
              <w:r w:rsidR="001E69D5">
                <w:rPr>
                  <w:rFonts w:eastAsiaTheme="minorEastAsia"/>
                  <w:lang w:val="en-US" w:eastAsia="zh-CN"/>
                </w:rPr>
                <w:t xml:space="preserve">the </w:t>
              </w:r>
            </w:ins>
            <w:ins w:id="215" w:author="Xiaomi" w:date="2021-08-24T10:34:00Z">
              <w:r w:rsidR="001E69D5">
                <w:rPr>
                  <w:rFonts w:eastAsiaTheme="minorEastAsia"/>
                  <w:lang w:val="en-US" w:eastAsia="zh-CN"/>
                </w:rPr>
                <w:t xml:space="preserve">max </w:t>
              </w:r>
            </w:ins>
            <w:ins w:id="216" w:author="Xiaomi" w:date="2021-08-24T10:33:00Z">
              <w:r w:rsidR="001E69D5">
                <w:rPr>
                  <w:rFonts w:eastAsiaTheme="minorEastAsia"/>
                  <w:lang w:val="en-US" w:eastAsia="zh-CN"/>
                </w:rPr>
                <w:t xml:space="preserve">aggregated </w:t>
              </w:r>
            </w:ins>
            <w:ins w:id="217" w:author="Xiaomi" w:date="2021-08-24T10:34:00Z">
              <w:r w:rsidR="001E69D5">
                <w:rPr>
                  <w:rFonts w:eastAsiaTheme="minorEastAsia"/>
                  <w:lang w:val="en-US" w:eastAsia="zh-CN"/>
                </w:rPr>
                <w:t xml:space="preserve">bandwidth </w:t>
              </w:r>
            </w:ins>
            <w:ins w:id="218" w:author="Xiaomi" w:date="2021-08-24T10:39:00Z">
              <w:r>
                <w:rPr>
                  <w:rFonts w:eastAsiaTheme="minorEastAsia"/>
                  <w:lang w:val="en-US" w:eastAsia="zh-CN"/>
                </w:rPr>
                <w:t xml:space="preserve">defined </w:t>
              </w:r>
            </w:ins>
            <w:ins w:id="219" w:author="Xiaomi" w:date="2021-08-24T10:34:00Z">
              <w:r w:rsidR="001E69D5">
                <w:rPr>
                  <w:rFonts w:eastAsiaTheme="minorEastAsia"/>
                  <w:lang w:val="en-US" w:eastAsia="zh-CN"/>
                </w:rPr>
                <w:t>as 200MHz</w:t>
              </w:r>
            </w:ins>
            <w:ins w:id="220" w:author="Xiaomi" w:date="2021-08-24T10:48:00Z">
              <w:r>
                <w:rPr>
                  <w:rFonts w:eastAsiaTheme="minorEastAsia"/>
                  <w:lang w:val="en-US" w:eastAsia="zh-CN"/>
                </w:rPr>
                <w:t xml:space="preserve"> for class C and 100MHz for class B</w:t>
              </w:r>
            </w:ins>
            <w:ins w:id="221" w:author="Xiaomi" w:date="2021-08-24T10:39:00Z">
              <w:r>
                <w:rPr>
                  <w:rFonts w:eastAsiaTheme="minorEastAsia"/>
                  <w:lang w:val="en-US" w:eastAsia="zh-CN"/>
                </w:rPr>
                <w:t xml:space="preserve">. For example, </w:t>
              </w:r>
            </w:ins>
            <w:ins w:id="222" w:author="Xiaomi" w:date="2021-08-24T10:45:00Z">
              <w:r>
                <w:rPr>
                  <w:rFonts w:eastAsiaTheme="minorEastAsia"/>
                  <w:lang w:val="en-US" w:eastAsia="zh-CN"/>
                </w:rPr>
                <w:t>for</w:t>
              </w:r>
            </w:ins>
            <w:ins w:id="223" w:author="Xiaomi" w:date="2021-08-24T10:49:00Z">
              <w:r>
                <w:rPr>
                  <w:rFonts w:eastAsiaTheme="minorEastAsia"/>
                  <w:lang w:val="en-US" w:eastAsia="zh-CN"/>
                </w:rPr>
                <w:t xml:space="preserve"> class B</w:t>
              </w:r>
            </w:ins>
            <w:ins w:id="224" w:author="Xiaomi" w:date="2021-08-24T10:47:00Z">
              <w:r>
                <w:rPr>
                  <w:rFonts w:eastAsiaTheme="minorEastAsia"/>
                  <w:lang w:val="en-US" w:eastAsia="zh-CN"/>
                </w:rPr>
                <w:t>, the min aggregated band</w:t>
              </w:r>
            </w:ins>
            <w:ins w:id="225" w:author="Xiaomi" w:date="2021-08-24T10:48:00Z">
              <w:r>
                <w:rPr>
                  <w:rFonts w:eastAsiaTheme="minorEastAsia"/>
                  <w:lang w:val="en-US" w:eastAsia="zh-CN"/>
                </w:rPr>
                <w:t>width is 20MHz, th</w:t>
              </w:r>
            </w:ins>
            <w:ins w:id="226" w:author="Xiaomi" w:date="2021-08-24T10:49:00Z">
              <w:r>
                <w:rPr>
                  <w:rFonts w:eastAsiaTheme="minorEastAsia"/>
                  <w:lang w:val="en-US" w:eastAsia="zh-CN"/>
                </w:rPr>
                <w:t>e max aggregated bandwidth is 100MHz, Band n1 can support 5,10,15</w:t>
              </w:r>
            </w:ins>
            <w:ins w:id="227" w:author="Xiaomi" w:date="2021-08-24T10:50:00Z">
              <w:r>
                <w:rPr>
                  <w:rFonts w:eastAsiaTheme="minorEastAsia"/>
                  <w:lang w:val="en-US" w:eastAsia="zh-CN"/>
                </w:rPr>
                <w:t>,20,25,30,40, 50MHz channel bandwidth</w:t>
              </w:r>
              <w:r w:rsidR="002D6A80">
                <w:rPr>
                  <w:rFonts w:eastAsiaTheme="minorEastAsia"/>
                  <w:lang w:val="en-US" w:eastAsia="zh-CN"/>
                </w:rPr>
                <w:t xml:space="preserve">, so for CA_n1B it can support </w:t>
              </w:r>
            </w:ins>
            <w:ins w:id="228" w:author="Xiaomi" w:date="2021-08-24T10:51:00Z">
              <w:r w:rsidR="002D6A80">
                <w:rPr>
                  <w:rFonts w:eastAsiaTheme="minorEastAsia"/>
                  <w:lang w:val="en-US" w:eastAsia="zh-CN"/>
                </w:rPr>
                <w:t>the aggregated bandwidths from 5+15</w:t>
              </w:r>
            </w:ins>
            <w:ins w:id="229" w:author="Xiaomi" w:date="2021-08-24T13:37:00Z">
              <w:r w:rsidR="00FE6E8C">
                <w:rPr>
                  <w:rFonts w:eastAsiaTheme="minorEastAsia"/>
                  <w:lang w:val="en-US" w:eastAsia="zh-CN"/>
                </w:rPr>
                <w:t>, 10+15,….</w:t>
              </w:r>
            </w:ins>
            <w:ins w:id="230" w:author="Xiaomi" w:date="2021-08-24T10:51:00Z">
              <w:r w:rsidR="002D6A80">
                <w:rPr>
                  <w:rFonts w:eastAsiaTheme="minorEastAsia"/>
                  <w:lang w:val="en-US" w:eastAsia="zh-CN"/>
                </w:rPr>
                <w:t xml:space="preserve"> to 50+50</w:t>
              </w:r>
            </w:ins>
            <w:ins w:id="231" w:author="Xiaomi" w:date="2021-08-24T10:52:00Z">
              <w:r w:rsidR="002D6A80">
                <w:rPr>
                  <w:rFonts w:eastAsiaTheme="minorEastAsia"/>
                  <w:lang w:val="en-US" w:eastAsia="zh-CN"/>
                </w:rPr>
                <w:t xml:space="preserve">. </w:t>
              </w:r>
            </w:ins>
            <w:ins w:id="232" w:author="Xiaomi" w:date="2021-08-24T10:53:00Z">
              <w:r w:rsidR="002D6A80">
                <w:rPr>
                  <w:rFonts w:eastAsiaTheme="minorEastAsia"/>
                  <w:lang w:val="en-US" w:eastAsia="zh-CN"/>
                </w:rPr>
                <w:t>T</w:t>
              </w:r>
            </w:ins>
            <w:ins w:id="233" w:author="Xiaomi" w:date="2021-08-24T10:52:00Z">
              <w:r w:rsidR="002D6A80">
                <w:rPr>
                  <w:rFonts w:eastAsiaTheme="minorEastAsia"/>
                  <w:lang w:val="en-US" w:eastAsia="zh-CN"/>
                </w:rPr>
                <w:t xml:space="preserve">he </w:t>
              </w:r>
            </w:ins>
            <w:ins w:id="234" w:author="Xiaomi" w:date="2021-08-24T10:53:00Z">
              <w:r w:rsidR="002D6A80">
                <w:rPr>
                  <w:rFonts w:eastAsiaTheme="minorEastAsia"/>
                  <w:lang w:val="en-US" w:eastAsia="zh-CN"/>
                </w:rPr>
                <w:t xml:space="preserve">max </w:t>
              </w:r>
            </w:ins>
            <w:ins w:id="235" w:author="Xiaomi" w:date="2021-08-24T10:52:00Z">
              <w:r w:rsidR="002D6A80">
                <w:rPr>
                  <w:rFonts w:eastAsiaTheme="minorEastAsia"/>
                  <w:lang w:val="en-US" w:eastAsia="zh-CN"/>
                </w:rPr>
                <w:t xml:space="preserve">frequency range of band n1 </w:t>
              </w:r>
            </w:ins>
            <w:ins w:id="236" w:author="Xiaomi" w:date="2021-08-24T13:38:00Z">
              <w:r w:rsidR="00FE6E8C">
                <w:rPr>
                  <w:rFonts w:eastAsiaTheme="minorEastAsia"/>
                  <w:lang w:val="en-US" w:eastAsia="zh-CN"/>
                </w:rPr>
                <w:t xml:space="preserve">is </w:t>
              </w:r>
            </w:ins>
            <w:ins w:id="237" w:author="Xiaomi" w:date="2021-08-24T10:52:00Z">
              <w:r w:rsidR="00FE6E8C">
                <w:rPr>
                  <w:rFonts w:eastAsiaTheme="minorEastAsia"/>
                  <w:lang w:val="en-US" w:eastAsia="zh-CN"/>
                </w:rPr>
                <w:t>only</w:t>
              </w:r>
              <w:r w:rsidR="002D6A80">
                <w:rPr>
                  <w:rFonts w:eastAsiaTheme="minorEastAsia"/>
                  <w:lang w:val="en-US" w:eastAsia="zh-CN"/>
                </w:rPr>
                <w:t xml:space="preserve"> 60MHz</w:t>
              </w:r>
            </w:ins>
            <w:ins w:id="238" w:author="Xiaomi" w:date="2021-08-24T10:53:00Z">
              <w:r w:rsidR="002D6A80">
                <w:rPr>
                  <w:rFonts w:eastAsiaTheme="minorEastAsia"/>
                  <w:lang w:val="en-US" w:eastAsia="zh-CN"/>
                </w:rPr>
                <w:t xml:space="preserve">, </w:t>
              </w:r>
            </w:ins>
            <w:ins w:id="239" w:author="Xiaomi" w:date="2021-08-24T10:58:00Z">
              <w:r w:rsidR="002D6A80">
                <w:rPr>
                  <w:rFonts w:eastAsiaTheme="minorEastAsia"/>
                  <w:lang w:val="en-US" w:eastAsia="zh-CN"/>
                </w:rPr>
                <w:t xml:space="preserve">how it can </w:t>
              </w:r>
            </w:ins>
            <w:ins w:id="240" w:author="Xiaomi" w:date="2021-08-24T10:59:00Z">
              <w:r w:rsidR="002D6A80">
                <w:rPr>
                  <w:rFonts w:eastAsiaTheme="minorEastAsia"/>
                  <w:lang w:val="en-US" w:eastAsia="zh-CN"/>
                </w:rPr>
                <w:t xml:space="preserve">preclude the invalid bandwidth combinations </w:t>
              </w:r>
            </w:ins>
            <w:ins w:id="241" w:author="Xiaomi" w:date="2021-08-24T11:00:00Z">
              <w:r w:rsidR="002D6A80">
                <w:rPr>
                  <w:rFonts w:eastAsiaTheme="minorEastAsia"/>
                  <w:lang w:val="en-US" w:eastAsia="zh-CN"/>
                </w:rPr>
                <w:t>15+50, 20+50, 25+40, 25+50</w:t>
              </w:r>
            </w:ins>
            <w:ins w:id="242" w:author="Xiaomi" w:date="2021-08-24T11:01:00Z">
              <w:r w:rsidR="002D6A80">
                <w:rPr>
                  <w:rFonts w:eastAsiaTheme="minorEastAsia"/>
                  <w:lang w:val="en-US" w:eastAsia="zh-CN"/>
                </w:rPr>
                <w:t>,</w:t>
              </w:r>
            </w:ins>
            <w:ins w:id="243" w:author="Xiaomi" w:date="2021-08-24T11:00:00Z">
              <w:r w:rsidR="002D6A80">
                <w:rPr>
                  <w:rFonts w:eastAsiaTheme="minorEastAsia"/>
                  <w:lang w:val="en-US" w:eastAsia="zh-CN"/>
                </w:rPr>
                <w:t xml:space="preserve"> 30+40</w:t>
              </w:r>
            </w:ins>
            <w:ins w:id="244" w:author="Xiaomi" w:date="2021-08-24T11:01:00Z">
              <w:r w:rsidR="002D6A80">
                <w:rPr>
                  <w:rFonts w:eastAsiaTheme="minorEastAsia"/>
                  <w:lang w:val="en-US" w:eastAsia="zh-CN"/>
                </w:rPr>
                <w:t xml:space="preserve">, 30+50 and 40+50 </w:t>
              </w:r>
            </w:ins>
            <w:ins w:id="245" w:author="Xiaomi" w:date="2021-08-24T10:53:00Z">
              <w:r w:rsidR="002D6A80">
                <w:rPr>
                  <w:rFonts w:eastAsiaTheme="minorEastAsia"/>
                  <w:lang w:val="en-US" w:eastAsia="zh-CN"/>
                </w:rPr>
                <w:t xml:space="preserve">from </w:t>
              </w:r>
            </w:ins>
            <w:ins w:id="246" w:author="Xiaomi" w:date="2021-08-24T11:01:00Z">
              <w:r w:rsidR="002D6A80">
                <w:rPr>
                  <w:rFonts w:eastAsiaTheme="minorEastAsia"/>
                  <w:lang w:val="en-US" w:eastAsia="zh-CN"/>
                </w:rPr>
                <w:t>below defini</w:t>
              </w:r>
              <w:r w:rsidR="00DE0E8E">
                <w:rPr>
                  <w:rFonts w:eastAsiaTheme="minorEastAsia"/>
                  <w:lang w:val="en-US" w:eastAsia="zh-CN"/>
                </w:rPr>
                <w:t xml:space="preserve">tion of </w:t>
              </w:r>
            </w:ins>
            <w:ins w:id="247" w:author="Xiaomi" w:date="2021-08-24T10:53:00Z">
              <w:r w:rsidR="002D6A80">
                <w:rPr>
                  <w:rFonts w:eastAsiaTheme="minorEastAsia"/>
                  <w:lang w:val="en-US" w:eastAsia="zh-CN"/>
                </w:rPr>
                <w:t>the BCS4/5</w:t>
              </w:r>
            </w:ins>
            <w:ins w:id="248" w:author="Xiaomi" w:date="2021-08-24T11:01:00Z">
              <w:r w:rsidR="00DE0E8E">
                <w:rPr>
                  <w:rFonts w:eastAsiaTheme="minorEastAsia"/>
                  <w:lang w:val="en-US" w:eastAsia="zh-CN"/>
                </w:rPr>
                <w:t xml:space="preserve"> for CA</w:t>
              </w:r>
            </w:ins>
            <w:ins w:id="249" w:author="Xiaomi" w:date="2021-08-24T11:02:00Z">
              <w:r w:rsidR="00DE0E8E">
                <w:rPr>
                  <w:rFonts w:eastAsiaTheme="minorEastAsia"/>
                  <w:lang w:val="en-US" w:eastAsia="zh-CN"/>
                </w:rPr>
                <w:t xml:space="preserve">_n1B if it doesn’t indicate </w:t>
              </w:r>
            </w:ins>
            <w:ins w:id="250" w:author="Xiaomi" w:date="2021-08-24T11:03:00Z">
              <w:r w:rsidR="00DE0E8E">
                <w:rPr>
                  <w:rFonts w:eastAsiaTheme="minorEastAsia"/>
                  <w:lang w:val="en-US" w:eastAsia="zh-CN"/>
                </w:rPr>
                <w:t>how small</w:t>
              </w:r>
            </w:ins>
            <w:ins w:id="251" w:author="Xiaomi" w:date="2021-08-24T11:02:00Z">
              <w:r w:rsidR="00DE0E8E">
                <w:rPr>
                  <w:rFonts w:eastAsiaTheme="minorEastAsia"/>
                  <w:lang w:val="en-US" w:eastAsia="zh-CN"/>
                </w:rPr>
                <w:t xml:space="preserve"> the max </w:t>
              </w:r>
              <w:r w:rsidR="00DE0E8E" w:rsidRPr="00AC208A">
                <w:rPr>
                  <w:rFonts w:eastAsia="mn-ea" w:hint="eastAsia"/>
                  <w:kern w:val="24"/>
                  <w:lang w:val="en-US" w:eastAsia="zh-CN" w:bidi="ar"/>
                </w:rPr>
                <w:t>aggregated bandwidth</w:t>
              </w:r>
            </w:ins>
            <w:ins w:id="252" w:author="Xiaomi" w:date="2021-08-24T11:03:00Z">
              <w:r w:rsidR="00DE0E8E">
                <w:rPr>
                  <w:rFonts w:eastAsia="mn-ea"/>
                  <w:kern w:val="24"/>
                  <w:lang w:val="en-US" w:eastAsia="zh-CN" w:bidi="ar"/>
                </w:rPr>
                <w:t xml:space="preserve"> should be.</w:t>
              </w:r>
            </w:ins>
          </w:p>
          <w:p w14:paraId="60A732BD" w14:textId="77777777" w:rsidR="002D6A80" w:rsidRDefault="002D6A80" w:rsidP="00D4337E">
            <w:pPr>
              <w:spacing w:after="120"/>
              <w:rPr>
                <w:ins w:id="253" w:author="Xiaomi" w:date="2021-08-24T11:03:00Z"/>
                <w:rFonts w:eastAsiaTheme="minorEastAsia"/>
                <w:lang w:val="en-US" w:eastAsia="zh-CN"/>
              </w:rPr>
            </w:pPr>
            <w:ins w:id="254" w:author="Xiaomi" w:date="2021-08-24T10:58:00Z">
              <w:r w:rsidRPr="002D6A80">
                <w:rPr>
                  <w:rFonts w:eastAsiaTheme="minorEastAsia"/>
                  <w:noProof/>
                  <w:lang w:val="en-US" w:eastAsia="zh-CN"/>
                  <w:rPrChange w:id="255" w:author="Unknown">
                    <w:rPr>
                      <w:rFonts w:eastAsia="MS Mincho"/>
                      <w:noProof/>
                      <w:lang w:val="en-US" w:eastAsia="zh-CN"/>
                    </w:rPr>
                  </w:rPrChange>
                </w:rPr>
                <w:drawing>
                  <wp:inline distT="0" distB="0" distL="0" distR="0" wp14:anchorId="429F3E3A" wp14:editId="72230B70">
                    <wp:extent cx="5008815" cy="1014648"/>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793" cy="1017480"/>
                            </a:xfrm>
                            <a:prstGeom prst="rect">
                              <a:avLst/>
                            </a:prstGeom>
                          </pic:spPr>
                        </pic:pic>
                      </a:graphicData>
                    </a:graphic>
                  </wp:inline>
                </w:drawing>
              </w:r>
            </w:ins>
          </w:p>
          <w:p w14:paraId="09525E72" w14:textId="3CAA28C9" w:rsidR="006B71B7" w:rsidRDefault="00A61E7C" w:rsidP="006B71B7">
            <w:pPr>
              <w:spacing w:after="120"/>
              <w:rPr>
                <w:ins w:id="256" w:author="Bill Shvodian" w:date="2021-08-25T10:28:00Z"/>
                <w:rFonts w:eastAsia="mn-ea"/>
                <w:kern w:val="24"/>
                <w:lang w:val="en-US" w:eastAsia="zh-CN" w:bidi="ar"/>
              </w:rPr>
            </w:pPr>
            <w:ins w:id="257" w:author="Xiaomi" w:date="2021-08-24T13:30:00Z">
              <w:r>
                <w:rPr>
                  <w:rFonts w:eastAsiaTheme="minorEastAsia"/>
                  <w:lang w:val="en-US" w:eastAsia="zh-CN"/>
                </w:rPr>
                <w:t xml:space="preserve">CA_n1B is not a special case, in FR1 </w:t>
              </w:r>
            </w:ins>
            <w:ins w:id="258" w:author="Xiaomi" w:date="2021-08-24T13:31:00Z">
              <w:r>
                <w:rPr>
                  <w:rFonts w:eastAsiaTheme="minorEastAsia"/>
                  <w:lang w:val="en-US" w:eastAsia="zh-CN"/>
                </w:rPr>
                <w:t xml:space="preserve">the frequency range of </w:t>
              </w:r>
            </w:ins>
            <w:ins w:id="259" w:author="Xiaomi" w:date="2021-08-24T13:30:00Z">
              <w:r>
                <w:rPr>
                  <w:rFonts w:eastAsiaTheme="minorEastAsia"/>
                  <w:lang w:val="en-US" w:eastAsia="zh-CN"/>
                </w:rPr>
                <w:t xml:space="preserve">most </w:t>
              </w:r>
            </w:ins>
            <w:ins w:id="260" w:author="Xiaomi" w:date="2021-08-24T13:31:00Z">
              <w:r>
                <w:rPr>
                  <w:rFonts w:eastAsiaTheme="minorEastAsia"/>
                  <w:lang w:val="en-US" w:eastAsia="zh-CN"/>
                </w:rPr>
                <w:t xml:space="preserve">bands are less than 100MHz, </w:t>
              </w:r>
            </w:ins>
            <w:ins w:id="261" w:author="Xiaomi" w:date="2021-08-24T13:35:00Z">
              <w:r w:rsidR="00991614">
                <w:rPr>
                  <w:rFonts w:eastAsiaTheme="minorEastAsia"/>
                  <w:lang w:val="en-US" w:eastAsia="zh-CN"/>
                </w:rPr>
                <w:t>t</w:t>
              </w:r>
            </w:ins>
            <w:ins w:id="262" w:author="Xiaomi" w:date="2021-08-24T13:22:00Z">
              <w:r w:rsidR="00991614">
                <w:rPr>
                  <w:rFonts w:eastAsiaTheme="minorEastAsia"/>
                  <w:lang w:val="en-US" w:eastAsia="zh-CN"/>
                </w:rPr>
                <w:t>he</w:t>
              </w:r>
            </w:ins>
            <w:ins w:id="263" w:author="Xiaomi" w:date="2021-08-24T13:21:00Z">
              <w:r>
                <w:rPr>
                  <w:rFonts w:eastAsiaTheme="minorEastAsia"/>
                  <w:lang w:val="en-US" w:eastAsia="zh-CN"/>
                </w:rPr>
                <w:t xml:space="preserve"> </w:t>
              </w:r>
            </w:ins>
            <w:ins w:id="264" w:author="Xiaomi" w:date="2021-08-24T13:22:00Z">
              <w:r>
                <w:rPr>
                  <w:rFonts w:eastAsiaTheme="minorEastAsia"/>
                  <w:lang w:val="en-US" w:eastAsia="zh-CN"/>
                </w:rPr>
                <w:t xml:space="preserve">max </w:t>
              </w:r>
              <w:r w:rsidRPr="00AC208A">
                <w:rPr>
                  <w:rFonts w:eastAsia="mn-ea" w:hint="eastAsia"/>
                  <w:kern w:val="24"/>
                  <w:lang w:val="en-US" w:eastAsia="zh-CN" w:bidi="ar"/>
                </w:rPr>
                <w:t>aggregated bandwidth</w:t>
              </w:r>
              <w:r>
                <w:rPr>
                  <w:rFonts w:eastAsia="mn-ea"/>
                  <w:kern w:val="24"/>
                  <w:lang w:val="en-US" w:eastAsia="zh-CN" w:bidi="ar"/>
                </w:rPr>
                <w:t xml:space="preserve"> put in the table </w:t>
              </w:r>
            </w:ins>
            <w:ins w:id="265" w:author="Xiaomi" w:date="2021-08-24T13:23:00Z">
              <w:r>
                <w:rPr>
                  <w:rFonts w:eastAsia="mn-ea"/>
                  <w:kern w:val="24"/>
                  <w:lang w:val="en-US" w:eastAsia="zh-CN" w:bidi="ar"/>
                </w:rPr>
                <w:t>just repeat</w:t>
              </w:r>
            </w:ins>
            <w:ins w:id="266" w:author="Xiaomi" w:date="2021-08-24T13:35:00Z">
              <w:r w:rsidR="00991614">
                <w:rPr>
                  <w:rFonts w:eastAsia="mn-ea"/>
                  <w:kern w:val="24"/>
                  <w:lang w:val="en-US" w:eastAsia="zh-CN" w:bidi="ar"/>
                </w:rPr>
                <w:t>s</w:t>
              </w:r>
            </w:ins>
            <w:ins w:id="267" w:author="Xiaomi" w:date="2021-08-24T13:23:00Z">
              <w:r>
                <w:rPr>
                  <w:rFonts w:eastAsia="mn-ea"/>
                  <w:kern w:val="24"/>
                  <w:lang w:val="en-US" w:eastAsia="zh-CN" w:bidi="ar"/>
                </w:rPr>
                <w:t xml:space="preserve"> class </w:t>
              </w:r>
            </w:ins>
            <w:ins w:id="268" w:author="Xiaomi" w:date="2021-08-24T13:24:00Z">
              <w:r>
                <w:rPr>
                  <w:rFonts w:eastAsia="mn-ea"/>
                  <w:kern w:val="24"/>
                  <w:lang w:val="en-US" w:eastAsia="zh-CN" w:bidi="ar"/>
                </w:rPr>
                <w:t xml:space="preserve">B&lt;= 100MHz, </w:t>
              </w:r>
            </w:ins>
            <w:ins w:id="269" w:author="Xiaomi" w:date="2021-08-24T13:23:00Z">
              <w:r>
                <w:rPr>
                  <w:rFonts w:eastAsia="mn-ea"/>
                  <w:kern w:val="24"/>
                  <w:lang w:val="en-US" w:eastAsia="zh-CN" w:bidi="ar"/>
                </w:rPr>
                <w:t>class C &lt;= 200MHz</w:t>
              </w:r>
            </w:ins>
            <w:ins w:id="270" w:author="Xiaomi" w:date="2021-08-24T13:24:00Z">
              <w:r>
                <w:rPr>
                  <w:rFonts w:eastAsia="mn-ea"/>
                  <w:kern w:val="24"/>
                  <w:lang w:val="en-US" w:eastAsia="zh-CN" w:bidi="ar"/>
                </w:rPr>
                <w:t xml:space="preserve">, </w:t>
              </w:r>
            </w:ins>
            <w:ins w:id="271" w:author="Xiaomi" w:date="2021-08-24T13:25:00Z">
              <w:r>
                <w:rPr>
                  <w:rFonts w:eastAsia="mn-ea"/>
                  <w:kern w:val="24"/>
                  <w:lang w:val="en-US" w:eastAsia="zh-CN" w:bidi="ar"/>
                </w:rPr>
                <w:t>class D&lt;=</w:t>
              </w:r>
            </w:ins>
            <w:ins w:id="272" w:author="Xiaomi" w:date="2021-08-24T13:26:00Z">
              <w:r>
                <w:rPr>
                  <w:rFonts w:eastAsia="mn-ea"/>
                  <w:kern w:val="24"/>
                  <w:lang w:val="en-US" w:eastAsia="zh-CN" w:bidi="ar"/>
                </w:rPr>
                <w:t xml:space="preserve">300MHz </w:t>
              </w:r>
            </w:ins>
            <w:ins w:id="273" w:author="Xiaomi" w:date="2021-08-24T13:24:00Z">
              <w:r>
                <w:rPr>
                  <w:rFonts w:eastAsia="mn-ea"/>
                  <w:kern w:val="24"/>
                  <w:lang w:val="en-US" w:eastAsia="zh-CN" w:bidi="ar"/>
                </w:rPr>
                <w:t>and so on,</w:t>
              </w:r>
            </w:ins>
            <w:ins w:id="274" w:author="Xiaomi" w:date="2021-08-24T13:27:00Z">
              <w:r>
                <w:rPr>
                  <w:rFonts w:eastAsia="mn-ea"/>
                  <w:kern w:val="24"/>
                  <w:lang w:val="en-US" w:eastAsia="zh-CN" w:bidi="ar"/>
                </w:rPr>
                <w:t xml:space="preserve"> </w:t>
              </w:r>
            </w:ins>
            <w:ins w:id="275" w:author="Xiaomi" w:date="2021-08-24T13:32:00Z">
              <w:r>
                <w:rPr>
                  <w:rFonts w:eastAsia="mn-ea"/>
                  <w:kern w:val="24"/>
                  <w:lang w:val="en-US" w:eastAsia="zh-CN" w:bidi="ar"/>
                </w:rPr>
                <w:t xml:space="preserve">actually the definition of CA classes have </w:t>
              </w:r>
            </w:ins>
            <w:ins w:id="276" w:author="Xiaomi" w:date="2021-08-24T13:33:00Z">
              <w:r>
                <w:rPr>
                  <w:rFonts w:eastAsia="mn-ea"/>
                  <w:kern w:val="24"/>
                  <w:lang w:val="en-US" w:eastAsia="zh-CN" w:bidi="ar"/>
                </w:rPr>
                <w:t>already con</w:t>
              </w:r>
            </w:ins>
            <w:ins w:id="277" w:author="Xiaomi" w:date="2021-08-24T13:34:00Z">
              <w:r>
                <w:rPr>
                  <w:rFonts w:eastAsia="mn-ea"/>
                  <w:kern w:val="24"/>
                  <w:lang w:val="en-US" w:eastAsia="zh-CN" w:bidi="ar"/>
                </w:rPr>
                <w:t>tained this</w:t>
              </w:r>
            </w:ins>
            <w:ins w:id="278" w:author="Xiaomi" w:date="2021-08-24T13:33:00Z">
              <w:r>
                <w:rPr>
                  <w:rFonts w:eastAsia="mn-ea"/>
                  <w:kern w:val="24"/>
                  <w:lang w:val="en-US" w:eastAsia="zh-CN" w:bidi="ar"/>
                </w:rPr>
                <w:t xml:space="preserve"> meaning. </w:t>
              </w:r>
            </w:ins>
            <w:ins w:id="279" w:author="Xiaomi" w:date="2021-08-24T13:35:00Z">
              <w:r w:rsidR="00991614">
                <w:rPr>
                  <w:rFonts w:eastAsiaTheme="minorEastAsia"/>
                  <w:lang w:val="en-US" w:eastAsia="zh-CN"/>
                </w:rPr>
                <w:t xml:space="preserve">Therefore, </w:t>
              </w:r>
            </w:ins>
            <w:ins w:id="280" w:author="Xiaomi" w:date="2021-08-24T13:36:00Z">
              <w:r w:rsidR="00991614">
                <w:rPr>
                  <w:rFonts w:eastAsiaTheme="minorEastAsia"/>
                  <w:lang w:val="en-US" w:eastAsia="zh-CN"/>
                </w:rPr>
                <w:t xml:space="preserve">such max </w:t>
              </w:r>
              <w:r w:rsidR="00991614" w:rsidRPr="00AC208A">
                <w:rPr>
                  <w:rFonts w:eastAsia="mn-ea" w:hint="eastAsia"/>
                  <w:kern w:val="24"/>
                  <w:lang w:val="en-US" w:eastAsia="zh-CN" w:bidi="ar"/>
                </w:rPr>
                <w:t>aggregated bandwidth</w:t>
              </w:r>
              <w:r w:rsidR="00991614">
                <w:rPr>
                  <w:rFonts w:eastAsia="mn-ea"/>
                  <w:kern w:val="24"/>
                  <w:lang w:val="en-US" w:eastAsia="zh-CN" w:bidi="ar"/>
                </w:rPr>
                <w:t xml:space="preserve"> </w:t>
              </w:r>
            </w:ins>
            <w:ins w:id="281" w:author="Xiaomi" w:date="2021-08-24T13:35:00Z">
              <w:r w:rsidR="00991614">
                <w:rPr>
                  <w:rFonts w:eastAsia="mn-ea"/>
                  <w:kern w:val="24"/>
                  <w:lang w:val="en-US" w:eastAsia="zh-CN" w:bidi="ar"/>
                </w:rPr>
                <w:t xml:space="preserve">is </w:t>
              </w:r>
            </w:ins>
            <w:ins w:id="282" w:author="Xiaomi" w:date="2021-08-24T13:36:00Z">
              <w:r w:rsidR="00991614">
                <w:rPr>
                  <w:rFonts w:eastAsia="mn-ea"/>
                  <w:kern w:val="24"/>
                  <w:lang w:val="en-US" w:eastAsia="zh-CN" w:bidi="ar"/>
                </w:rPr>
                <w:t xml:space="preserve">meaningless and </w:t>
              </w:r>
            </w:ins>
            <w:ins w:id="283" w:author="Xiaomi" w:date="2021-08-24T13:35:00Z">
              <w:r w:rsidR="00991614">
                <w:rPr>
                  <w:rFonts w:eastAsia="mn-ea"/>
                  <w:kern w:val="24"/>
                  <w:lang w:val="en-US" w:eastAsia="zh-CN" w:bidi="ar"/>
                </w:rPr>
                <w:t xml:space="preserve">useless and </w:t>
              </w:r>
            </w:ins>
            <w:ins w:id="284" w:author="Xiaomi" w:date="2021-08-24T13:28:00Z">
              <w:r>
                <w:rPr>
                  <w:rFonts w:eastAsia="mn-ea"/>
                  <w:kern w:val="24"/>
                  <w:lang w:val="en-US" w:eastAsia="zh-CN" w:bidi="ar"/>
                </w:rPr>
                <w:t xml:space="preserve">it </w:t>
              </w:r>
            </w:ins>
            <w:proofErr w:type="spellStart"/>
            <w:ins w:id="285" w:author="Xiaomi" w:date="2021-08-24T13:27:00Z">
              <w:r>
                <w:rPr>
                  <w:rFonts w:eastAsia="mn-ea"/>
                  <w:kern w:val="24"/>
                  <w:lang w:val="en-US" w:eastAsia="zh-CN" w:bidi="ar"/>
                </w:rPr>
                <w:t>can not</w:t>
              </w:r>
              <w:proofErr w:type="spellEnd"/>
              <w:r>
                <w:rPr>
                  <w:rFonts w:eastAsia="mn-ea"/>
                  <w:kern w:val="24"/>
                  <w:lang w:val="en-US" w:eastAsia="zh-CN" w:bidi="ar"/>
                </w:rPr>
                <w:t xml:space="preserve"> </w:t>
              </w:r>
            </w:ins>
            <w:ins w:id="286" w:author="Xiaomi" w:date="2021-08-24T13:28:00Z">
              <w:r>
                <w:rPr>
                  <w:rFonts w:eastAsia="mn-ea"/>
                  <w:kern w:val="24"/>
                  <w:lang w:val="en-US" w:eastAsia="zh-CN" w:bidi="ar"/>
                </w:rPr>
                <w:t xml:space="preserve">be </w:t>
              </w:r>
            </w:ins>
            <w:ins w:id="287" w:author="Xiaomi" w:date="2021-08-24T13:27:00Z">
              <w:r>
                <w:rPr>
                  <w:rFonts w:eastAsia="mn-ea"/>
                  <w:kern w:val="24"/>
                  <w:lang w:val="en-US" w:eastAsia="zh-CN" w:bidi="ar"/>
                </w:rPr>
                <w:t>use</w:t>
              </w:r>
            </w:ins>
            <w:ins w:id="288" w:author="Xiaomi" w:date="2021-08-24T13:28:00Z">
              <w:r>
                <w:rPr>
                  <w:rFonts w:eastAsia="mn-ea"/>
                  <w:kern w:val="24"/>
                  <w:lang w:val="en-US" w:eastAsia="zh-CN" w:bidi="ar"/>
                </w:rPr>
                <w:t>d</w:t>
              </w:r>
            </w:ins>
            <w:ins w:id="289" w:author="Xiaomi" w:date="2021-08-24T13:27:00Z">
              <w:r>
                <w:rPr>
                  <w:rFonts w:eastAsia="mn-ea"/>
                  <w:kern w:val="24"/>
                  <w:lang w:val="en-US" w:eastAsia="zh-CN" w:bidi="ar"/>
                </w:rPr>
                <w:t xml:space="preserve"> to preclude the invalid band</w:t>
              </w:r>
            </w:ins>
            <w:ins w:id="290" w:author="Xiaomi" w:date="2021-08-24T13:28:00Z">
              <w:r>
                <w:rPr>
                  <w:rFonts w:eastAsia="mn-ea"/>
                  <w:kern w:val="24"/>
                  <w:lang w:val="en-US" w:eastAsia="zh-CN" w:bidi="ar"/>
                </w:rPr>
                <w:t>width combination</w:t>
              </w:r>
            </w:ins>
            <w:ins w:id="291" w:author="Xiaomi" w:date="2021-08-24T13:27:00Z">
              <w:r>
                <w:rPr>
                  <w:rFonts w:eastAsia="mn-ea"/>
                  <w:kern w:val="24"/>
                  <w:lang w:val="en-US" w:eastAsia="zh-CN" w:bidi="ar"/>
                </w:rPr>
                <w:t>.</w:t>
              </w:r>
            </w:ins>
          </w:p>
          <w:p w14:paraId="66EB7F48" w14:textId="6EB83F70" w:rsidR="002267CF" w:rsidRDefault="002267CF" w:rsidP="006B71B7">
            <w:pPr>
              <w:spacing w:after="120"/>
              <w:rPr>
                <w:ins w:id="292" w:author="Xiaomi" w:date="2021-08-24T13:50:00Z"/>
                <w:rFonts w:eastAsia="mn-ea"/>
                <w:kern w:val="24"/>
                <w:lang w:val="en-US" w:eastAsia="zh-CN" w:bidi="ar"/>
              </w:rPr>
            </w:pPr>
            <w:ins w:id="293" w:author="Bill Shvodian" w:date="2021-08-25T10:28:00Z">
              <w:r>
                <w:rPr>
                  <w:rFonts w:eastAsia="mn-ea"/>
                  <w:kern w:val="24"/>
                  <w:lang w:val="en-US" w:eastAsia="zh-CN" w:bidi="ar"/>
                </w:rPr>
                <w:t xml:space="preserve">T-Mobile USA: Isn’t between the minimum and maximum sufficient? If not, what is the suggestion? </w:t>
              </w:r>
            </w:ins>
          </w:p>
          <w:p w14:paraId="37FDF077" w14:textId="77777777" w:rsidR="00A534DF" w:rsidRDefault="00A534DF" w:rsidP="006B71B7">
            <w:pPr>
              <w:spacing w:after="120"/>
              <w:rPr>
                <w:ins w:id="294" w:author="Xiaomi" w:date="2021-08-24T13:51:00Z"/>
                <w:rFonts w:eastAsiaTheme="minorEastAsia"/>
                <w:b/>
                <w:bCs/>
                <w:lang w:val="en-US" w:eastAsia="zh-CN"/>
              </w:rPr>
            </w:pPr>
            <w:ins w:id="295" w:author="Xiaomi" w:date="2021-08-24T13:51:00Z">
              <w:r>
                <w:rPr>
                  <w:rFonts w:eastAsiaTheme="minorEastAsia"/>
                  <w:b/>
                  <w:kern w:val="24"/>
                  <w:lang w:eastAsia="zh-CN" w:bidi="ar"/>
                </w:rPr>
                <w:t xml:space="preserve">3. </w:t>
              </w:r>
            </w:ins>
            <w:ins w:id="296" w:author="Xiaomi" w:date="2021-08-24T13:50:00Z">
              <w:r w:rsidRPr="00A534DF">
                <w:rPr>
                  <w:rFonts w:eastAsiaTheme="minorEastAsia"/>
                  <w:b/>
                  <w:kern w:val="24"/>
                  <w:lang w:eastAsia="zh-CN" w:bidi="ar"/>
                  <w:rPrChange w:id="297" w:author="Xiaomi" w:date="2021-08-24T13:51:00Z">
                    <w:rPr>
                      <w:rFonts w:eastAsiaTheme="minorEastAsia"/>
                      <w:kern w:val="24"/>
                      <w:lang w:eastAsia="zh-CN" w:bidi="ar"/>
                    </w:rPr>
                  </w:rPrChange>
                </w:rPr>
                <w:t>I</w:t>
              </w:r>
              <w:proofErr w:type="spellStart"/>
              <w:r w:rsidRPr="00A534DF">
                <w:rPr>
                  <w:rFonts w:eastAsiaTheme="minorEastAsia"/>
                  <w:b/>
                  <w:bCs/>
                  <w:lang w:val="en-US" w:eastAsia="zh-CN"/>
                  <w:rPrChange w:id="298" w:author="Xiaomi" w:date="2021-08-24T13:51:00Z">
                    <w:rPr>
                      <w:rFonts w:eastAsiaTheme="minorEastAsia"/>
                      <w:kern w:val="24"/>
                      <w:lang w:eastAsia="zh-CN" w:bidi="ar"/>
                    </w:rPr>
                  </w:rPrChange>
                </w:rPr>
                <w:t>ssue</w:t>
              </w:r>
              <w:proofErr w:type="spellEnd"/>
              <w:r w:rsidRPr="00A534DF">
                <w:rPr>
                  <w:rFonts w:eastAsiaTheme="minorEastAsia"/>
                  <w:b/>
                  <w:bCs/>
                  <w:lang w:val="en-US" w:eastAsia="zh-CN"/>
                  <w:rPrChange w:id="299" w:author="Xiaomi" w:date="2021-08-24T13:51:00Z">
                    <w:rPr>
                      <w:rFonts w:eastAsiaTheme="minorEastAsia"/>
                      <w:kern w:val="24"/>
                      <w:lang w:eastAsia="zh-CN" w:bidi="ar"/>
                    </w:rPr>
                  </w:rPrChange>
                </w:rPr>
                <w:t xml:space="preserve"> 1-3-1(Page5)</w:t>
              </w:r>
            </w:ins>
          </w:p>
          <w:p w14:paraId="23FECFC9" w14:textId="77777777" w:rsidR="00CB4E1B" w:rsidRDefault="00042C4F">
            <w:pPr>
              <w:spacing w:after="120"/>
              <w:rPr>
                <w:ins w:id="300" w:author="Xiaomi" w:date="2021-08-24T13:55:00Z"/>
                <w:rFonts w:eastAsiaTheme="minorEastAsia"/>
                <w:bCs/>
                <w:kern w:val="24"/>
                <w:lang w:val="en-US" w:eastAsia="zh-CN" w:bidi="ar"/>
              </w:rPr>
              <w:pPrChange w:id="301" w:author="Xiaomi" w:date="2021-08-24T13:51:00Z">
                <w:pPr>
                  <w:numPr>
                    <w:ilvl w:val="1"/>
                    <w:numId w:val="11"/>
                  </w:numPr>
                  <w:tabs>
                    <w:tab w:val="num" w:pos="1440"/>
                  </w:tabs>
                  <w:overflowPunct/>
                  <w:autoSpaceDE/>
                  <w:autoSpaceDN/>
                  <w:adjustRightInd/>
                  <w:spacing w:after="120"/>
                  <w:ind w:left="1440" w:hanging="360"/>
                  <w:textAlignment w:val="auto"/>
                </w:pPr>
              </w:pPrChange>
            </w:pPr>
            <w:ins w:id="302" w:author="Xiaomi" w:date="2021-08-24T13:51:00Z">
              <w:r w:rsidRPr="00A534DF">
                <w:rPr>
                  <w:rFonts w:eastAsiaTheme="minorEastAsia"/>
                  <w:bCs/>
                  <w:kern w:val="24"/>
                  <w:lang w:val="en-US" w:eastAsia="zh-CN" w:bidi="ar"/>
                  <w:rPrChange w:id="303" w:author="Xiaomi" w:date="2021-08-24T13:53:00Z">
                    <w:rPr>
                      <w:rFonts w:eastAsiaTheme="minorEastAsia"/>
                      <w:b/>
                      <w:bCs/>
                      <w:kern w:val="24"/>
                      <w:lang w:val="en-US" w:eastAsia="zh-CN" w:bidi="ar"/>
                    </w:rPr>
                  </w:rPrChange>
                </w:rPr>
                <w:t>Proposal: BCS4 for SUL band combinations reuse the same indication format with inter-band CA</w:t>
              </w:r>
            </w:ins>
            <w:ins w:id="304" w:author="Xiaomi" w:date="2021-08-24T13:54:00Z">
              <w:r w:rsidR="00A534DF">
                <w:rPr>
                  <w:rFonts w:eastAsiaTheme="minorEastAsia"/>
                  <w:bCs/>
                  <w:kern w:val="24"/>
                  <w:lang w:val="en-US" w:eastAsia="zh-CN" w:bidi="ar"/>
                </w:rPr>
                <w:t xml:space="preserve"> </w:t>
              </w:r>
            </w:ins>
            <w:ins w:id="305" w:author="Xiaomi" w:date="2021-08-24T13:55:00Z">
              <w:r w:rsidR="00A534DF">
                <w:rPr>
                  <w:rFonts w:eastAsiaTheme="minorEastAsia"/>
                  <w:bCs/>
                  <w:kern w:val="24"/>
                  <w:lang w:val="en-US" w:eastAsia="zh-CN" w:bidi="ar"/>
                </w:rPr>
                <w:t>should be modified as</w:t>
              </w:r>
            </w:ins>
          </w:p>
          <w:p w14:paraId="01762199" w14:textId="4AEC9872" w:rsidR="00A534DF" w:rsidRDefault="00A534DF">
            <w:pPr>
              <w:spacing w:after="120"/>
              <w:rPr>
                <w:ins w:id="306" w:author="Bill Shvodian" w:date="2021-08-25T10:31:00Z"/>
                <w:rFonts w:eastAsiaTheme="minorEastAsia"/>
                <w:bCs/>
                <w:kern w:val="24"/>
                <w:lang w:val="en-US" w:eastAsia="zh-CN" w:bidi="ar"/>
              </w:rPr>
            </w:pPr>
            <w:ins w:id="307" w:author="Xiaomi" w:date="2021-08-24T13:55:00Z">
              <w:r w:rsidRPr="00AC208A">
                <w:rPr>
                  <w:rFonts w:eastAsiaTheme="minorEastAsia"/>
                  <w:bCs/>
                  <w:kern w:val="24"/>
                  <w:lang w:val="en-US" w:eastAsia="zh-CN" w:bidi="ar"/>
                </w:rPr>
                <w:t>Proposal: BCS4</w:t>
              </w:r>
              <w:r>
                <w:rPr>
                  <w:rFonts w:eastAsiaTheme="minorEastAsia"/>
                  <w:bCs/>
                  <w:kern w:val="24"/>
                  <w:lang w:val="en-US" w:eastAsia="zh-CN" w:bidi="ar"/>
                </w:rPr>
                <w:t xml:space="preserve"> </w:t>
              </w:r>
              <w:r w:rsidRPr="00A534DF">
                <w:rPr>
                  <w:rFonts w:eastAsiaTheme="minorEastAsia"/>
                  <w:bCs/>
                  <w:kern w:val="24"/>
                  <w:highlight w:val="yellow"/>
                  <w:lang w:val="en-US" w:eastAsia="zh-CN" w:bidi="ar"/>
                  <w:rPrChange w:id="308" w:author="Xiaomi" w:date="2021-08-24T13:56:00Z">
                    <w:rPr>
                      <w:rFonts w:eastAsiaTheme="minorEastAsia"/>
                      <w:bCs/>
                      <w:kern w:val="24"/>
                      <w:lang w:val="en-US" w:eastAsia="zh-CN" w:bidi="ar"/>
                    </w:rPr>
                  </w:rPrChange>
                </w:rPr>
                <w:t>and BCS5</w:t>
              </w:r>
              <w:r w:rsidRPr="00AC208A">
                <w:rPr>
                  <w:rFonts w:eastAsiaTheme="minorEastAsia"/>
                  <w:bCs/>
                  <w:kern w:val="24"/>
                  <w:lang w:val="en-US" w:eastAsia="zh-CN" w:bidi="ar"/>
                </w:rPr>
                <w:t xml:space="preserve"> for SUL band combinations reuse the same indication format with inter-band CA</w:t>
              </w:r>
            </w:ins>
          </w:p>
          <w:p w14:paraId="71A13AA8" w14:textId="0B88E0E4" w:rsidR="00DA4C31" w:rsidRPr="00A534DF" w:rsidRDefault="00DA4C31">
            <w:pPr>
              <w:spacing w:after="120"/>
              <w:rPr>
                <w:ins w:id="309" w:author="Xiaomi" w:date="2021-08-24T13:51:00Z"/>
                <w:rFonts w:eastAsiaTheme="minorEastAsia"/>
                <w:kern w:val="24"/>
                <w:lang w:val="en-US" w:eastAsia="zh-CN" w:bidi="ar"/>
              </w:rPr>
              <w:pPrChange w:id="310" w:author="Xiaomi" w:date="2021-08-24T13:51:00Z">
                <w:pPr>
                  <w:numPr>
                    <w:ilvl w:val="1"/>
                    <w:numId w:val="11"/>
                  </w:numPr>
                  <w:tabs>
                    <w:tab w:val="num" w:pos="1440"/>
                  </w:tabs>
                  <w:overflowPunct/>
                  <w:autoSpaceDE/>
                  <w:autoSpaceDN/>
                  <w:adjustRightInd/>
                  <w:spacing w:after="120"/>
                  <w:ind w:left="1440" w:hanging="360"/>
                  <w:textAlignment w:val="auto"/>
                </w:pPr>
              </w:pPrChange>
            </w:pPr>
            <w:ins w:id="311" w:author="Bill Shvodian" w:date="2021-08-25T10:31:00Z">
              <w:r>
                <w:rPr>
                  <w:rFonts w:eastAsiaTheme="minorEastAsia"/>
                  <w:bCs/>
                  <w:kern w:val="24"/>
                  <w:lang w:val="en-US" w:eastAsia="zh-CN" w:bidi="ar"/>
                </w:rPr>
                <w:t xml:space="preserve">T-Mobile USA: Done. Thanks. </w:t>
              </w:r>
            </w:ins>
          </w:p>
          <w:p w14:paraId="68246F67" w14:textId="395D7D6A" w:rsidR="00A534DF" w:rsidRDefault="00A534DF" w:rsidP="00A534DF">
            <w:pPr>
              <w:spacing w:after="120"/>
              <w:rPr>
                <w:ins w:id="312" w:author="Bill Shvodian" w:date="2021-08-25T10:32:00Z"/>
                <w:rFonts w:eastAsiaTheme="minorEastAsia"/>
                <w:lang w:val="en-US" w:eastAsia="zh-CN"/>
              </w:rPr>
            </w:pPr>
            <w:ins w:id="313" w:author="Xiaomi" w:date="2021-08-24T13:53:00Z">
              <w:r>
                <w:rPr>
                  <w:rFonts w:eastAsiaTheme="minorEastAsia"/>
                  <w:kern w:val="24"/>
                  <w:lang w:val="en-US" w:eastAsia="zh-CN" w:bidi="ar"/>
                </w:rPr>
                <w:t xml:space="preserve">At same time, </w:t>
              </w:r>
              <w:r>
                <w:rPr>
                  <w:rFonts w:eastAsiaTheme="minorEastAsia" w:hint="eastAsia"/>
                  <w:lang w:val="en-US" w:eastAsia="zh-CN"/>
                </w:rPr>
                <w:t>the templates for inter-band NR CA</w:t>
              </w:r>
            </w:ins>
            <w:ins w:id="314" w:author="Xiaomi" w:date="2021-08-24T13:54:00Z">
              <w:r>
                <w:rPr>
                  <w:rFonts w:eastAsiaTheme="minorEastAsia"/>
                  <w:lang w:val="en-US" w:eastAsia="zh-CN"/>
                </w:rPr>
                <w:t xml:space="preserve"> </w:t>
              </w:r>
            </w:ins>
            <w:ins w:id="315" w:author="Xiaomi" w:date="2021-08-24T13:56:00Z">
              <w:r>
                <w:rPr>
                  <w:rFonts w:eastAsiaTheme="minorEastAsia"/>
                  <w:lang w:val="en-US" w:eastAsia="zh-CN"/>
                </w:rPr>
                <w:t xml:space="preserve">agreed </w:t>
              </w:r>
            </w:ins>
            <w:ins w:id="316" w:author="Xiaomi" w:date="2021-08-24T13:54:00Z">
              <w:r>
                <w:rPr>
                  <w:rFonts w:eastAsiaTheme="minorEastAsia"/>
                  <w:lang w:val="en-US" w:eastAsia="zh-CN"/>
                </w:rPr>
                <w:t>in last meeting should be extended to BCS4 and BCS5</w:t>
              </w:r>
            </w:ins>
            <w:ins w:id="317" w:author="Xiaomi" w:date="2021-08-24T13:56:00Z">
              <w:r>
                <w:rPr>
                  <w:rFonts w:eastAsiaTheme="minorEastAsia"/>
                  <w:lang w:val="en-US" w:eastAsia="zh-CN"/>
                </w:rPr>
                <w:t xml:space="preserve"> from BCS4.</w:t>
              </w:r>
            </w:ins>
          </w:p>
          <w:p w14:paraId="52A12D37" w14:textId="3EDC651F" w:rsidR="00354758" w:rsidRDefault="00354758" w:rsidP="00A534DF">
            <w:pPr>
              <w:spacing w:after="120"/>
              <w:rPr>
                <w:ins w:id="318" w:author="Qualcomm" w:date="2021-08-24T23:37:00Z"/>
                <w:rFonts w:eastAsiaTheme="minorEastAsia"/>
                <w:lang w:val="en-US" w:eastAsia="zh-CN"/>
              </w:rPr>
            </w:pPr>
            <w:ins w:id="319" w:author="Bill Shvodian" w:date="2021-08-25T10:32:00Z">
              <w:r>
                <w:rPr>
                  <w:rFonts w:eastAsiaTheme="minorEastAsia"/>
                  <w:lang w:val="en-US" w:eastAsia="zh-CN"/>
                </w:rPr>
                <w:lastRenderedPageBreak/>
                <w:t>T-Mobile USA: Agreed</w:t>
              </w:r>
            </w:ins>
          </w:p>
          <w:p w14:paraId="6CF9FA70" w14:textId="14EC734E" w:rsidR="000211EC" w:rsidRDefault="00232F62" w:rsidP="00A534DF">
            <w:pPr>
              <w:spacing w:after="120"/>
              <w:rPr>
                <w:ins w:id="320" w:author="Qualcomm" w:date="2021-08-24T23:57:00Z"/>
                <w:rFonts w:eastAsiaTheme="minorEastAsia"/>
                <w:kern w:val="24"/>
                <w:lang w:val="en-US" w:eastAsia="zh-CN" w:bidi="ar"/>
              </w:rPr>
            </w:pPr>
            <w:ins w:id="321" w:author="Qualcomm" w:date="2021-08-24T23:37:00Z">
              <w:r>
                <w:rPr>
                  <w:rFonts w:eastAsiaTheme="minorEastAsia"/>
                  <w:kern w:val="24"/>
                  <w:lang w:val="en-US" w:eastAsia="zh-CN" w:bidi="ar"/>
                </w:rPr>
                <w:t>Qualcomm</w:t>
              </w:r>
            </w:ins>
            <w:ins w:id="322" w:author="Qualcomm" w:date="2021-08-25T00:14:00Z">
              <w:r w:rsidR="00E44CB0">
                <w:rPr>
                  <w:rFonts w:eastAsiaTheme="minorEastAsia"/>
                  <w:kern w:val="24"/>
                  <w:lang w:val="en-US" w:eastAsia="zh-CN" w:bidi="ar"/>
                </w:rPr>
                <w:t>2</w:t>
              </w:r>
            </w:ins>
            <w:ins w:id="323" w:author="Qualcomm" w:date="2021-08-24T23:37:00Z">
              <w:r>
                <w:rPr>
                  <w:rFonts w:eastAsiaTheme="minorEastAsia"/>
                  <w:kern w:val="24"/>
                  <w:lang w:val="en-US" w:eastAsia="zh-CN" w:bidi="ar"/>
                </w:rPr>
                <w:t>:</w:t>
              </w:r>
            </w:ins>
          </w:p>
          <w:p w14:paraId="72E7B4E9" w14:textId="78C968F7" w:rsidR="00420F36" w:rsidRPr="00420F36" w:rsidRDefault="00420F36" w:rsidP="00A534DF">
            <w:pPr>
              <w:overflowPunct/>
              <w:autoSpaceDE/>
              <w:autoSpaceDN/>
              <w:adjustRightInd/>
              <w:spacing w:after="120"/>
              <w:textAlignment w:val="auto"/>
              <w:rPr>
                <w:ins w:id="324" w:author="Qualcomm" w:date="2021-08-24T23:57:00Z"/>
                <w:rFonts w:eastAsiaTheme="minorEastAsia"/>
                <w:kern w:val="24"/>
                <w:lang w:val="en-US" w:eastAsia="zh-CN" w:bidi="ar"/>
                <w:rPrChange w:id="325" w:author="Qualcomm" w:date="2021-08-24T23:57:00Z">
                  <w:rPr>
                    <w:ins w:id="326" w:author="Qualcomm" w:date="2021-08-24T23:57:00Z"/>
                    <w:rFonts w:eastAsiaTheme="minorEastAsia"/>
                    <w:b/>
                    <w:bCs/>
                    <w:lang w:val="en-US" w:eastAsia="zh-CN"/>
                  </w:rPr>
                </w:rPrChange>
              </w:rPr>
            </w:pPr>
            <w:ins w:id="327" w:author="Qualcomm" w:date="2021-08-24T23:57:00Z">
              <w:r w:rsidRPr="00420F36">
                <w:rPr>
                  <w:rFonts w:eastAsiaTheme="minorEastAsia"/>
                  <w:kern w:val="24"/>
                  <w:lang w:val="en-US" w:eastAsia="zh-CN" w:bidi="ar"/>
                  <w:rPrChange w:id="328" w:author="Qualcomm" w:date="2021-08-24T23:57:00Z">
                    <w:rPr>
                      <w:rFonts w:eastAsiaTheme="minorEastAsia"/>
                      <w:b/>
                      <w:bCs/>
                      <w:lang w:val="en-US" w:eastAsia="zh-CN"/>
                    </w:rPr>
                  </w:rPrChange>
                </w:rPr>
                <w:t>Issue 1-1-2:</w:t>
              </w:r>
            </w:ins>
          </w:p>
          <w:p w14:paraId="61CCC9D5" w14:textId="1F1DC440" w:rsidR="00420F36" w:rsidRDefault="00420F36" w:rsidP="00A534DF">
            <w:pPr>
              <w:spacing w:after="120"/>
              <w:rPr>
                <w:ins w:id="329" w:author="Qualcomm" w:date="2021-08-24T23:39:00Z"/>
                <w:rFonts w:eastAsiaTheme="minorEastAsia"/>
                <w:kern w:val="24"/>
                <w:lang w:val="en-US" w:eastAsia="zh-CN" w:bidi="ar"/>
              </w:rPr>
            </w:pPr>
            <w:ins w:id="330" w:author="Qualcomm" w:date="2021-08-24T23:57:00Z">
              <w:r>
                <w:rPr>
                  <w:rFonts w:eastAsiaTheme="minorEastAsia"/>
                  <w:kern w:val="24"/>
                  <w:lang w:val="en-US" w:eastAsia="zh-CN" w:bidi="ar"/>
                </w:rPr>
                <w:t xml:space="preserve">Regarding ZTE and Xiaomi’s comments on the </w:t>
              </w:r>
            </w:ins>
            <w:ins w:id="331" w:author="Qualcomm" w:date="2021-08-25T00:00:00Z">
              <w:r w:rsidR="00F23661">
                <w:rPr>
                  <w:rFonts w:eastAsiaTheme="minorEastAsia"/>
                  <w:kern w:val="24"/>
                  <w:lang w:val="en-US" w:eastAsia="zh-CN" w:bidi="ar"/>
                </w:rPr>
                <w:t>maximum aggregated</w:t>
              </w:r>
            </w:ins>
            <w:ins w:id="332" w:author="Qualcomm" w:date="2021-08-25T00:01:00Z">
              <w:r w:rsidR="004259E4">
                <w:rPr>
                  <w:rFonts w:eastAsiaTheme="minorEastAsia"/>
                  <w:kern w:val="24"/>
                  <w:lang w:val="en-US" w:eastAsia="zh-CN" w:bidi="ar"/>
                </w:rPr>
                <w:t xml:space="preserve"> CBW</w:t>
              </w:r>
            </w:ins>
            <w:ins w:id="333" w:author="Qualcomm" w:date="2021-08-25T00:00:00Z">
              <w:r w:rsidR="004259E4">
                <w:rPr>
                  <w:rFonts w:eastAsiaTheme="minorEastAsia"/>
                  <w:kern w:val="24"/>
                  <w:lang w:val="en-US" w:eastAsia="zh-CN" w:bidi="ar"/>
                </w:rPr>
                <w:t>, per our understanding, the maximum aggregated CBW</w:t>
              </w:r>
            </w:ins>
            <w:ins w:id="334" w:author="Qualcomm" w:date="2021-08-25T00:02:00Z">
              <w:r w:rsidR="00C10481">
                <w:rPr>
                  <w:rFonts w:eastAsiaTheme="minorEastAsia"/>
                  <w:kern w:val="24"/>
                  <w:lang w:val="en-US" w:eastAsia="zh-CN" w:bidi="ar"/>
                </w:rPr>
                <w:t xml:space="preserve"> in the table</w:t>
              </w:r>
            </w:ins>
            <w:ins w:id="335" w:author="Qualcomm" w:date="2021-08-25T00:00:00Z">
              <w:r w:rsidR="004259E4">
                <w:rPr>
                  <w:rFonts w:eastAsiaTheme="minorEastAsia"/>
                  <w:kern w:val="24"/>
                  <w:lang w:val="en-US" w:eastAsia="zh-CN" w:bidi="ar"/>
                </w:rPr>
                <w:t xml:space="preserve"> </w:t>
              </w:r>
            </w:ins>
            <w:ins w:id="336" w:author="Qualcomm" w:date="2021-08-25T00:01:00Z">
              <w:r w:rsidR="004259E4">
                <w:rPr>
                  <w:rFonts w:eastAsiaTheme="minorEastAsia"/>
                  <w:kern w:val="24"/>
                  <w:lang w:val="en-US" w:eastAsia="zh-CN" w:bidi="ar"/>
                </w:rPr>
                <w:t>could be smaller than the maximum CBW for band combo class which would depend on the</w:t>
              </w:r>
            </w:ins>
            <w:ins w:id="337" w:author="Qualcomm" w:date="2021-08-25T00:02:00Z">
              <w:r w:rsidR="00C10481">
                <w:rPr>
                  <w:rFonts w:eastAsiaTheme="minorEastAsia"/>
                  <w:kern w:val="24"/>
                  <w:lang w:val="en-US" w:eastAsia="zh-CN" w:bidi="ar"/>
                </w:rPr>
                <w:t xml:space="preserve"> request.</w:t>
              </w:r>
            </w:ins>
          </w:p>
          <w:p w14:paraId="2DEEA792" w14:textId="275BC125" w:rsidR="00232F62" w:rsidRDefault="00DE522E" w:rsidP="0030084C">
            <w:pPr>
              <w:spacing w:after="120"/>
              <w:rPr>
                <w:ins w:id="338" w:author="Qualcomm" w:date="2021-08-24T23:44:00Z"/>
                <w:rFonts w:eastAsiaTheme="minorEastAsia"/>
                <w:kern w:val="24"/>
                <w:lang w:val="en-US" w:eastAsia="zh-CN" w:bidi="ar"/>
              </w:rPr>
            </w:pPr>
            <w:ins w:id="339" w:author="Qualcomm" w:date="2021-08-24T23:43:00Z">
              <w:r>
                <w:rPr>
                  <w:rFonts w:eastAsiaTheme="minorEastAsia"/>
                  <w:kern w:val="24"/>
                  <w:lang w:val="en-US" w:eastAsia="zh-CN" w:bidi="ar"/>
                </w:rPr>
                <w:t>Issues 1-2-</w:t>
              </w:r>
            </w:ins>
            <w:ins w:id="340" w:author="Qualcomm" w:date="2021-08-24T23:45:00Z">
              <w:r w:rsidR="00647B1A">
                <w:rPr>
                  <w:rFonts w:eastAsiaTheme="minorEastAsia"/>
                  <w:kern w:val="24"/>
                  <w:lang w:val="en-US" w:eastAsia="zh-CN" w:bidi="ar"/>
                </w:rPr>
                <w:t>2</w:t>
              </w:r>
            </w:ins>
            <w:ins w:id="341" w:author="Qualcomm" w:date="2021-08-24T23:43:00Z">
              <w:r>
                <w:rPr>
                  <w:rFonts w:eastAsiaTheme="minorEastAsia"/>
                  <w:kern w:val="24"/>
                  <w:lang w:val="en-US" w:eastAsia="zh-CN" w:bidi="ar"/>
                </w:rPr>
                <w:t xml:space="preserve">: </w:t>
              </w:r>
            </w:ins>
            <w:ins w:id="342" w:author="Qualcomm" w:date="2021-08-24T23:45:00Z">
              <w:r w:rsidR="002005B1">
                <w:rPr>
                  <w:rFonts w:eastAsiaTheme="minorEastAsia"/>
                  <w:kern w:val="24"/>
                  <w:lang w:val="en-US" w:eastAsia="zh-CN" w:bidi="ar"/>
                </w:rPr>
                <w:t>add some edits on the proposal</w:t>
              </w:r>
            </w:ins>
          </w:p>
          <w:p w14:paraId="040E2D2D" w14:textId="2A16A1BB" w:rsidR="002005B1" w:rsidRDefault="002005B1" w:rsidP="0030084C">
            <w:pPr>
              <w:spacing w:after="120"/>
              <w:rPr>
                <w:ins w:id="343" w:author="Qualcomm" w:date="2021-08-24T23:46:00Z"/>
                <w:rFonts w:eastAsiaTheme="minorEastAsia"/>
                <w:kern w:val="24"/>
                <w:lang w:val="en-US" w:eastAsia="zh-CN" w:bidi="ar"/>
              </w:rPr>
            </w:pPr>
            <w:ins w:id="344" w:author="Qualcomm" w:date="2021-08-24T23:44:00Z">
              <w:r w:rsidRPr="002005B1">
                <w:rPr>
                  <w:rFonts w:eastAsiaTheme="minorEastAsia"/>
                  <w:kern w:val="24"/>
                  <w:lang w:val="en-US" w:eastAsia="zh-CN" w:bidi="ar"/>
                </w:rPr>
                <w:t xml:space="preserve">Proposal: As suggested by the moderator, the contact person can request to change </w:t>
              </w:r>
              <w:r w:rsidRPr="00054717">
                <w:rPr>
                  <w:rFonts w:eastAsiaTheme="minorEastAsia"/>
                  <w:kern w:val="24"/>
                  <w:highlight w:val="yellow"/>
                  <w:lang w:val="en-US" w:eastAsia="zh-CN" w:bidi="ar"/>
                  <w:rPrChange w:id="345" w:author="Qualcomm" w:date="2021-08-24T23:46:00Z">
                    <w:rPr>
                      <w:rFonts w:eastAsiaTheme="minorEastAsia"/>
                      <w:kern w:val="24"/>
                      <w:lang w:val="en-US" w:eastAsia="zh-CN" w:bidi="ar"/>
                    </w:rPr>
                  </w:rPrChange>
                </w:rPr>
                <w:t xml:space="preserve">the </w:t>
              </w:r>
            </w:ins>
            <w:ins w:id="346" w:author="Qualcomm" w:date="2021-08-24T23:45:00Z">
              <w:r w:rsidR="00054717" w:rsidRPr="00054717">
                <w:rPr>
                  <w:rFonts w:eastAsiaTheme="minorEastAsia"/>
                  <w:kern w:val="24"/>
                  <w:highlight w:val="yellow"/>
                  <w:lang w:val="en-US" w:eastAsia="zh-CN" w:bidi="ar"/>
                  <w:rPrChange w:id="347" w:author="Qualcomm" w:date="2021-08-24T23:46:00Z">
                    <w:rPr>
                      <w:rFonts w:eastAsiaTheme="minorEastAsia"/>
                      <w:kern w:val="24"/>
                      <w:lang w:val="en-US" w:eastAsia="zh-CN" w:bidi="ar"/>
                    </w:rPr>
                  </w:rPrChange>
                </w:rPr>
                <w:t>not completed band combinations</w:t>
              </w:r>
              <w:r w:rsidR="00054717">
                <w:rPr>
                  <w:rFonts w:eastAsiaTheme="minorEastAsia"/>
                  <w:kern w:val="24"/>
                  <w:lang w:val="en-US" w:eastAsia="zh-CN" w:bidi="ar"/>
                </w:rPr>
                <w:t xml:space="preserve"> in </w:t>
              </w:r>
            </w:ins>
            <w:ins w:id="348" w:author="Qualcomm" w:date="2021-08-24T23:44:00Z">
              <w:r w:rsidRPr="002005B1">
                <w:rPr>
                  <w:rFonts w:eastAsiaTheme="minorEastAsia"/>
                  <w:kern w:val="24"/>
                  <w:lang w:val="en-US" w:eastAsia="zh-CN" w:bidi="ar"/>
                </w:rPr>
                <w:t>basket WID once RAN4 agree to request BCS4/BCS5. And the revised WID can be approved in the upcoming RAN plenary meeting. RAN4 can do something based on the latest approved WID in next RAN4 meeting.</w:t>
              </w:r>
            </w:ins>
          </w:p>
          <w:p w14:paraId="04C532AA" w14:textId="1C663F58" w:rsidR="00C508DB" w:rsidRDefault="00DB3E80" w:rsidP="0030084C">
            <w:pPr>
              <w:spacing w:after="120"/>
              <w:rPr>
                <w:ins w:id="349" w:author="Qualcomm" w:date="2021-08-24T23:51:00Z"/>
                <w:rFonts w:eastAsiaTheme="minorEastAsia"/>
                <w:kern w:val="24"/>
                <w:lang w:eastAsia="zh-CN" w:bidi="ar"/>
              </w:rPr>
            </w:pPr>
            <w:ins w:id="350" w:author="Qualcomm" w:date="2021-08-24T23:46:00Z">
              <w:r w:rsidRPr="00DB3E80">
                <w:rPr>
                  <w:rFonts w:eastAsiaTheme="minorEastAsia"/>
                  <w:kern w:val="24"/>
                  <w:lang w:eastAsia="zh-CN" w:bidi="ar"/>
                </w:rPr>
                <w:t>Issue 1-2-3:</w:t>
              </w:r>
              <w:r>
                <w:rPr>
                  <w:rFonts w:eastAsiaTheme="minorEastAsia"/>
                  <w:kern w:val="24"/>
                  <w:lang w:eastAsia="zh-CN" w:bidi="ar"/>
                </w:rPr>
                <w:t xml:space="preserve"> we thi</w:t>
              </w:r>
            </w:ins>
            <w:ins w:id="351" w:author="Qualcomm" w:date="2021-08-24T23:47:00Z">
              <w:r>
                <w:rPr>
                  <w:rFonts w:eastAsiaTheme="minorEastAsia"/>
                  <w:kern w:val="24"/>
                  <w:lang w:eastAsia="zh-CN" w:bidi="ar"/>
                </w:rPr>
                <w:t>nk</w:t>
              </w:r>
              <w:r w:rsidR="00A727A9">
                <w:rPr>
                  <w:rFonts w:eastAsiaTheme="minorEastAsia"/>
                  <w:kern w:val="24"/>
                  <w:lang w:eastAsia="zh-CN" w:bidi="ar"/>
                </w:rPr>
                <w:t xml:space="preserve"> the proposal of recommending requesting BCS4 and BCS5 is not clear. </w:t>
              </w:r>
            </w:ins>
            <w:ins w:id="352" w:author="Qualcomm" w:date="2021-08-24T23:48:00Z">
              <w:r w:rsidR="00A727A9">
                <w:rPr>
                  <w:rFonts w:eastAsiaTheme="minorEastAsia"/>
                  <w:kern w:val="24"/>
                  <w:lang w:eastAsia="zh-CN" w:bidi="ar"/>
                </w:rPr>
                <w:t>It might lead to additional work. Technically, t</w:t>
              </w:r>
            </w:ins>
            <w:ins w:id="353" w:author="Qualcomm" w:date="2021-08-24T23:49:00Z">
              <w:r w:rsidR="00A727A9">
                <w:rPr>
                  <w:rFonts w:eastAsiaTheme="minorEastAsia"/>
                  <w:kern w:val="24"/>
                  <w:lang w:eastAsia="zh-CN" w:bidi="ar"/>
                </w:rPr>
                <w:t xml:space="preserve">here is no difference to complete BCS4 and BCS5 in the basket. </w:t>
              </w:r>
              <w:r w:rsidR="00520BC2">
                <w:rPr>
                  <w:rFonts w:eastAsiaTheme="minorEastAsia"/>
                  <w:kern w:val="24"/>
                  <w:lang w:eastAsia="zh-CN" w:bidi="ar"/>
                </w:rPr>
                <w:t xml:space="preserve">Could not understand why </w:t>
              </w:r>
              <w:r w:rsidR="00520BC2" w:rsidRPr="00C508DB">
                <w:rPr>
                  <w:rFonts w:eastAsiaTheme="minorEastAsia"/>
                  <w:kern w:val="24"/>
                  <w:lang w:eastAsia="zh-CN" w:bidi="ar"/>
                  <w:rPrChange w:id="354" w:author="Qualcomm" w:date="2021-08-24T23:50:00Z">
                    <w:rPr>
                      <w:rFonts w:eastAsiaTheme="minorEastAsia"/>
                      <w:b/>
                      <w:bCs/>
                      <w:kern w:val="24"/>
                      <w:lang w:eastAsia="zh-CN" w:bidi="ar"/>
                    </w:rPr>
                  </w:rPrChange>
                </w:rPr>
                <w:t xml:space="preserve">CA_n3A-n28A </w:t>
              </w:r>
            </w:ins>
            <w:ins w:id="355" w:author="Qualcomm" w:date="2021-08-24T23:50:00Z">
              <w:r w:rsidR="00C508DB" w:rsidRPr="00C508DB">
                <w:rPr>
                  <w:rFonts w:eastAsiaTheme="minorEastAsia"/>
                  <w:kern w:val="24"/>
                  <w:lang w:eastAsia="zh-CN" w:bidi="ar"/>
                  <w:rPrChange w:id="356" w:author="Qualcomm" w:date="2021-08-24T23:50:00Z">
                    <w:rPr>
                      <w:rFonts w:eastAsiaTheme="minorEastAsia"/>
                      <w:b/>
                      <w:bCs/>
                      <w:kern w:val="24"/>
                      <w:lang w:eastAsia="zh-CN" w:bidi="ar"/>
                    </w:rPr>
                  </w:rPrChange>
                </w:rPr>
                <w:t>is listed as one example which could only be requested as BCS4?</w:t>
              </w:r>
              <w:r w:rsidR="00C508DB">
                <w:rPr>
                  <w:rFonts w:eastAsiaTheme="minorEastAsia"/>
                  <w:kern w:val="24"/>
                  <w:lang w:eastAsia="zh-CN" w:bidi="ar"/>
                </w:rPr>
                <w:t xml:space="preserve"> </w:t>
              </w:r>
            </w:ins>
            <w:ins w:id="357" w:author="Qualcomm" w:date="2021-08-24T23:51:00Z">
              <w:r w:rsidR="00C508DB">
                <w:rPr>
                  <w:rFonts w:eastAsiaTheme="minorEastAsia"/>
                  <w:kern w:val="24"/>
                  <w:lang w:eastAsia="zh-CN" w:bidi="ar"/>
                </w:rPr>
                <w:t xml:space="preserve">We suggest </w:t>
              </w:r>
              <w:r w:rsidR="00557C71">
                <w:rPr>
                  <w:rFonts w:eastAsiaTheme="minorEastAsia"/>
                  <w:kern w:val="24"/>
                  <w:lang w:eastAsia="zh-CN" w:bidi="ar"/>
                </w:rPr>
                <w:t>making</w:t>
              </w:r>
              <w:r w:rsidR="00C508DB">
                <w:rPr>
                  <w:rFonts w:eastAsiaTheme="minorEastAsia"/>
                  <w:kern w:val="24"/>
                  <w:lang w:eastAsia="zh-CN" w:bidi="ar"/>
                </w:rPr>
                <w:t xml:space="preserve"> the following change on the proposal:</w:t>
              </w:r>
            </w:ins>
          </w:p>
          <w:p w14:paraId="57FA226D" w14:textId="4A9DD6C9" w:rsidR="00557C71" w:rsidRPr="00557C71" w:rsidRDefault="00557C71">
            <w:pPr>
              <w:spacing w:after="120"/>
              <w:rPr>
                <w:ins w:id="358" w:author="Qualcomm" w:date="2021-08-24T23:51:00Z"/>
                <w:rFonts w:eastAsiaTheme="minorEastAsia"/>
                <w:kern w:val="24"/>
                <w:lang w:val="en-US" w:eastAsia="zh-CN" w:bidi="ar"/>
              </w:rPr>
              <w:pPrChange w:id="359" w:author="Qualcomm" w:date="2021-08-24T23:51:00Z">
                <w:pPr>
                  <w:numPr>
                    <w:ilvl w:val="1"/>
                    <w:numId w:val="12"/>
                  </w:numPr>
                  <w:tabs>
                    <w:tab w:val="num" w:pos="1440"/>
                  </w:tabs>
                  <w:overflowPunct/>
                  <w:autoSpaceDE/>
                  <w:autoSpaceDN/>
                  <w:adjustRightInd/>
                  <w:spacing w:after="120"/>
                  <w:ind w:left="1440" w:hanging="360"/>
                  <w:textAlignment w:val="auto"/>
                </w:pPr>
              </w:pPrChange>
            </w:pPr>
            <w:ins w:id="360" w:author="Qualcomm" w:date="2021-08-24T23:51:00Z">
              <w:r w:rsidRPr="00557C71">
                <w:rPr>
                  <w:rFonts w:eastAsiaTheme="minorEastAsia"/>
                  <w:b/>
                  <w:bCs/>
                  <w:kern w:val="24"/>
                  <w:lang w:val="en-US" w:eastAsia="zh-CN" w:bidi="ar"/>
                </w:rPr>
                <w:t xml:space="preserve">Proposal: </w:t>
              </w:r>
              <w:r w:rsidRPr="00557C71">
                <w:rPr>
                  <w:rFonts w:eastAsiaTheme="minorEastAsia"/>
                  <w:b/>
                  <w:bCs/>
                  <w:strike/>
                  <w:kern w:val="24"/>
                  <w:lang w:val="en-US" w:eastAsia="zh-CN" w:bidi="ar"/>
                  <w:rPrChange w:id="361" w:author="Qualcomm" w:date="2021-08-24T23:52:00Z">
                    <w:rPr>
                      <w:rFonts w:eastAsiaTheme="minorEastAsia"/>
                      <w:b/>
                      <w:bCs/>
                      <w:kern w:val="24"/>
                      <w:lang w:val="en-US" w:eastAsia="zh-CN" w:bidi="ar"/>
                    </w:rPr>
                  </w:rPrChange>
                </w:rPr>
                <w:t>It’s recommended</w:t>
              </w:r>
              <w:r w:rsidRPr="00557C71">
                <w:rPr>
                  <w:rFonts w:eastAsiaTheme="minorEastAsia"/>
                  <w:b/>
                  <w:bCs/>
                  <w:kern w:val="24"/>
                  <w:lang w:val="en-US" w:eastAsia="zh-CN" w:bidi="ar"/>
                </w:rPr>
                <w:t xml:space="preserve"> </w:t>
              </w:r>
            </w:ins>
            <w:ins w:id="362" w:author="Qualcomm" w:date="2021-08-24T23:52:00Z">
              <w:r w:rsidRPr="00557C71">
                <w:rPr>
                  <w:rFonts w:eastAsiaTheme="minorEastAsia"/>
                  <w:b/>
                  <w:bCs/>
                  <w:kern w:val="24"/>
                  <w:highlight w:val="yellow"/>
                  <w:lang w:val="en-US" w:eastAsia="zh-CN" w:bidi="ar"/>
                  <w:rPrChange w:id="363" w:author="Qualcomm" w:date="2021-08-24T23:52:00Z">
                    <w:rPr>
                      <w:rFonts w:eastAsiaTheme="minorEastAsia"/>
                      <w:b/>
                      <w:bCs/>
                      <w:kern w:val="24"/>
                      <w:lang w:val="en-US" w:eastAsia="zh-CN" w:bidi="ar"/>
                    </w:rPr>
                  </w:rPrChange>
                </w:rPr>
                <w:t>RAN4</w:t>
              </w:r>
              <w:r>
                <w:rPr>
                  <w:rFonts w:eastAsiaTheme="minorEastAsia"/>
                  <w:b/>
                  <w:bCs/>
                  <w:kern w:val="24"/>
                  <w:lang w:val="en-US" w:eastAsia="zh-CN" w:bidi="ar"/>
                </w:rPr>
                <w:t xml:space="preserve"> </w:t>
              </w:r>
            </w:ins>
            <w:ins w:id="364" w:author="Qualcomm" w:date="2021-08-24T23:51:00Z">
              <w:r w:rsidRPr="00557C71">
                <w:rPr>
                  <w:rFonts w:eastAsiaTheme="minorEastAsia"/>
                  <w:b/>
                  <w:bCs/>
                  <w:kern w:val="24"/>
                  <w:lang w:val="en-US" w:eastAsia="zh-CN" w:bidi="ar"/>
                </w:rPr>
                <w:t>to request BCS4 and BCS5 together</w:t>
              </w:r>
              <w:r w:rsidRPr="00557C71">
                <w:rPr>
                  <w:rFonts w:eastAsiaTheme="minorEastAsia"/>
                  <w:b/>
                  <w:bCs/>
                  <w:strike/>
                  <w:kern w:val="24"/>
                  <w:lang w:val="en-US" w:eastAsia="zh-CN" w:bidi="ar"/>
                  <w:rPrChange w:id="365" w:author="Qualcomm" w:date="2021-08-24T23:52:00Z">
                    <w:rPr>
                      <w:rFonts w:eastAsiaTheme="minorEastAsia"/>
                      <w:b/>
                      <w:bCs/>
                      <w:kern w:val="24"/>
                      <w:lang w:val="en-US" w:eastAsia="zh-CN" w:bidi="ar"/>
                    </w:rPr>
                  </w:rPrChange>
                </w:rPr>
                <w:t>, but it doesn’t exclude that only BCS4 is requested by companies for some band combinations with few bandwidth combinations, e.g. CA_n3A-n28A</w:t>
              </w:r>
              <w:r w:rsidRPr="00557C71">
                <w:rPr>
                  <w:rFonts w:eastAsiaTheme="minorEastAsia"/>
                  <w:b/>
                  <w:bCs/>
                  <w:kern w:val="24"/>
                  <w:lang w:val="en-US" w:eastAsia="zh-CN" w:bidi="ar"/>
                </w:rPr>
                <w:t>.</w:t>
              </w:r>
            </w:ins>
          </w:p>
          <w:p w14:paraId="4E9AB3CE" w14:textId="38D4031B" w:rsidR="005D5A4D" w:rsidRDefault="0038344E" w:rsidP="0038344E">
            <w:pPr>
              <w:spacing w:after="120"/>
              <w:rPr>
                <w:ins w:id="366" w:author="Bill Shvodian" w:date="2021-08-25T10:36:00Z"/>
                <w:rFonts w:eastAsiaTheme="minorEastAsia"/>
                <w:kern w:val="24"/>
                <w:lang w:eastAsia="zh-CN" w:bidi="ar"/>
              </w:rPr>
            </w:pPr>
            <w:ins w:id="367" w:author="Huawei" w:date="2021-08-25T09:25:00Z">
              <w:r>
                <w:rPr>
                  <w:rFonts w:eastAsiaTheme="minorEastAsia" w:hint="eastAsia"/>
                  <w:kern w:val="24"/>
                  <w:lang w:eastAsia="zh-CN" w:bidi="ar"/>
                </w:rPr>
                <w:t>Hu</w:t>
              </w:r>
              <w:r>
                <w:rPr>
                  <w:rFonts w:eastAsiaTheme="minorEastAsia"/>
                  <w:kern w:val="24"/>
                  <w:lang w:eastAsia="zh-CN" w:bidi="ar"/>
                </w:rPr>
                <w:t xml:space="preserve">awei: To Qualcomm, </w:t>
              </w:r>
            </w:ins>
            <w:ins w:id="368" w:author="Huawei" w:date="2021-08-25T09:26:00Z">
              <w:r>
                <w:rPr>
                  <w:rFonts w:eastAsiaTheme="minorEastAsia"/>
                  <w:kern w:val="24"/>
                  <w:lang w:eastAsia="zh-CN" w:bidi="ar"/>
                </w:rPr>
                <w:t xml:space="preserve">I think BCS4 and BCS5 are two </w:t>
              </w:r>
            </w:ins>
            <w:ins w:id="369" w:author="Huawei" w:date="2021-08-25T09:27:00Z">
              <w:r>
                <w:rPr>
                  <w:rFonts w:eastAsiaTheme="minorEastAsia"/>
                  <w:kern w:val="24"/>
                  <w:lang w:eastAsia="zh-CN" w:bidi="ar"/>
                </w:rPr>
                <w:t xml:space="preserve">optional </w:t>
              </w:r>
            </w:ins>
            <w:ins w:id="370" w:author="Huawei" w:date="2021-08-25T09:26:00Z">
              <w:r>
                <w:rPr>
                  <w:rFonts w:eastAsiaTheme="minorEastAsia"/>
                  <w:kern w:val="24"/>
                  <w:lang w:eastAsia="zh-CN" w:bidi="ar"/>
                </w:rPr>
                <w:t xml:space="preserve">solutions. </w:t>
              </w:r>
            </w:ins>
            <w:ins w:id="371" w:author="Huawei" w:date="2021-08-25T09:29:00Z">
              <w:r>
                <w:rPr>
                  <w:rFonts w:eastAsiaTheme="minorEastAsia"/>
                  <w:kern w:val="24"/>
                  <w:lang w:eastAsia="zh-CN" w:bidi="ar"/>
                </w:rPr>
                <w:t>RAN4 can’t ask companies</w:t>
              </w:r>
            </w:ins>
            <w:ins w:id="372" w:author="Huawei" w:date="2021-08-25T09:27:00Z">
              <w:r>
                <w:rPr>
                  <w:rFonts w:eastAsiaTheme="minorEastAsia"/>
                  <w:kern w:val="24"/>
                  <w:lang w:eastAsia="zh-CN" w:bidi="ar"/>
                </w:rPr>
                <w:t xml:space="preserve"> to request which solution</w:t>
              </w:r>
            </w:ins>
            <w:ins w:id="373" w:author="Huawei" w:date="2021-08-25T09:29:00Z">
              <w:r>
                <w:rPr>
                  <w:rFonts w:eastAsiaTheme="minorEastAsia"/>
                  <w:kern w:val="24"/>
                  <w:lang w:eastAsia="zh-CN" w:bidi="ar"/>
                </w:rPr>
                <w:t xml:space="preserve"> mandatorily</w:t>
              </w:r>
            </w:ins>
            <w:ins w:id="374" w:author="Huawei" w:date="2021-08-25T09:27:00Z">
              <w:r>
                <w:rPr>
                  <w:rFonts w:eastAsiaTheme="minorEastAsia"/>
                  <w:kern w:val="24"/>
                  <w:lang w:eastAsia="zh-CN" w:bidi="ar"/>
                </w:rPr>
                <w:t xml:space="preserve">. </w:t>
              </w:r>
            </w:ins>
            <w:ins w:id="375" w:author="Huawei" w:date="2021-08-25T09:26:00Z">
              <w:r>
                <w:rPr>
                  <w:rFonts w:eastAsiaTheme="minorEastAsia"/>
                  <w:kern w:val="24"/>
                  <w:lang w:eastAsia="zh-CN" w:bidi="ar"/>
                </w:rPr>
                <w:t>W</w:t>
              </w:r>
            </w:ins>
            <w:ins w:id="376" w:author="Huawei" w:date="2021-08-25T09:25:00Z">
              <w:r>
                <w:rPr>
                  <w:rFonts w:eastAsiaTheme="minorEastAsia"/>
                  <w:kern w:val="24"/>
                  <w:lang w:eastAsia="zh-CN" w:bidi="ar"/>
                </w:rPr>
                <w:t>hy we introdu</w:t>
              </w:r>
            </w:ins>
            <w:ins w:id="377" w:author="Huawei" w:date="2021-08-25T09:26:00Z">
              <w:r>
                <w:rPr>
                  <w:rFonts w:eastAsiaTheme="minorEastAsia"/>
                  <w:kern w:val="24"/>
                  <w:lang w:eastAsia="zh-CN" w:bidi="ar"/>
                </w:rPr>
                <w:t xml:space="preserve">ced BCS5 is the IODT efforts. For </w:t>
              </w:r>
            </w:ins>
            <w:ins w:id="378" w:author="Huawei" w:date="2021-08-25T09:27:00Z">
              <w:r>
                <w:rPr>
                  <w:rFonts w:eastAsiaTheme="minorEastAsia"/>
                  <w:kern w:val="24"/>
                  <w:lang w:eastAsia="zh-CN" w:bidi="ar"/>
                </w:rPr>
                <w:t>some band combinations</w:t>
              </w:r>
            </w:ins>
            <w:ins w:id="379" w:author="Huawei" w:date="2021-08-25T09:28:00Z">
              <w:r>
                <w:rPr>
                  <w:rFonts w:eastAsiaTheme="minorEastAsia"/>
                  <w:kern w:val="24"/>
                  <w:lang w:eastAsia="zh-CN" w:bidi="ar"/>
                </w:rPr>
                <w:t xml:space="preserve">, e.g. CA_n3A-n28A, the IODT efforts are limited. </w:t>
              </w:r>
            </w:ins>
            <w:ins w:id="380" w:author="Huawei" w:date="2021-08-25T09:30:00Z">
              <w:r>
                <w:rPr>
                  <w:rFonts w:eastAsiaTheme="minorEastAsia"/>
                  <w:kern w:val="24"/>
                  <w:lang w:eastAsia="zh-CN" w:bidi="ar"/>
                </w:rPr>
                <w:t xml:space="preserve">Whether to request </w:t>
              </w:r>
            </w:ins>
            <w:ins w:id="381" w:author="Huawei" w:date="2021-08-25T09:29:00Z">
              <w:r>
                <w:rPr>
                  <w:rFonts w:eastAsiaTheme="minorEastAsia"/>
                  <w:kern w:val="24"/>
                  <w:lang w:eastAsia="zh-CN" w:bidi="ar"/>
                </w:rPr>
                <w:t>BCS5 solution</w:t>
              </w:r>
            </w:ins>
            <w:ins w:id="382" w:author="Huawei" w:date="2021-08-25T09:30:00Z">
              <w:r>
                <w:rPr>
                  <w:rFonts w:eastAsiaTheme="minorEastAsia"/>
                  <w:kern w:val="24"/>
                  <w:lang w:eastAsia="zh-CN" w:bidi="ar"/>
                </w:rPr>
                <w:t xml:space="preserve"> depends on companies’ demand.</w:t>
              </w:r>
            </w:ins>
          </w:p>
          <w:p w14:paraId="4D035067" w14:textId="77777777" w:rsidR="00FD4D5D" w:rsidRDefault="005D5A4D" w:rsidP="0038344E">
            <w:pPr>
              <w:spacing w:after="120"/>
              <w:rPr>
                <w:ins w:id="383" w:author="Bill Shvodian" w:date="2021-08-25T10:38:00Z"/>
                <w:rFonts w:eastAsiaTheme="minorEastAsia"/>
                <w:kern w:val="24"/>
                <w:lang w:eastAsia="zh-CN" w:bidi="ar"/>
              </w:rPr>
            </w:pPr>
            <w:ins w:id="384" w:author="Bill Shvodian" w:date="2021-08-25T10:36:00Z">
              <w:r>
                <w:rPr>
                  <w:rFonts w:eastAsiaTheme="minorEastAsia"/>
                  <w:kern w:val="24"/>
                  <w:lang w:eastAsia="zh-CN" w:bidi="ar"/>
                </w:rPr>
                <w:t xml:space="preserve">T-Mobile USA: To Huawei: If it </w:t>
              </w:r>
              <w:proofErr w:type="spellStart"/>
              <w:r>
                <w:rPr>
                  <w:rFonts w:eastAsiaTheme="minorEastAsia"/>
                  <w:kern w:val="24"/>
                  <w:lang w:eastAsia="zh-CN" w:bidi="ar"/>
                </w:rPr>
                <w:t>doesn</w:t>
              </w:r>
              <w:proofErr w:type="spellEnd"/>
              <w:r>
                <w:rPr>
                  <w:rFonts w:eastAsiaTheme="minorEastAsia"/>
                  <w:kern w:val="24"/>
                  <w:lang w:eastAsia="zh-CN" w:bidi="ar"/>
                </w:rPr>
                <w:t xml:space="preserve"> not make sense to implement BCS5 for a given combination, then it will not be implemente</w:t>
              </w:r>
            </w:ins>
            <w:ins w:id="385" w:author="Bill Shvodian" w:date="2021-08-25T10:37:00Z">
              <w:r>
                <w:rPr>
                  <w:rFonts w:eastAsiaTheme="minorEastAsia"/>
                  <w:kern w:val="24"/>
                  <w:lang w:eastAsia="zh-CN" w:bidi="ar"/>
                </w:rPr>
                <w:t xml:space="preserve">d. But since there is no difference in the specs in terms of MSD </w:t>
              </w:r>
              <w:proofErr w:type="spellStart"/>
              <w:r>
                <w:rPr>
                  <w:rFonts w:eastAsiaTheme="minorEastAsia"/>
                  <w:kern w:val="24"/>
                  <w:lang w:eastAsia="zh-CN" w:bidi="ar"/>
                </w:rPr>
                <w:t>anslys</w:t>
              </w:r>
              <w:proofErr w:type="spellEnd"/>
              <w:r>
                <w:rPr>
                  <w:rFonts w:eastAsiaTheme="minorEastAsia"/>
                  <w:kern w:val="24"/>
                  <w:lang w:eastAsia="zh-CN" w:bidi="ar"/>
                </w:rPr>
                <w:t xml:space="preserve"> between BCS4 and BCS5 we agree with Qualcomm that they should be both included. We don’t want to have the </w:t>
              </w:r>
              <w:proofErr w:type="spellStart"/>
              <w:r>
                <w:rPr>
                  <w:rFonts w:eastAsiaTheme="minorEastAsia"/>
                  <w:kern w:val="24"/>
                  <w:lang w:eastAsia="zh-CN" w:bidi="ar"/>
                </w:rPr>
                <w:t>gNB</w:t>
              </w:r>
              <w:proofErr w:type="spellEnd"/>
              <w:r>
                <w:rPr>
                  <w:rFonts w:eastAsiaTheme="minorEastAsia"/>
                  <w:kern w:val="24"/>
                  <w:lang w:eastAsia="zh-CN" w:bidi="ar"/>
                </w:rPr>
                <w:t xml:space="preserve"> </w:t>
              </w:r>
            </w:ins>
            <w:ins w:id="386" w:author="Bill Shvodian" w:date="2021-08-25T10:38:00Z">
              <w:r w:rsidR="00004431">
                <w:rPr>
                  <w:rFonts w:eastAsiaTheme="minorEastAsia"/>
                  <w:kern w:val="24"/>
                  <w:lang w:eastAsia="zh-CN" w:bidi="ar"/>
                </w:rPr>
                <w:t xml:space="preserve">police if BCS5 is allowed for a given combination or not. We think that should be left up to the implementers. </w:t>
              </w:r>
              <w:r w:rsidR="00FD4D5D">
                <w:rPr>
                  <w:rFonts w:eastAsiaTheme="minorEastAsia"/>
                  <w:kern w:val="24"/>
                  <w:lang w:eastAsia="zh-CN" w:bidi="ar"/>
                </w:rPr>
                <w:t>Therefor we would like to have:</w:t>
              </w:r>
            </w:ins>
          </w:p>
          <w:p w14:paraId="3887F7B4" w14:textId="04B91FBD" w:rsidR="005D5A4D" w:rsidRDefault="00FD4D5D" w:rsidP="0038344E">
            <w:pPr>
              <w:spacing w:after="120"/>
              <w:rPr>
                <w:ins w:id="387" w:author="OPPO" w:date="2021-08-25T15:20:00Z"/>
                <w:rFonts w:eastAsiaTheme="minorEastAsia"/>
                <w:kern w:val="24"/>
                <w:lang w:eastAsia="zh-CN" w:bidi="ar"/>
              </w:rPr>
            </w:pPr>
            <w:ins w:id="388" w:author="Bill Shvodian" w:date="2021-08-25T10:38:00Z">
              <w:r w:rsidRPr="00FD4D5D">
                <w:rPr>
                  <w:rFonts w:eastAsiaTheme="minorEastAsia"/>
                  <w:kern w:val="24"/>
                  <w:lang w:eastAsia="zh-CN" w:bidi="ar"/>
                </w:rPr>
                <w:t>Proposal 7: BCS4 and BCS5 shall be requested together because there is no difference in the MSD analysis</w:t>
              </w:r>
            </w:ins>
          </w:p>
          <w:p w14:paraId="4713018A" w14:textId="77777777" w:rsidR="008E3C53" w:rsidRDefault="008E3C53" w:rsidP="0038344E">
            <w:pPr>
              <w:spacing w:after="120"/>
              <w:rPr>
                <w:ins w:id="389" w:author="OPPO" w:date="2021-08-25T15:20:00Z"/>
                <w:rFonts w:eastAsiaTheme="minorEastAsia"/>
                <w:kern w:val="24"/>
                <w:lang w:eastAsia="zh-CN" w:bidi="ar"/>
              </w:rPr>
            </w:pPr>
          </w:p>
          <w:p w14:paraId="25CCB923" w14:textId="1904CF62" w:rsidR="008E3C53" w:rsidRDefault="008E3C53" w:rsidP="008E3C53">
            <w:pPr>
              <w:overflowPunct/>
              <w:autoSpaceDE/>
              <w:autoSpaceDN/>
              <w:adjustRightInd/>
              <w:spacing w:after="120"/>
              <w:textAlignment w:val="auto"/>
              <w:rPr>
                <w:ins w:id="390" w:author="Bill Shvodian" w:date="2021-08-25T10:39:00Z"/>
                <w:rFonts w:eastAsiaTheme="minorEastAsia"/>
                <w:kern w:val="24"/>
                <w:lang w:eastAsia="zh-CN" w:bidi="ar"/>
              </w:rPr>
            </w:pPr>
            <w:ins w:id="391" w:author="OPPO" w:date="2021-08-25T15:21:00Z">
              <w:r>
                <w:rPr>
                  <w:rFonts w:eastAsiaTheme="minorEastAsia"/>
                  <w:kern w:val="24"/>
                  <w:lang w:eastAsia="zh-CN" w:bidi="ar"/>
                </w:rPr>
                <w:t>OPPO: For issue 1-2-3, our understa</w:t>
              </w:r>
            </w:ins>
            <w:ins w:id="392" w:author="OPPO" w:date="2021-08-25T15:22:00Z">
              <w:r>
                <w:rPr>
                  <w:rFonts w:eastAsiaTheme="minorEastAsia"/>
                  <w:kern w:val="24"/>
                  <w:lang w:eastAsia="zh-CN" w:bidi="ar"/>
                </w:rPr>
                <w:t xml:space="preserve">nding is that </w:t>
              </w:r>
            </w:ins>
            <w:ins w:id="393" w:author="OPPO" w:date="2021-08-25T15:21:00Z">
              <w:r>
                <w:rPr>
                  <w:rFonts w:eastAsiaTheme="minorEastAsia"/>
                  <w:kern w:val="24"/>
                  <w:lang w:eastAsia="zh-CN" w:bidi="ar"/>
                </w:rPr>
                <w:t xml:space="preserve">the BCS4 and BCS5 shall be requested at same time, and it is up to UE decide which BCS is </w:t>
              </w:r>
            </w:ins>
            <w:ins w:id="394" w:author="OPPO" w:date="2021-08-25T15:22:00Z">
              <w:r>
                <w:rPr>
                  <w:rFonts w:eastAsiaTheme="minorEastAsia"/>
                  <w:kern w:val="24"/>
                  <w:lang w:eastAsia="zh-CN" w:bidi="ar"/>
                </w:rPr>
                <w:t>supported</w:t>
              </w:r>
            </w:ins>
            <w:ins w:id="395" w:author="OPPO" w:date="2021-08-25T15:21:00Z">
              <w:r>
                <w:rPr>
                  <w:rFonts w:eastAsiaTheme="minorEastAsia"/>
                  <w:kern w:val="24"/>
                  <w:lang w:eastAsia="zh-CN" w:bidi="ar"/>
                </w:rPr>
                <w:t>.</w:t>
              </w:r>
            </w:ins>
          </w:p>
          <w:p w14:paraId="6894AE80" w14:textId="57524748" w:rsidR="003E447C" w:rsidRDefault="003E447C" w:rsidP="008E3C53">
            <w:pPr>
              <w:overflowPunct/>
              <w:autoSpaceDE/>
              <w:autoSpaceDN/>
              <w:adjustRightInd/>
              <w:spacing w:after="120"/>
              <w:textAlignment w:val="auto"/>
              <w:rPr>
                <w:ins w:id="396" w:author="Xiaomi" w:date="2021-08-25T16:32:00Z"/>
                <w:rFonts w:eastAsiaTheme="minorEastAsia"/>
                <w:kern w:val="24"/>
                <w:lang w:eastAsia="zh-CN" w:bidi="ar"/>
              </w:rPr>
            </w:pPr>
            <w:ins w:id="397" w:author="Bill Shvodian" w:date="2021-08-25T10:39:00Z">
              <w:r>
                <w:rPr>
                  <w:rFonts w:eastAsiaTheme="minorEastAsia"/>
                  <w:kern w:val="24"/>
                  <w:lang w:eastAsia="zh-CN" w:bidi="ar"/>
                </w:rPr>
                <w:t xml:space="preserve">T-Mobile USA: We agree with OPPO. </w:t>
              </w:r>
            </w:ins>
          </w:p>
          <w:p w14:paraId="0795A6C3" w14:textId="77777777" w:rsidR="005C59DB" w:rsidRPr="00AC208A" w:rsidRDefault="005C59DB" w:rsidP="005C59DB">
            <w:pPr>
              <w:spacing w:after="120"/>
              <w:rPr>
                <w:ins w:id="398" w:author="Xiaomi" w:date="2021-08-25T16:33:00Z"/>
                <w:rFonts w:eastAsiaTheme="minorEastAsia"/>
                <w:b/>
                <w:kern w:val="24"/>
                <w:lang w:eastAsia="zh-CN" w:bidi="ar"/>
              </w:rPr>
            </w:pPr>
            <w:ins w:id="399" w:author="Xiaomi" w:date="2021-08-25T16:33:00Z">
              <w:r w:rsidRPr="00AC208A">
                <w:rPr>
                  <w:rFonts w:eastAsiaTheme="minorEastAsia"/>
                  <w:b/>
                  <w:kern w:val="24"/>
                  <w:lang w:eastAsia="zh-CN" w:bidi="ar"/>
                </w:rPr>
                <w:t>Xiaomi2:</w:t>
              </w:r>
            </w:ins>
          </w:p>
          <w:p w14:paraId="132B38F8" w14:textId="77777777" w:rsidR="005C59DB" w:rsidRPr="00AC208A" w:rsidRDefault="005C59DB" w:rsidP="005C59DB">
            <w:pPr>
              <w:spacing w:after="120"/>
              <w:rPr>
                <w:ins w:id="400" w:author="Xiaomi" w:date="2021-08-25T16:33:00Z"/>
                <w:rFonts w:eastAsiaTheme="minorEastAsia"/>
                <w:b/>
                <w:bCs/>
                <w:u w:val="single"/>
                <w:lang w:val="en-US" w:eastAsia="zh-CN"/>
              </w:rPr>
            </w:pPr>
            <w:ins w:id="401" w:author="Xiaomi" w:date="2021-08-25T16:33:00Z">
              <w:r>
                <w:rPr>
                  <w:rFonts w:eastAsiaTheme="minorEastAsia" w:hint="eastAsia"/>
                  <w:b/>
                  <w:bCs/>
                  <w:u w:val="single"/>
                  <w:lang w:val="en-US" w:eastAsia="zh-CN"/>
                </w:rPr>
                <w:t>1</w:t>
              </w:r>
              <w:r>
                <w:rPr>
                  <w:rFonts w:eastAsiaTheme="minorEastAsia"/>
                  <w:b/>
                  <w:bCs/>
                  <w:u w:val="single"/>
                  <w:lang w:val="en-US" w:eastAsia="zh-CN"/>
                </w:rPr>
                <w:t xml:space="preserve">. </w:t>
              </w:r>
              <w:r>
                <w:rPr>
                  <w:rFonts w:eastAsiaTheme="minorEastAsia" w:hint="eastAsia"/>
                  <w:b/>
                  <w:bCs/>
                  <w:u w:val="single"/>
                  <w:lang w:val="en-US" w:eastAsia="zh-CN"/>
                </w:rPr>
                <w:t xml:space="preserve">Issue 1-1-1: (Page 2) </w:t>
              </w:r>
              <w:r w:rsidRPr="00DA2634">
                <w:rPr>
                  <w:rFonts w:eastAsiaTheme="minorEastAsia"/>
                  <w:kern w:val="24"/>
                  <w:lang w:val="en-US" w:eastAsia="zh-CN" w:bidi="ar"/>
                </w:rPr>
                <w:t>Whether BCS4/BCS5 can be used for FR1 intra-band UL CA</w:t>
              </w:r>
            </w:ins>
          </w:p>
          <w:p w14:paraId="7C35496C" w14:textId="7E9BEB8C" w:rsidR="005C59DB" w:rsidRDefault="005C59DB" w:rsidP="005C59DB">
            <w:pPr>
              <w:spacing w:after="120"/>
              <w:rPr>
                <w:ins w:id="402" w:author="Bill Shvodian" w:date="2021-08-25T10:39:00Z"/>
                <w:rFonts w:eastAsiaTheme="minorEastAsia"/>
                <w:kern w:val="24"/>
                <w:lang w:val="en-US" w:eastAsia="zh-CN" w:bidi="ar"/>
              </w:rPr>
            </w:pPr>
            <w:ins w:id="403" w:author="Xiaomi" w:date="2021-08-25T16:33:00Z">
              <w:r>
                <w:rPr>
                  <w:rFonts w:eastAsiaTheme="minorEastAsia"/>
                  <w:kern w:val="24"/>
                  <w:lang w:val="en-US" w:eastAsia="zh-CN" w:bidi="ar"/>
                </w:rPr>
                <w:t xml:space="preserve">The signaling </w:t>
              </w:r>
              <w:proofErr w:type="spellStart"/>
              <w:r w:rsidRPr="00AC208A">
                <w:rPr>
                  <w:rFonts w:ascii="Segoe UI" w:hAnsi="Segoe UI" w:cs="Segoe UI"/>
                  <w:i/>
                  <w:color w:val="000000"/>
                  <w:shd w:val="clear" w:color="auto" w:fill="FFFFFF"/>
                </w:rPr>
                <w:t>supportedBandwidthCombinationSet</w:t>
              </w:r>
              <w:proofErr w:type="spellEnd"/>
              <w:r w:rsidRPr="00AC208A">
                <w:rPr>
                  <w:rFonts w:eastAsiaTheme="minorEastAsia"/>
                  <w:kern w:val="24"/>
                  <w:lang w:val="en-US" w:eastAsia="zh-CN" w:bidi="ar"/>
                </w:rPr>
                <w:t xml:space="preserve"> is reported per band combination, can’t be reported for UL and DL separately.</w:t>
              </w:r>
            </w:ins>
          </w:p>
          <w:p w14:paraId="3EA84C93" w14:textId="28923321" w:rsidR="005B1C8A" w:rsidRDefault="005B1C8A" w:rsidP="005C59DB">
            <w:pPr>
              <w:spacing w:after="120"/>
              <w:rPr>
                <w:ins w:id="404" w:author="Bill Shvodian" w:date="2021-08-25T10:46:00Z"/>
                <w:rFonts w:eastAsiaTheme="minorEastAsia"/>
                <w:kern w:val="24"/>
                <w:lang w:val="en-US" w:eastAsia="zh-CN" w:bidi="ar"/>
              </w:rPr>
            </w:pPr>
            <w:ins w:id="405" w:author="Bill Shvodian" w:date="2021-08-25T10:39:00Z">
              <w:r>
                <w:rPr>
                  <w:rFonts w:eastAsiaTheme="minorEastAsia"/>
                  <w:kern w:val="24"/>
                  <w:lang w:val="en-US" w:eastAsia="zh-CN" w:bidi="ar"/>
                </w:rPr>
                <w:t xml:space="preserve">To-Mobile USA: </w:t>
              </w:r>
            </w:ins>
            <w:ins w:id="406" w:author="Bill Shvodian" w:date="2021-08-25T10:40:00Z">
              <w:r>
                <w:rPr>
                  <w:rFonts w:eastAsiaTheme="minorEastAsia"/>
                  <w:kern w:val="24"/>
                  <w:lang w:val="en-US" w:eastAsia="zh-CN" w:bidi="ar"/>
                </w:rPr>
                <w:t>Good</w:t>
              </w:r>
            </w:ins>
            <w:ins w:id="407" w:author="Bill Shvodian" w:date="2021-08-25T10:46:00Z">
              <w:r w:rsidR="005B7F7B">
                <w:rPr>
                  <w:rFonts w:eastAsiaTheme="minorEastAsia"/>
                  <w:kern w:val="24"/>
                  <w:lang w:val="en-US" w:eastAsia="zh-CN" w:bidi="ar"/>
                </w:rPr>
                <w:t xml:space="preserve"> point:</w:t>
              </w:r>
            </w:ins>
          </w:p>
          <w:p w14:paraId="5575B1E1" w14:textId="77777777" w:rsidR="00DC3209" w:rsidRPr="00DC3209" w:rsidRDefault="00DC3209" w:rsidP="00DC3209">
            <w:pPr>
              <w:spacing w:after="120"/>
              <w:rPr>
                <w:ins w:id="408" w:author="Bill Shvodian" w:date="2021-08-25T10:46:00Z"/>
                <w:rFonts w:eastAsiaTheme="minorEastAsia"/>
                <w:kern w:val="24"/>
                <w:lang w:val="en-US" w:eastAsia="zh-CN" w:bidi="ar"/>
              </w:rPr>
            </w:pPr>
            <w:ins w:id="409" w:author="Bill Shvodian" w:date="2021-08-25T10:46:00Z">
              <w:r w:rsidRPr="00DC3209">
                <w:rPr>
                  <w:rFonts w:eastAsiaTheme="minorEastAsia"/>
                  <w:kern w:val="24"/>
                  <w:lang w:val="en-US" w:eastAsia="zh-CN" w:bidi="ar"/>
                </w:rPr>
                <w:t>Whether BCS4/BCS5 can be used for FR1 intra-band UL CA</w:t>
              </w:r>
            </w:ins>
          </w:p>
          <w:p w14:paraId="1F35EE3D" w14:textId="77777777" w:rsidR="00DC3209" w:rsidRPr="00DC3209" w:rsidRDefault="00DC3209" w:rsidP="00DC3209">
            <w:pPr>
              <w:spacing w:after="120"/>
              <w:rPr>
                <w:ins w:id="410" w:author="Bill Shvodian" w:date="2021-08-25T10:46:00Z"/>
                <w:rFonts w:eastAsiaTheme="minorEastAsia"/>
                <w:kern w:val="24"/>
                <w:lang w:val="en-US" w:eastAsia="zh-CN" w:bidi="ar"/>
              </w:rPr>
            </w:pPr>
            <w:ins w:id="411" w:author="Bill Shvodian" w:date="2021-08-25T10:46:00Z">
              <w:r w:rsidRPr="00DC3209">
                <w:rPr>
                  <w:rFonts w:eastAsiaTheme="minorEastAsia"/>
                  <w:kern w:val="24"/>
                  <w:lang w:val="en-US" w:eastAsia="zh-CN" w:bidi="ar"/>
                </w:rPr>
                <w:t>Comment: BCSs are not defined or reported separately for UL and DL for traditional BCSs, so there should be no reason to differentiate between BCS4 and BCS5 for UL and DL</w:t>
              </w:r>
            </w:ins>
          </w:p>
          <w:p w14:paraId="0BC04F16" w14:textId="73016A68" w:rsidR="005B7F7B" w:rsidRDefault="00DC3209" w:rsidP="00DC3209">
            <w:pPr>
              <w:spacing w:after="120"/>
              <w:rPr>
                <w:ins w:id="412" w:author="Bill Shvodian" w:date="2021-08-25T10:46:00Z"/>
                <w:rFonts w:eastAsiaTheme="minorEastAsia"/>
                <w:kern w:val="24"/>
                <w:lang w:val="en-US" w:eastAsia="zh-CN" w:bidi="ar"/>
              </w:rPr>
            </w:pPr>
            <w:ins w:id="413" w:author="Bill Shvodian" w:date="2021-08-25T10:46:00Z">
              <w:r w:rsidRPr="00DC3209">
                <w:rPr>
                  <w:rFonts w:eastAsiaTheme="minorEastAsia"/>
                  <w:kern w:val="24"/>
                  <w:lang w:val="en-US" w:eastAsia="zh-CN" w:bidi="ar"/>
                </w:rPr>
                <w:t>Proposal 2: BCS4 and BCS5 can be used for FR1 intra-band UL CA</w:t>
              </w:r>
            </w:ins>
          </w:p>
          <w:p w14:paraId="01F3B24F" w14:textId="77777777" w:rsidR="005B7F7B" w:rsidRDefault="005B7F7B" w:rsidP="005C59DB">
            <w:pPr>
              <w:spacing w:after="120"/>
              <w:rPr>
                <w:ins w:id="414" w:author="Xiaomi" w:date="2021-08-25T16:33:00Z"/>
                <w:rFonts w:eastAsiaTheme="minorEastAsia"/>
                <w:kern w:val="24"/>
                <w:lang w:val="en-US" w:eastAsia="zh-CN" w:bidi="ar"/>
              </w:rPr>
            </w:pPr>
          </w:p>
          <w:p w14:paraId="234EB171" w14:textId="77777777" w:rsidR="005C59DB" w:rsidRDefault="005C59DB" w:rsidP="005C59DB">
            <w:pPr>
              <w:spacing w:after="120"/>
              <w:rPr>
                <w:ins w:id="415" w:author="Xiaomi" w:date="2021-08-25T16:33:00Z"/>
                <w:rFonts w:eastAsiaTheme="minorEastAsia"/>
                <w:b/>
                <w:bCs/>
                <w:lang w:val="en-US" w:eastAsia="zh-CN"/>
              </w:rPr>
            </w:pPr>
            <w:ins w:id="416" w:author="Xiaomi" w:date="2021-08-25T16:33:00Z">
              <w:r>
                <w:rPr>
                  <w:rFonts w:eastAsiaTheme="minorEastAsia"/>
                  <w:b/>
                  <w:bCs/>
                  <w:lang w:val="en-US" w:eastAsia="zh-CN"/>
                </w:rPr>
                <w:t xml:space="preserve">2. </w:t>
              </w:r>
              <w:r>
                <w:rPr>
                  <w:rFonts w:eastAsiaTheme="minorEastAsia" w:hint="eastAsia"/>
                  <w:b/>
                  <w:bCs/>
                  <w:lang w:val="en-US" w:eastAsia="zh-CN"/>
                </w:rPr>
                <w:t>Issue 1-1-2 (Page 3)</w:t>
              </w:r>
            </w:ins>
          </w:p>
          <w:p w14:paraId="1CFA039C" w14:textId="77777777" w:rsidR="005C59DB" w:rsidRDefault="005C59DB" w:rsidP="005C59DB">
            <w:pPr>
              <w:spacing w:after="120"/>
              <w:rPr>
                <w:ins w:id="417" w:author="Xiaomi" w:date="2021-08-25T16:33:00Z"/>
                <w:rFonts w:eastAsiaTheme="minorEastAsia"/>
                <w:kern w:val="24"/>
                <w:lang w:val="en-US" w:eastAsia="zh-CN" w:bidi="ar"/>
              </w:rPr>
            </w:pPr>
            <w:ins w:id="418" w:author="Xiaomi" w:date="2021-08-25T16:33:00Z">
              <w:r>
                <w:rPr>
                  <w:rFonts w:eastAsiaTheme="minorEastAsia" w:hint="eastAsia"/>
                  <w:kern w:val="24"/>
                  <w:lang w:val="en-US" w:eastAsia="zh-CN" w:bidi="ar"/>
                </w:rPr>
                <w:lastRenderedPageBreak/>
                <w:t>T</w:t>
              </w:r>
              <w:r>
                <w:rPr>
                  <w:rFonts w:eastAsiaTheme="minorEastAsia"/>
                  <w:kern w:val="24"/>
                  <w:lang w:val="en-US" w:eastAsia="zh-CN" w:bidi="ar"/>
                </w:rPr>
                <w:t xml:space="preserve">hanks for QC’s clarification, that the maximum aggregated CBW in the table could be smaller than the maximum CBW for band combo class which would depend on the request. </w:t>
              </w:r>
            </w:ins>
          </w:p>
          <w:p w14:paraId="3E693D0E" w14:textId="77777777" w:rsidR="005C59DB" w:rsidRDefault="005C59DB" w:rsidP="005C59DB">
            <w:pPr>
              <w:spacing w:after="120"/>
              <w:rPr>
                <w:ins w:id="419" w:author="Xiaomi" w:date="2021-08-25T16:33:00Z"/>
                <w:rFonts w:eastAsiaTheme="minorEastAsia"/>
                <w:kern w:val="24"/>
                <w:lang w:val="en-US" w:eastAsia="zh-CN" w:bidi="ar"/>
              </w:rPr>
            </w:pPr>
            <w:ins w:id="420" w:author="Xiaomi" w:date="2021-08-25T16:33:00Z">
              <w:r>
                <w:rPr>
                  <w:rFonts w:eastAsiaTheme="minorEastAsia"/>
                  <w:kern w:val="24"/>
                  <w:lang w:val="en-US" w:eastAsia="zh-CN" w:bidi="ar"/>
                </w:rPr>
                <w:t>I agree the proposal with the clarification of the maximum aggregated CBW could depend on the request.</w:t>
              </w:r>
            </w:ins>
          </w:p>
          <w:p w14:paraId="66582391" w14:textId="77777777" w:rsidR="005C59DB" w:rsidRDefault="005C59DB" w:rsidP="005C59DB">
            <w:pPr>
              <w:spacing w:after="120"/>
              <w:rPr>
                <w:ins w:id="421" w:author="Xiaomi" w:date="2021-08-25T16:33:00Z"/>
                <w:rFonts w:eastAsiaTheme="minorEastAsia"/>
                <w:kern w:val="24"/>
                <w:lang w:val="en-US" w:eastAsia="zh-CN" w:bidi="ar"/>
              </w:rPr>
            </w:pPr>
            <w:ins w:id="422" w:author="Xiaomi" w:date="2021-08-25T16:33:00Z">
              <w:r w:rsidRPr="00AC208A">
                <w:rPr>
                  <w:rFonts w:eastAsiaTheme="minorEastAsia"/>
                  <w:b/>
                  <w:bCs/>
                  <w:lang w:val="en-US" w:eastAsia="zh-CN"/>
                </w:rPr>
                <w:t>3. Issue 1-2-3:</w:t>
              </w:r>
            </w:ins>
          </w:p>
          <w:p w14:paraId="12E8B8F2" w14:textId="77777777" w:rsidR="005C59DB" w:rsidRDefault="005C59DB" w:rsidP="005C59DB">
            <w:pPr>
              <w:overflowPunct/>
              <w:autoSpaceDE/>
              <w:autoSpaceDN/>
              <w:adjustRightInd/>
              <w:spacing w:after="120"/>
              <w:textAlignment w:val="auto"/>
              <w:rPr>
                <w:ins w:id="423" w:author="Bill Shvodian" w:date="2021-08-25T10:48:00Z"/>
                <w:rFonts w:eastAsiaTheme="minorEastAsia"/>
                <w:kern w:val="24"/>
                <w:lang w:eastAsia="zh-CN" w:bidi="ar"/>
              </w:rPr>
            </w:pPr>
            <w:ins w:id="424" w:author="Xiaomi" w:date="2021-08-25T16:33:00Z">
              <w:r>
                <w:rPr>
                  <w:rFonts w:eastAsiaTheme="minorEastAsia"/>
                  <w:kern w:val="24"/>
                  <w:lang w:eastAsia="zh-CN" w:bidi="ar"/>
                </w:rPr>
                <w:t xml:space="preserve">The BCS4 and BCS5 should be requested as a package without </w:t>
              </w:r>
            </w:ins>
            <w:ins w:id="425" w:author="Xiaomi" w:date="2021-08-25T16:34:00Z">
              <w:r w:rsidR="00823B75">
                <w:rPr>
                  <w:rFonts w:eastAsiaTheme="minorEastAsia"/>
                  <w:kern w:val="24"/>
                  <w:lang w:eastAsia="zh-CN" w:bidi="ar"/>
                </w:rPr>
                <w:t xml:space="preserve">any </w:t>
              </w:r>
            </w:ins>
            <w:ins w:id="426" w:author="Xiaomi" w:date="2021-08-25T16:33:00Z">
              <w:r>
                <w:rPr>
                  <w:rFonts w:eastAsiaTheme="minorEastAsia"/>
                  <w:kern w:val="24"/>
                  <w:lang w:eastAsia="zh-CN" w:bidi="ar"/>
                </w:rPr>
                <w:t xml:space="preserve">exception. firstly, </w:t>
              </w:r>
              <w:r>
                <w:t xml:space="preserve">BCS5 is functionally equivalent to BCS4 except the </w:t>
              </w:r>
              <w:proofErr w:type="spellStart"/>
              <w:r>
                <w:t>signaling</w:t>
              </w:r>
              <w:proofErr w:type="spellEnd"/>
              <w:r>
                <w:t xml:space="preserve">, therefore, </w:t>
              </w:r>
              <w:r>
                <w:rPr>
                  <w:rFonts w:eastAsiaTheme="minorEastAsia"/>
                  <w:kern w:val="24"/>
                  <w:lang w:eastAsia="zh-CN" w:bidi="ar"/>
                </w:rPr>
                <w:t>there is no any additional workload for BCS5 introduced with BCS4. The purpose introducing BCS4 and BCS5 is to reduce RAN4’s workload and simplify the Spec due to a blood of BCSs are requested, the exception for some band combs only requesting BCS4 will cause additional workload to introduce BCS5 in future.</w:t>
              </w:r>
            </w:ins>
          </w:p>
          <w:p w14:paraId="6BD47B84" w14:textId="77777777" w:rsidR="00D125A7" w:rsidRDefault="00D125A7" w:rsidP="005C59DB">
            <w:pPr>
              <w:overflowPunct/>
              <w:autoSpaceDE/>
              <w:autoSpaceDN/>
              <w:adjustRightInd/>
              <w:spacing w:after="120"/>
              <w:textAlignment w:val="auto"/>
              <w:rPr>
                <w:ins w:id="427" w:author="Bill Shvodian" w:date="2021-08-25T10:48:00Z"/>
                <w:rFonts w:eastAsiaTheme="minorEastAsia"/>
                <w:kern w:val="24"/>
                <w:lang w:eastAsia="zh-CN" w:bidi="ar"/>
              </w:rPr>
            </w:pPr>
            <w:ins w:id="428" w:author="Bill Shvodian" w:date="2021-08-25T10:48:00Z">
              <w:r>
                <w:rPr>
                  <w:rFonts w:eastAsiaTheme="minorEastAsia"/>
                  <w:kern w:val="24"/>
                  <w:lang w:eastAsia="zh-CN" w:bidi="ar"/>
                </w:rPr>
                <w:t>T-Mobile USA. Agreed:</w:t>
              </w:r>
            </w:ins>
          </w:p>
          <w:p w14:paraId="2BF39A50" w14:textId="3AB96723" w:rsidR="00D125A7" w:rsidRPr="00C508DB" w:rsidRDefault="00866922" w:rsidP="005C59DB">
            <w:pPr>
              <w:overflowPunct/>
              <w:autoSpaceDE/>
              <w:autoSpaceDN/>
              <w:adjustRightInd/>
              <w:spacing w:after="120"/>
              <w:textAlignment w:val="auto"/>
              <w:rPr>
                <w:rFonts w:eastAsiaTheme="minorEastAsia"/>
                <w:kern w:val="24"/>
                <w:lang w:eastAsia="zh-CN" w:bidi="ar"/>
                <w:rPrChange w:id="429" w:author="Qualcomm" w:date="2021-08-24T23:51:00Z">
                  <w:rPr>
                    <w:rFonts w:eastAsiaTheme="minorEastAsia"/>
                    <w:lang w:val="en-US" w:eastAsia="zh-CN"/>
                  </w:rPr>
                </w:rPrChange>
              </w:rPr>
            </w:pPr>
            <w:ins w:id="430" w:author="Bill Shvodian" w:date="2021-08-25T10:48:00Z">
              <w:r w:rsidRPr="00866922">
                <w:rPr>
                  <w:rFonts w:eastAsiaTheme="minorEastAsia"/>
                  <w:kern w:val="24"/>
                  <w:lang w:eastAsia="zh-CN" w:bidi="ar"/>
                </w:rPr>
                <w:t>Proposal 7: BCS4 and BCS5 shall be requested together because there is no difference in the MSD analysis</w:t>
              </w:r>
            </w:ins>
          </w:p>
        </w:tc>
      </w:tr>
      <w:tr w:rsidR="00BF1895" w14:paraId="770C4630" w14:textId="77777777" w:rsidTr="001E69D5">
        <w:tc>
          <w:tcPr>
            <w:tcW w:w="1316" w:type="dxa"/>
            <w:vMerge w:val="restart"/>
          </w:tcPr>
          <w:p w14:paraId="623D169E" w14:textId="3E844E52"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R4-2114922</w:t>
            </w:r>
            <w:r>
              <w:rPr>
                <w:rFonts w:eastAsiaTheme="minorEastAsia"/>
                <w:color w:val="0070C0"/>
                <w:lang w:val="en-US" w:eastAsia="zh-CN"/>
              </w:rPr>
              <w:tab/>
              <w:t>Revised CR for 38.101-1: Introduction of BCS4 and BCS5</w:t>
            </w:r>
          </w:p>
        </w:tc>
        <w:tc>
          <w:tcPr>
            <w:tcW w:w="8315" w:type="dxa"/>
          </w:tcPr>
          <w:p w14:paraId="5C999BF0" w14:textId="77777777" w:rsidR="00BF1895" w:rsidRDefault="00D563EE">
            <w:pPr>
              <w:spacing w:after="120"/>
              <w:rPr>
                <w:ins w:id="431" w:author="Umeda, Hiromasa (Nokia - JP/Tokyo)" w:date="2021-08-23T19:12:00Z"/>
                <w:rFonts w:eastAsiaTheme="minorEastAsia"/>
                <w:color w:val="0070C0"/>
                <w:lang w:val="en-US" w:eastAsia="zh-CN"/>
              </w:rPr>
            </w:pPr>
            <w:ins w:id="432" w:author="Umeda, Hiromasa (Nokia - JP/Tokyo)" w:date="2021-08-23T19:12:00Z">
              <w:r>
                <w:rPr>
                  <w:rFonts w:eastAsiaTheme="minorEastAsia"/>
                  <w:color w:val="0070C0"/>
                  <w:lang w:val="en-US" w:eastAsia="zh-CN"/>
                </w:rPr>
                <w:t>Nokia</w:t>
              </w:r>
            </w:ins>
          </w:p>
          <w:p w14:paraId="0C003FA6" w14:textId="77777777" w:rsidR="00BF1895" w:rsidRDefault="00D563EE">
            <w:pPr>
              <w:spacing w:after="120"/>
              <w:rPr>
                <w:ins w:id="433" w:author="Umeda, Hiromasa (Nokia - JP/Tokyo)" w:date="2021-08-23T19:12:00Z"/>
                <w:rFonts w:eastAsiaTheme="minorEastAsia"/>
                <w:color w:val="0070C0"/>
                <w:lang w:val="en-US" w:eastAsia="zh-CN"/>
              </w:rPr>
            </w:pPr>
            <w:ins w:id="434" w:author="Umeda, Hiromasa (Nokia - JP/Tokyo)" w:date="2021-08-23T19:12:00Z">
              <w:r>
                <w:rPr>
                  <w:rFonts w:eastAsiaTheme="minorEastAsia"/>
                  <w:color w:val="0070C0"/>
                  <w:lang w:val="en-US" w:eastAsia="zh-CN"/>
                </w:rPr>
                <w:t>As commented in the above R4-2114919, it may be necessary to clarify the below texts.</w:t>
              </w:r>
            </w:ins>
          </w:p>
          <w:p w14:paraId="009687A5" w14:textId="77777777" w:rsidR="00BF1895" w:rsidRDefault="00D563EE">
            <w:pPr>
              <w:spacing w:after="120"/>
              <w:ind w:left="284"/>
              <w:rPr>
                <w:ins w:id="435" w:author="Umeda, Hiromasa (Nokia - JP/Tokyo)" w:date="2021-08-23T19:12:00Z"/>
                <w:rFonts w:ascii="Arial" w:eastAsiaTheme="minorEastAsia" w:hAnsi="Arial"/>
                <w:i/>
                <w:color w:val="0070C0"/>
                <w:lang w:val="en-US" w:eastAsia="zh-CN"/>
              </w:rPr>
              <w:pPrChange w:id="436" w:author="Unknown" w:date="2021-08-23T19:13:00Z">
                <w:pPr>
                  <w:framePr w:w="10206" w:h="284" w:hRule="exact" w:wrap="notBeside" w:vAnchor="page" w:hAnchor="margin" w:y="1986"/>
                  <w:widowControl w:val="0"/>
                  <w:overflowPunct/>
                  <w:autoSpaceDE/>
                  <w:autoSpaceDN/>
                  <w:adjustRightInd/>
                  <w:spacing w:after="120"/>
                  <w:ind w:right="28"/>
                  <w:jc w:val="right"/>
                  <w:textAlignment w:val="auto"/>
                </w:pPr>
              </w:pPrChange>
            </w:pPr>
            <w:ins w:id="437" w:author="Umeda, Hiromasa (Nokia - JP/Tokyo)" w:date="2021-08-23T19:12:00Z">
              <w:r>
                <w:t xml:space="preserve">The configuration tables for CA describe Bandwidth Combination Sets. </w:t>
              </w:r>
              <w:r>
                <w:rPr>
                  <w:highlight w:val="yellow"/>
                  <w:rPrChange w:id="438" w:author="Umeda, Hiromasa (Nokia - JP/Tokyo)" w:date="2021-08-23T19:13:00Z">
                    <w:rPr/>
                  </w:rPrChange>
                </w:rPr>
                <w:t>Bandwidth Combination Set 4 and 5 contains all possible defined channel bandwidths for each band in the combination</w:t>
              </w:r>
              <w:r>
                <w:t>.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combination are indicated in the UE capabilities.</w:t>
              </w:r>
            </w:ins>
          </w:p>
          <w:p w14:paraId="29DE6B3B" w14:textId="77777777" w:rsidR="00BF1895" w:rsidRDefault="00D563EE">
            <w:pPr>
              <w:spacing w:after="120"/>
              <w:rPr>
                <w:ins w:id="439" w:author="Umeda, Hiromasa (Nokia - JP/Tokyo)" w:date="2021-08-23T19:14:00Z"/>
                <w:rFonts w:eastAsiaTheme="minorEastAsia"/>
                <w:color w:val="0070C0"/>
                <w:lang w:val="en-US" w:eastAsia="zh-CN"/>
              </w:rPr>
            </w:pPr>
            <w:ins w:id="440" w:author="Umeda, Hiromasa (Nokia - JP/Tokyo)" w:date="2021-08-23T19:13:00Z">
              <w:r>
                <w:rPr>
                  <w:rFonts w:eastAsiaTheme="minorEastAsia"/>
                  <w:color w:val="0070C0"/>
                  <w:lang w:val="en-US" w:eastAsia="zh-CN"/>
                </w:rPr>
                <w:t>BCS4/5 can contain or indicate all possible defined channel bandwidths for each band i</w:t>
              </w:r>
            </w:ins>
            <w:ins w:id="441" w:author="Umeda, Hiromasa (Nokia - JP/Tokyo)" w:date="2021-08-23T19:14:00Z">
              <w:r>
                <w:rPr>
                  <w:rFonts w:eastAsiaTheme="minorEastAsia"/>
                  <w:color w:val="0070C0"/>
                  <w:lang w:val="en-US" w:eastAsia="zh-CN"/>
                </w:rPr>
                <w:t>n the configuration but not all ways contain them.</w:t>
              </w:r>
            </w:ins>
          </w:p>
          <w:p w14:paraId="54C4894E" w14:textId="77777777" w:rsidR="00BF1895" w:rsidRDefault="00D563EE">
            <w:pPr>
              <w:spacing w:after="120"/>
              <w:rPr>
                <w:ins w:id="442" w:author="Umeda, Hiromasa (Nokia - JP/Tokyo)" w:date="2021-08-23T19:14:00Z"/>
              </w:rPr>
            </w:pPr>
            <w:ins w:id="443" w:author="Umeda, Hiromasa (Nokia - JP/Tokyo)" w:date="2021-08-23T19:14:00Z">
              <w:r>
                <w:rPr>
                  <w:rFonts w:eastAsiaTheme="minorEastAsia"/>
                  <w:color w:val="0070C0"/>
                  <w:lang w:val="en-US" w:eastAsia="zh-CN"/>
                </w:rPr>
                <w:t>If contains, the last text is contradicting since it says that some r</w:t>
              </w:r>
            </w:ins>
            <w:ins w:id="444" w:author="Umeda, Hiromasa (Nokia - JP/Tokyo)" w:date="2021-08-23T19:15:00Z">
              <w:r>
                <w:rPr>
                  <w:rFonts w:eastAsiaTheme="minorEastAsia"/>
                  <w:color w:val="0070C0"/>
                  <w:lang w:val="en-US" w:eastAsia="zh-CN"/>
                </w:rPr>
                <w:t>estriction can be made. And in case min channel bandwidth is introduced, that is also needed to be incorporated in the below text t</w:t>
              </w:r>
            </w:ins>
            <w:ins w:id="445" w:author="Umeda, Hiromasa (Nokia - JP/Tokyo)" w:date="2021-08-23T19:16:00Z">
              <w:r>
                <w:rPr>
                  <w:rFonts w:eastAsiaTheme="minorEastAsia"/>
                  <w:color w:val="0070C0"/>
                  <w:lang w:val="en-US" w:eastAsia="zh-CN"/>
                </w:rPr>
                <w:t>ogether with maximum bandwidth.</w:t>
              </w:r>
            </w:ins>
          </w:p>
          <w:p w14:paraId="12D456A2" w14:textId="77777777" w:rsidR="00BF1895" w:rsidRDefault="00D563EE">
            <w:pPr>
              <w:spacing w:after="120"/>
              <w:ind w:left="284"/>
              <w:rPr>
                <w:rFonts w:eastAsiaTheme="minorEastAsia"/>
                <w:color w:val="0070C0"/>
                <w:lang w:val="en-US" w:eastAsia="zh-CN"/>
              </w:rPr>
              <w:pPrChange w:id="446" w:author="Unknown" w:date="2021-08-23T19:14:00Z">
                <w:pPr>
                  <w:overflowPunct/>
                  <w:autoSpaceDE/>
                  <w:autoSpaceDN/>
                  <w:adjustRightInd/>
                  <w:spacing w:after="120"/>
                  <w:textAlignment w:val="auto"/>
                </w:pPr>
              </w:pPrChange>
            </w:pPr>
            <w:ins w:id="447" w:author="Umeda, Hiromasa (Nokia - JP/Tokyo)" w:date="2021-08-23T19:14:00Z">
              <w:r>
                <w:t>The bandwidths the UE supports for each band and the maximum bandwidth for the band in the band combination are indicated in the UE capabilities.</w:t>
              </w:r>
            </w:ins>
          </w:p>
        </w:tc>
      </w:tr>
      <w:tr w:rsidR="00BF1895" w14:paraId="08FA246F" w14:textId="77777777" w:rsidTr="001E69D5">
        <w:tc>
          <w:tcPr>
            <w:tcW w:w="1316" w:type="dxa"/>
            <w:vMerge/>
          </w:tcPr>
          <w:p w14:paraId="2CED8844" w14:textId="77777777" w:rsidR="00BF1895" w:rsidRDefault="00BF1895">
            <w:pPr>
              <w:spacing w:after="120"/>
              <w:rPr>
                <w:rFonts w:eastAsiaTheme="minorEastAsia"/>
                <w:color w:val="0070C0"/>
                <w:lang w:val="en-US" w:eastAsia="zh-CN"/>
              </w:rPr>
            </w:pPr>
          </w:p>
        </w:tc>
        <w:tc>
          <w:tcPr>
            <w:tcW w:w="8315" w:type="dxa"/>
          </w:tcPr>
          <w:p w14:paraId="2F9150AD" w14:textId="77777777" w:rsidR="00BF1895" w:rsidRDefault="00D563EE">
            <w:pPr>
              <w:spacing w:after="120"/>
              <w:rPr>
                <w:ins w:id="448" w:author="ZTE" w:date="2021-08-23T21:58:00Z"/>
                <w:lang w:val="en-US" w:eastAsia="zh-CN"/>
              </w:rPr>
            </w:pPr>
            <w:ins w:id="449" w:author="ZTE" w:date="2021-08-23T21:56:00Z">
              <w:r>
                <w:rPr>
                  <w:rFonts w:eastAsiaTheme="minorEastAsia" w:hint="eastAsia"/>
                  <w:color w:val="0070C0"/>
                  <w:lang w:val="en-US" w:eastAsia="zh-CN"/>
                </w:rPr>
                <w:t xml:space="preserve">ZTE: </w:t>
              </w:r>
              <w:r>
                <w:rPr>
                  <w:rFonts w:eastAsiaTheme="minorEastAsia" w:hint="eastAsia"/>
                  <w:lang w:val="en-US" w:eastAsia="zh-CN"/>
                </w:rPr>
                <w:t xml:space="preserve">For the sentence, </w:t>
              </w:r>
              <w:r>
                <w:rPr>
                  <w:rFonts w:eastAsiaTheme="minorEastAsia"/>
                  <w:lang w:val="en-US" w:eastAsia="zh-CN"/>
                </w:rPr>
                <w:t>“</w:t>
              </w:r>
              <w:r>
                <w:rPr>
                  <w:i/>
                  <w:iCs/>
                </w:rPr>
                <w:t>Bandwidth Combination Set 4</w:t>
              </w:r>
              <w:r>
                <w:rPr>
                  <w:rFonts w:hint="eastAsia"/>
                  <w:i/>
                  <w:iCs/>
                  <w:lang w:val="en-US" w:eastAsia="zh-CN"/>
                </w:rPr>
                <w:t xml:space="preserve"> and 5 </w:t>
              </w:r>
              <w:r>
                <w:rPr>
                  <w:i/>
                  <w:iCs/>
                </w:rPr>
                <w:t xml:space="preserve">contains all possible defined channel bandwidths </w:t>
              </w:r>
              <w:r>
                <w:rPr>
                  <w:b/>
                  <w:bCs/>
                  <w:i/>
                  <w:iCs/>
                </w:rPr>
                <w:t xml:space="preserve">for each band </w:t>
              </w:r>
              <w:r>
                <w:rPr>
                  <w:i/>
                  <w:iCs/>
                </w:rPr>
                <w:t xml:space="preserve">in the combination. </w:t>
              </w:r>
              <w:r>
                <w:rPr>
                  <w:i/>
                  <w:iCs/>
                  <w:lang w:val="en-US" w:eastAsia="zh-CN"/>
                </w:rPr>
                <w:t>”</w:t>
              </w:r>
              <w:r>
                <w:rPr>
                  <w:rFonts w:hint="eastAsia"/>
                  <w:i/>
                  <w:iCs/>
                  <w:lang w:val="en-US" w:eastAsia="zh-CN"/>
                </w:rPr>
                <w:t xml:space="preserve">, </w:t>
              </w:r>
              <w:r>
                <w:rPr>
                  <w:rFonts w:hint="eastAsia"/>
                  <w:lang w:val="en-US" w:eastAsia="zh-CN"/>
                </w:rPr>
                <w:t xml:space="preserve"> it seems exclude the configurations include intra-band contiguous/non-contiguous CA, since the channel bandwidth should be referred to the fallback intra-band contiguous/non-contiguous CA, rather than each band.</w:t>
              </w:r>
            </w:ins>
          </w:p>
          <w:p w14:paraId="425A4AC2" w14:textId="77777777" w:rsidR="00BF1895" w:rsidRDefault="00D563EE">
            <w:pPr>
              <w:spacing w:after="120"/>
              <w:rPr>
                <w:ins w:id="450" w:author="Qualcomm" w:date="2021-08-25T00:03:00Z"/>
                <w:lang w:val="en-US" w:eastAsia="zh-CN"/>
              </w:rPr>
            </w:pPr>
            <w:ins w:id="451" w:author="ZTE" w:date="2021-08-23T21:58:00Z">
              <w:r>
                <w:rPr>
                  <w:rFonts w:hint="eastAsia"/>
                  <w:lang w:val="en-US" w:eastAsia="zh-CN"/>
                </w:rPr>
                <w:t>Not sure why we need the last sentence?</w:t>
              </w:r>
            </w:ins>
            <w:ins w:id="452" w:author="ZTE" w:date="2021-08-23T21:59:00Z">
              <w:r>
                <w:rPr>
                  <w:rFonts w:hint="eastAsia"/>
                  <w:lang w:val="en-US" w:eastAsia="zh-CN"/>
                </w:rPr>
                <w:t xml:space="preserve"> The </w:t>
              </w:r>
              <w:proofErr w:type="spellStart"/>
              <w:r>
                <w:rPr>
                  <w:rFonts w:hint="eastAsia"/>
                  <w:lang w:val="en-US" w:eastAsia="zh-CN"/>
                </w:rPr>
                <w:t>signalling</w:t>
              </w:r>
              <w:proofErr w:type="spellEnd"/>
              <w:r>
                <w:rPr>
                  <w:rFonts w:hint="eastAsia"/>
                  <w:lang w:val="en-US" w:eastAsia="zh-CN"/>
                </w:rPr>
                <w:t xml:space="preserve"> design for BCS5 is still ongoing in RAN2.</w:t>
              </w:r>
            </w:ins>
          </w:p>
          <w:p w14:paraId="4AF4D945" w14:textId="7595F532" w:rsidR="00D619D3" w:rsidRDefault="00D619D3">
            <w:pPr>
              <w:spacing w:after="120"/>
              <w:rPr>
                <w:ins w:id="453" w:author="Qualcomm" w:date="2021-08-25T00:03:00Z"/>
                <w:color w:val="0070C0"/>
                <w:lang w:val="en-US" w:eastAsia="zh-CN"/>
              </w:rPr>
            </w:pPr>
            <w:ins w:id="454" w:author="Qualcomm" w:date="2021-08-25T00:03:00Z">
              <w:r>
                <w:rPr>
                  <w:color w:val="0070C0"/>
                  <w:lang w:val="en-US" w:eastAsia="zh-CN"/>
                </w:rPr>
                <w:t>Qualcomm</w:t>
              </w:r>
            </w:ins>
            <w:ins w:id="455" w:author="Qualcomm" w:date="2021-08-25T00:14:00Z">
              <w:r w:rsidR="00E44CB0">
                <w:rPr>
                  <w:color w:val="0070C0"/>
                  <w:lang w:val="en-US" w:eastAsia="zh-CN"/>
                </w:rPr>
                <w:t>2</w:t>
              </w:r>
            </w:ins>
            <w:ins w:id="456" w:author="Qualcomm" w:date="2021-08-25T00:03:00Z">
              <w:r>
                <w:rPr>
                  <w:color w:val="0070C0"/>
                  <w:lang w:val="en-US" w:eastAsia="zh-CN"/>
                </w:rPr>
                <w:t xml:space="preserve">: </w:t>
              </w:r>
            </w:ins>
          </w:p>
          <w:p w14:paraId="3349B9D6" w14:textId="77777777" w:rsidR="00D619D3" w:rsidRDefault="000A1C0B">
            <w:pPr>
              <w:spacing w:after="120"/>
              <w:rPr>
                <w:ins w:id="457" w:author="Qualcomm" w:date="2021-08-25T00:09:00Z"/>
                <w:color w:val="0070C0"/>
                <w:lang w:val="en-US" w:eastAsia="zh-CN"/>
              </w:rPr>
            </w:pPr>
            <w:ins w:id="458" w:author="Qualcomm" w:date="2021-08-25T00:04:00Z">
              <w:r>
                <w:rPr>
                  <w:color w:val="0070C0"/>
                  <w:lang w:val="en-US" w:eastAsia="zh-CN"/>
                </w:rPr>
                <w:t xml:space="preserve">Agree with Nokia and ZTE. </w:t>
              </w:r>
            </w:ins>
            <w:ins w:id="459" w:author="Qualcomm" w:date="2021-08-25T00:05:00Z">
              <w:r>
                <w:rPr>
                  <w:color w:val="0070C0"/>
                  <w:lang w:val="en-US" w:eastAsia="zh-CN"/>
                </w:rPr>
                <w:t xml:space="preserve">The last sentence could not reflect the BCS5’s new </w:t>
              </w:r>
              <w:proofErr w:type="spellStart"/>
              <w:r>
                <w:rPr>
                  <w:color w:val="0070C0"/>
                  <w:lang w:val="en-US" w:eastAsia="zh-CN"/>
                </w:rPr>
                <w:t>signalling</w:t>
              </w:r>
              <w:proofErr w:type="spellEnd"/>
              <w:r>
                <w:rPr>
                  <w:color w:val="0070C0"/>
                  <w:lang w:val="en-US" w:eastAsia="zh-CN"/>
                </w:rPr>
                <w:t xml:space="preserve"> which is still under discussion in RAN2. Suggest to removing the last </w:t>
              </w:r>
            </w:ins>
            <w:ins w:id="460" w:author="Qualcomm" w:date="2021-08-25T00:06:00Z">
              <w:r>
                <w:rPr>
                  <w:color w:val="0070C0"/>
                  <w:lang w:val="en-US" w:eastAsia="zh-CN"/>
                </w:rPr>
                <w:t>sentence</w:t>
              </w:r>
            </w:ins>
            <w:ins w:id="461" w:author="Qualcomm" w:date="2021-08-25T00:05:00Z">
              <w:r>
                <w:rPr>
                  <w:color w:val="0070C0"/>
                  <w:lang w:val="en-US" w:eastAsia="zh-CN"/>
                </w:rPr>
                <w:t xml:space="preserve"> in t</w:t>
              </w:r>
            </w:ins>
            <w:ins w:id="462" w:author="Qualcomm" w:date="2021-08-25T00:06:00Z">
              <w:r>
                <w:rPr>
                  <w:color w:val="0070C0"/>
                  <w:lang w:val="en-US" w:eastAsia="zh-CN"/>
                </w:rPr>
                <w:t>his CR.</w:t>
              </w:r>
            </w:ins>
          </w:p>
          <w:p w14:paraId="74D0CA9F" w14:textId="3F95393E" w:rsidR="00293AAC" w:rsidRDefault="00293AAC">
            <w:pPr>
              <w:spacing w:after="120"/>
              <w:rPr>
                <w:rFonts w:eastAsiaTheme="minorEastAsia"/>
                <w:color w:val="0070C0"/>
                <w:lang w:val="en-US" w:eastAsia="zh-CN"/>
              </w:rPr>
            </w:pPr>
            <w:ins w:id="463" w:author="Qualcomm" w:date="2021-08-25T00:09:00Z">
              <w:r w:rsidRPr="00A15448">
                <w:rPr>
                  <w:rFonts w:eastAsia="SimSun"/>
                  <w:color w:val="0070C0"/>
                  <w:lang w:val="en-US" w:eastAsia="zh-CN"/>
                  <w:rPrChange w:id="464" w:author="Qualcomm" w:date="2021-08-25T00:11:00Z">
                    <w:rPr>
                      <w:rFonts w:asciiTheme="minorEastAsia" w:eastAsiaTheme="minorEastAsia" w:hAnsiTheme="minorEastAsia"/>
                      <w:color w:val="0070C0"/>
                      <w:lang w:val="en-US" w:eastAsia="zh-CN"/>
                    </w:rPr>
                  </w:rPrChange>
                </w:rPr>
                <w:t>Regarding</w:t>
              </w:r>
              <w:r>
                <w:rPr>
                  <w:color w:val="0070C0"/>
                  <w:lang w:val="en-US" w:eastAsia="zh-CN"/>
                </w:rPr>
                <w:t xml:space="preserve"> the example</w:t>
              </w:r>
            </w:ins>
            <w:ins w:id="465" w:author="Qualcomm" w:date="2021-08-25T00:10:00Z">
              <w:r>
                <w:rPr>
                  <w:color w:val="0070C0"/>
                  <w:lang w:val="en-US" w:eastAsia="zh-CN"/>
                </w:rPr>
                <w:t>s added in the CR, I think we should remove it since it was not requested by formal procedure. For example, it should be requested in basket WID</w:t>
              </w:r>
            </w:ins>
            <w:ins w:id="466" w:author="Qualcomm" w:date="2021-08-25T00:12:00Z">
              <w:r w:rsidR="00A15448">
                <w:rPr>
                  <w:color w:val="0070C0"/>
                  <w:lang w:val="en-US" w:eastAsia="zh-CN"/>
                </w:rPr>
                <w:t xml:space="preserve"> first</w:t>
              </w:r>
            </w:ins>
            <w:ins w:id="467" w:author="Qualcomm" w:date="2021-08-25T00:10:00Z">
              <w:r>
                <w:rPr>
                  <w:color w:val="0070C0"/>
                  <w:lang w:val="en-US" w:eastAsia="zh-CN"/>
                </w:rPr>
                <w:t>.</w:t>
              </w:r>
            </w:ins>
          </w:p>
        </w:tc>
      </w:tr>
      <w:tr w:rsidR="00BF1895" w14:paraId="76535BDD" w14:textId="77777777" w:rsidTr="001E69D5">
        <w:tc>
          <w:tcPr>
            <w:tcW w:w="1316" w:type="dxa"/>
            <w:vMerge/>
          </w:tcPr>
          <w:p w14:paraId="7F5474BC" w14:textId="77777777" w:rsidR="00BF1895" w:rsidRDefault="00BF1895">
            <w:pPr>
              <w:spacing w:after="120"/>
              <w:rPr>
                <w:rFonts w:eastAsiaTheme="minorEastAsia"/>
                <w:color w:val="0070C0"/>
                <w:lang w:val="en-US" w:eastAsia="zh-CN"/>
              </w:rPr>
            </w:pPr>
          </w:p>
        </w:tc>
        <w:tc>
          <w:tcPr>
            <w:tcW w:w="8315" w:type="dxa"/>
          </w:tcPr>
          <w:p w14:paraId="660F5C43" w14:textId="132BCB57" w:rsidR="00BF1895" w:rsidRDefault="00866922">
            <w:pPr>
              <w:spacing w:after="120"/>
              <w:rPr>
                <w:rFonts w:eastAsiaTheme="minorEastAsia"/>
                <w:color w:val="0070C0"/>
                <w:lang w:val="en-US" w:eastAsia="zh-CN"/>
              </w:rPr>
            </w:pPr>
            <w:ins w:id="468" w:author="Bill Shvodian" w:date="2021-08-25T10:49:00Z">
              <w:r>
                <w:rPr>
                  <w:rFonts w:eastAsiaTheme="minorEastAsia"/>
                  <w:color w:val="0070C0"/>
                  <w:lang w:val="en-US" w:eastAsia="zh-CN"/>
                </w:rPr>
                <w:t xml:space="preserve">T-Mobile USA: Thanks for the comments. The CR has been revised. </w:t>
              </w:r>
            </w:ins>
          </w:p>
        </w:tc>
      </w:tr>
      <w:tr w:rsidR="00BF1895" w14:paraId="7CE25BF1" w14:textId="77777777" w:rsidTr="001E69D5">
        <w:tc>
          <w:tcPr>
            <w:tcW w:w="1316" w:type="dxa"/>
            <w:vMerge w:val="restart"/>
          </w:tcPr>
          <w:p w14:paraId="76F8323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R4-2114924</w:t>
            </w:r>
            <w:r>
              <w:rPr>
                <w:rFonts w:eastAsiaTheme="minorEastAsia"/>
                <w:color w:val="0070C0"/>
                <w:lang w:val="en-US" w:eastAsia="zh-CN"/>
              </w:rPr>
              <w:tab/>
              <w:t>Revised CR for 38.101-3: Introduction of BCS4 and BCS5</w:t>
            </w:r>
          </w:p>
        </w:tc>
        <w:tc>
          <w:tcPr>
            <w:tcW w:w="8315" w:type="dxa"/>
          </w:tcPr>
          <w:p w14:paraId="2AAAFE16" w14:textId="59AF8275" w:rsidR="00BF1895" w:rsidRDefault="00A15448">
            <w:pPr>
              <w:spacing w:after="120"/>
              <w:rPr>
                <w:rFonts w:eastAsiaTheme="minorEastAsia"/>
                <w:color w:val="0070C0"/>
                <w:lang w:val="en-US" w:eastAsia="zh-CN"/>
              </w:rPr>
            </w:pPr>
            <w:ins w:id="469" w:author="Qualcomm" w:date="2021-08-25T00:12:00Z">
              <w:r>
                <w:rPr>
                  <w:rFonts w:eastAsiaTheme="minorEastAsia"/>
                  <w:color w:val="0070C0"/>
                  <w:lang w:val="en-US" w:eastAsia="zh-CN"/>
                </w:rPr>
                <w:t>Qualcomm</w:t>
              </w:r>
            </w:ins>
            <w:ins w:id="470" w:author="Qualcomm" w:date="2021-08-25T00:14:00Z">
              <w:r w:rsidR="00E44CB0">
                <w:rPr>
                  <w:rFonts w:eastAsiaTheme="minorEastAsia"/>
                  <w:color w:val="0070C0"/>
                  <w:lang w:val="en-US" w:eastAsia="zh-CN"/>
                </w:rPr>
                <w:t>2</w:t>
              </w:r>
            </w:ins>
            <w:ins w:id="471" w:author="Qualcomm" w:date="2021-08-25T00:12:00Z">
              <w:r>
                <w:rPr>
                  <w:rFonts w:eastAsiaTheme="minorEastAsia"/>
                  <w:color w:val="0070C0"/>
                  <w:lang w:val="en-US" w:eastAsia="zh-CN"/>
                </w:rPr>
                <w:t xml:space="preserve">: </w:t>
              </w:r>
              <w:r w:rsidRPr="00304343">
                <w:rPr>
                  <w:rFonts w:hint="eastAsia"/>
                  <w:color w:val="0070C0"/>
                  <w:lang w:val="en-US" w:eastAsia="zh-CN"/>
                </w:rPr>
                <w:t>Regarding</w:t>
              </w:r>
              <w:r>
                <w:rPr>
                  <w:color w:val="0070C0"/>
                  <w:lang w:val="en-US" w:eastAsia="zh-CN"/>
                </w:rPr>
                <w:t xml:space="preserve"> the examples added in the CR, I think we should remove it since it was not requested by formal procedure. For example, it should be requested in basket WID first.</w:t>
              </w:r>
            </w:ins>
          </w:p>
        </w:tc>
      </w:tr>
      <w:tr w:rsidR="00BF1895" w14:paraId="4C3A1384" w14:textId="77777777" w:rsidTr="001E69D5">
        <w:tc>
          <w:tcPr>
            <w:tcW w:w="1316" w:type="dxa"/>
            <w:vMerge/>
          </w:tcPr>
          <w:p w14:paraId="12EE3779" w14:textId="77777777" w:rsidR="00BF1895" w:rsidRDefault="00BF1895">
            <w:pPr>
              <w:spacing w:after="120"/>
              <w:rPr>
                <w:rFonts w:eastAsiaTheme="minorEastAsia"/>
                <w:color w:val="0070C0"/>
                <w:lang w:val="en-US" w:eastAsia="zh-CN"/>
              </w:rPr>
            </w:pPr>
          </w:p>
        </w:tc>
        <w:tc>
          <w:tcPr>
            <w:tcW w:w="8315" w:type="dxa"/>
          </w:tcPr>
          <w:p w14:paraId="57D2C771" w14:textId="6A4B9F23" w:rsidR="00BF1895" w:rsidRDefault="00D23F97">
            <w:pPr>
              <w:spacing w:after="120"/>
              <w:rPr>
                <w:rFonts w:eastAsiaTheme="minorEastAsia"/>
                <w:color w:val="0070C0"/>
                <w:lang w:val="en-US" w:eastAsia="zh-CN"/>
              </w:rPr>
            </w:pPr>
            <w:ins w:id="472" w:author="Bill Shvodian" w:date="2021-08-25T10:49:00Z">
              <w:r>
                <w:rPr>
                  <w:rFonts w:eastAsiaTheme="minorEastAsia"/>
                  <w:color w:val="0070C0"/>
                  <w:lang w:val="en-US" w:eastAsia="zh-CN"/>
                </w:rPr>
                <w:t xml:space="preserve">T-Mobile USA: Thanks for the comment. As discussed offline we think it is important to have </w:t>
              </w:r>
            </w:ins>
            <w:ins w:id="473" w:author="Bill Shvodian" w:date="2021-08-25T10:50:00Z">
              <w:r>
                <w:rPr>
                  <w:rFonts w:eastAsiaTheme="minorEastAsia"/>
                  <w:color w:val="0070C0"/>
                  <w:lang w:val="en-US" w:eastAsia="zh-CN"/>
                </w:rPr>
                <w:t xml:space="preserve">example combinations. RAN4 WIDs usually have example combinations. </w:t>
              </w:r>
            </w:ins>
          </w:p>
        </w:tc>
      </w:tr>
      <w:tr w:rsidR="00BF1895" w14:paraId="37482E0A" w14:textId="77777777" w:rsidTr="001E69D5">
        <w:tc>
          <w:tcPr>
            <w:tcW w:w="1316" w:type="dxa"/>
            <w:vMerge/>
          </w:tcPr>
          <w:p w14:paraId="6B0B8425" w14:textId="77777777" w:rsidR="00BF1895" w:rsidRDefault="00BF1895">
            <w:pPr>
              <w:spacing w:after="120"/>
              <w:rPr>
                <w:rFonts w:eastAsiaTheme="minorEastAsia"/>
                <w:color w:val="0070C0"/>
                <w:lang w:val="en-US" w:eastAsia="zh-CN"/>
              </w:rPr>
            </w:pPr>
          </w:p>
        </w:tc>
        <w:tc>
          <w:tcPr>
            <w:tcW w:w="8315" w:type="dxa"/>
          </w:tcPr>
          <w:p w14:paraId="33D96D70" w14:textId="77777777" w:rsidR="00BF1895" w:rsidRDefault="00BF1895">
            <w:pPr>
              <w:spacing w:after="120"/>
              <w:rPr>
                <w:rFonts w:eastAsiaTheme="minorEastAsia"/>
                <w:color w:val="0070C0"/>
                <w:lang w:val="en-US" w:eastAsia="zh-CN"/>
              </w:rPr>
            </w:pPr>
          </w:p>
        </w:tc>
      </w:tr>
      <w:tr w:rsidR="00BF1895" w14:paraId="6BB478BD" w14:textId="77777777" w:rsidTr="001E69D5">
        <w:tc>
          <w:tcPr>
            <w:tcW w:w="1316" w:type="dxa"/>
            <w:vMerge w:val="restart"/>
          </w:tcPr>
          <w:p w14:paraId="671B12FE"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R4-2114925</w:t>
            </w:r>
            <w:r>
              <w:rPr>
                <w:rFonts w:eastAsiaTheme="minorEastAsia"/>
                <w:color w:val="0070C0"/>
                <w:lang w:val="en-US" w:eastAsia="zh-CN"/>
              </w:rPr>
              <w:tab/>
              <w:t xml:space="preserve"> Revised CR for 38.307: Release independence of BCS4 and BCS5</w:t>
            </w:r>
          </w:p>
        </w:tc>
        <w:tc>
          <w:tcPr>
            <w:tcW w:w="8315" w:type="dxa"/>
          </w:tcPr>
          <w:p w14:paraId="14B4808E" w14:textId="3D2CAA81" w:rsidR="00BF1895" w:rsidRDefault="00293AAC">
            <w:pPr>
              <w:spacing w:after="120"/>
              <w:rPr>
                <w:rFonts w:eastAsiaTheme="minorEastAsia"/>
                <w:color w:val="0070C0"/>
                <w:lang w:val="en-US" w:eastAsia="zh-CN"/>
              </w:rPr>
            </w:pPr>
            <w:ins w:id="474" w:author="Qualcomm" w:date="2021-08-25T00:10:00Z">
              <w:r>
                <w:rPr>
                  <w:rFonts w:eastAsiaTheme="minorEastAsia"/>
                  <w:color w:val="0070C0"/>
                  <w:lang w:val="en-US" w:eastAsia="zh-CN"/>
                </w:rPr>
                <w:t>Qualcomm</w:t>
              </w:r>
            </w:ins>
            <w:ins w:id="475" w:author="Qualcomm" w:date="2021-08-25T00:14:00Z">
              <w:r w:rsidR="00E44CB0">
                <w:rPr>
                  <w:rFonts w:eastAsiaTheme="minorEastAsia"/>
                  <w:color w:val="0070C0"/>
                  <w:lang w:val="en-US" w:eastAsia="zh-CN"/>
                </w:rPr>
                <w:t>2</w:t>
              </w:r>
            </w:ins>
            <w:ins w:id="476" w:author="Qualcomm" w:date="2021-08-25T00:10:00Z">
              <w:r>
                <w:rPr>
                  <w:rFonts w:eastAsiaTheme="minorEastAsia"/>
                  <w:color w:val="0070C0"/>
                  <w:lang w:val="en-US" w:eastAsia="zh-CN"/>
                </w:rPr>
                <w:t xml:space="preserve">: the release </w:t>
              </w:r>
            </w:ins>
            <w:ins w:id="477" w:author="Qualcomm" w:date="2021-08-25T00:11:00Z">
              <w:r>
                <w:rPr>
                  <w:rFonts w:eastAsiaTheme="minorEastAsia"/>
                  <w:color w:val="0070C0"/>
                  <w:lang w:val="en-US" w:eastAsia="zh-CN"/>
                </w:rPr>
                <w:t>independence issues are still discussing in RAN2. We suggested to postponing the CR for TS38.307.</w:t>
              </w:r>
            </w:ins>
          </w:p>
        </w:tc>
      </w:tr>
      <w:tr w:rsidR="00BF1895" w14:paraId="38CD4C80" w14:textId="77777777" w:rsidTr="001E69D5">
        <w:tc>
          <w:tcPr>
            <w:tcW w:w="1316" w:type="dxa"/>
            <w:vMerge/>
          </w:tcPr>
          <w:p w14:paraId="0588CA7F" w14:textId="77777777" w:rsidR="00BF1895" w:rsidRDefault="00BF1895">
            <w:pPr>
              <w:spacing w:after="120"/>
              <w:rPr>
                <w:rFonts w:eastAsiaTheme="minorEastAsia"/>
                <w:color w:val="0070C0"/>
                <w:lang w:val="en-US" w:eastAsia="zh-CN"/>
              </w:rPr>
            </w:pPr>
          </w:p>
        </w:tc>
        <w:tc>
          <w:tcPr>
            <w:tcW w:w="8315" w:type="dxa"/>
          </w:tcPr>
          <w:p w14:paraId="6BCD29E6" w14:textId="1C1EA613" w:rsidR="00BF1895" w:rsidRDefault="00D23F97">
            <w:pPr>
              <w:spacing w:after="120"/>
              <w:rPr>
                <w:rFonts w:eastAsiaTheme="minorEastAsia"/>
                <w:color w:val="0070C0"/>
                <w:lang w:val="en-US" w:eastAsia="zh-CN"/>
              </w:rPr>
            </w:pPr>
            <w:ins w:id="478" w:author="Bill Shvodian" w:date="2021-08-25T10:50:00Z">
              <w:r w:rsidRPr="00D23F97">
                <w:rPr>
                  <w:rFonts w:eastAsiaTheme="minorEastAsia"/>
                  <w:color w:val="0070C0"/>
                  <w:lang w:val="en-US" w:eastAsia="zh-CN"/>
                </w:rPr>
                <w:t>T-Mobile USA: Thanks for the comment. As discussed offline we think it is important to have example combinations. RAN4 WIDs usually have example combinations.</w:t>
              </w:r>
            </w:ins>
          </w:p>
        </w:tc>
      </w:tr>
      <w:tr w:rsidR="00BF1895" w14:paraId="7F6A732B" w14:textId="77777777" w:rsidTr="001E69D5">
        <w:tc>
          <w:tcPr>
            <w:tcW w:w="1316" w:type="dxa"/>
            <w:vMerge/>
          </w:tcPr>
          <w:p w14:paraId="36FC8C5D" w14:textId="77777777" w:rsidR="00BF1895" w:rsidRDefault="00BF1895">
            <w:pPr>
              <w:spacing w:after="120"/>
              <w:rPr>
                <w:rFonts w:eastAsiaTheme="minorEastAsia"/>
                <w:color w:val="0070C0"/>
                <w:lang w:val="en-US" w:eastAsia="zh-CN"/>
              </w:rPr>
            </w:pPr>
          </w:p>
        </w:tc>
        <w:tc>
          <w:tcPr>
            <w:tcW w:w="8315" w:type="dxa"/>
          </w:tcPr>
          <w:p w14:paraId="11A198AA" w14:textId="77777777" w:rsidR="00BF1895" w:rsidRDefault="00BF1895">
            <w:pPr>
              <w:spacing w:after="120"/>
              <w:rPr>
                <w:rFonts w:eastAsiaTheme="minorEastAsia"/>
                <w:color w:val="0070C0"/>
                <w:lang w:val="en-US" w:eastAsia="zh-CN"/>
              </w:rPr>
            </w:pPr>
          </w:p>
        </w:tc>
      </w:tr>
    </w:tbl>
    <w:p w14:paraId="31D1286A" w14:textId="77777777" w:rsidR="00BF1895" w:rsidRDefault="00BF1895">
      <w:pPr>
        <w:rPr>
          <w:lang w:eastAsia="zh-CN"/>
        </w:rPr>
      </w:pP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2D6A80" w:rsidRPr="00E94847" w14:paraId="6DBEBE08" w14:textId="77777777" w:rsidTr="0020011E">
        <w:trPr>
          <w:cantSplit/>
          <w:trHeight w:val="80"/>
          <w:jc w:val="center"/>
        </w:trPr>
        <w:tc>
          <w:tcPr>
            <w:tcW w:w="1307" w:type="dxa"/>
            <w:tcBorders>
              <w:left w:val="single" w:sz="4" w:space="0" w:color="auto"/>
              <w:bottom w:val="single" w:sz="4" w:space="0" w:color="auto"/>
              <w:right w:val="single" w:sz="4" w:space="0" w:color="auto"/>
            </w:tcBorders>
          </w:tcPr>
          <w:p w14:paraId="400844A6" w14:textId="77777777" w:rsidR="002D6A80" w:rsidRPr="00E94847" w:rsidRDefault="002D6A80" w:rsidP="0020011E">
            <w:pPr>
              <w:pStyle w:val="TAH"/>
              <w:rPr>
                <w:sz w:val="15"/>
                <w:szCs w:val="15"/>
              </w:rPr>
            </w:pPr>
            <w:r w:rsidRPr="00E94847">
              <w:rPr>
                <w:sz w:val="15"/>
                <w:szCs w:val="15"/>
              </w:rPr>
              <w:t>NR CA configuration</w:t>
            </w:r>
          </w:p>
        </w:tc>
        <w:tc>
          <w:tcPr>
            <w:tcW w:w="990" w:type="dxa"/>
            <w:tcBorders>
              <w:left w:val="single" w:sz="4" w:space="0" w:color="auto"/>
              <w:bottom w:val="single" w:sz="4" w:space="0" w:color="auto"/>
              <w:right w:val="single" w:sz="4" w:space="0" w:color="auto"/>
            </w:tcBorders>
          </w:tcPr>
          <w:p w14:paraId="183E5B7D" w14:textId="77777777" w:rsidR="002D6A80" w:rsidRPr="00E94847" w:rsidRDefault="002D6A80" w:rsidP="0020011E">
            <w:pPr>
              <w:pStyle w:val="TAH"/>
              <w:rPr>
                <w:sz w:val="15"/>
                <w:szCs w:val="15"/>
              </w:rPr>
            </w:pPr>
            <w:r w:rsidRPr="00E94847">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B489351"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485A27"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4B747D5"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664BA306"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7EBA058D"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173F366" w14:textId="77777777" w:rsidR="002D6A80" w:rsidRPr="00E94847" w:rsidRDefault="002D6A80" w:rsidP="0020011E">
            <w:pPr>
              <w:pStyle w:val="TAH"/>
              <w:rPr>
                <w:sz w:val="15"/>
                <w:szCs w:val="15"/>
              </w:rPr>
            </w:pPr>
            <w:r w:rsidRPr="00E94847">
              <w:rPr>
                <w:sz w:val="15"/>
                <w:szCs w:val="15"/>
              </w:rPr>
              <w:t xml:space="preserve">Maximum aggregated </w:t>
            </w:r>
            <w:r w:rsidRPr="00E94847">
              <w:rPr>
                <w:sz w:val="15"/>
                <w:szCs w:val="15"/>
              </w:rPr>
              <w:br/>
              <w:t>bandwidth (MHz)</w:t>
            </w:r>
          </w:p>
        </w:tc>
        <w:tc>
          <w:tcPr>
            <w:tcW w:w="903" w:type="dxa"/>
            <w:tcBorders>
              <w:left w:val="single" w:sz="4" w:space="0" w:color="auto"/>
              <w:bottom w:val="single" w:sz="4" w:space="0" w:color="auto"/>
              <w:right w:val="single" w:sz="4" w:space="0" w:color="auto"/>
            </w:tcBorders>
          </w:tcPr>
          <w:p w14:paraId="184D6F97" w14:textId="77777777" w:rsidR="002D6A80" w:rsidRPr="00E94847" w:rsidRDefault="002D6A80" w:rsidP="0020011E">
            <w:pPr>
              <w:pStyle w:val="TAH"/>
              <w:rPr>
                <w:sz w:val="15"/>
                <w:szCs w:val="15"/>
              </w:rPr>
            </w:pPr>
            <w:r w:rsidRPr="00E94847">
              <w:rPr>
                <w:sz w:val="15"/>
                <w:szCs w:val="15"/>
              </w:rPr>
              <w:t>Bandwidth combination set</w:t>
            </w:r>
          </w:p>
        </w:tc>
      </w:tr>
      <w:tr w:rsidR="002D6A80" w:rsidRPr="00E94847" w14:paraId="3F749C0B" w14:textId="77777777" w:rsidTr="002D6A80">
        <w:trPr>
          <w:jc w:val="center"/>
        </w:trPr>
        <w:tc>
          <w:tcPr>
            <w:tcW w:w="1307" w:type="dxa"/>
            <w:tcBorders>
              <w:top w:val="nil"/>
              <w:left w:val="single" w:sz="4" w:space="0" w:color="auto"/>
              <w:bottom w:val="single" w:sz="4" w:space="0" w:color="auto"/>
              <w:right w:val="single" w:sz="4" w:space="0" w:color="auto"/>
            </w:tcBorders>
            <w:shd w:val="clear" w:color="auto" w:fill="auto"/>
          </w:tcPr>
          <w:p w14:paraId="498D325D" w14:textId="77777777" w:rsidR="002D6A80" w:rsidRPr="00E94847" w:rsidRDefault="002D6A80" w:rsidP="0020011E">
            <w:pPr>
              <w:pStyle w:val="TAC"/>
              <w:rPr>
                <w:sz w:val="15"/>
                <w:szCs w:val="15"/>
              </w:rPr>
            </w:pPr>
            <w:r>
              <w:rPr>
                <w:sz w:val="15"/>
                <w:szCs w:val="15"/>
              </w:rPr>
              <w:t>CA_n1B</w:t>
            </w:r>
          </w:p>
        </w:tc>
        <w:tc>
          <w:tcPr>
            <w:tcW w:w="990" w:type="dxa"/>
            <w:tcBorders>
              <w:top w:val="nil"/>
              <w:left w:val="single" w:sz="4" w:space="0" w:color="auto"/>
              <w:bottom w:val="single" w:sz="4" w:space="0" w:color="auto"/>
              <w:right w:val="single" w:sz="4" w:space="0" w:color="auto"/>
            </w:tcBorders>
            <w:shd w:val="clear" w:color="auto" w:fill="auto"/>
          </w:tcPr>
          <w:p w14:paraId="48D2048F" w14:textId="77777777" w:rsidR="002D6A80" w:rsidRPr="002724CC" w:rsidRDefault="002D6A80" w:rsidP="0020011E">
            <w:pPr>
              <w:pStyle w:val="TAC"/>
              <w:rPr>
                <w:rFonts w:eastAsia="DengXian"/>
                <w:sz w:val="15"/>
                <w:szCs w:val="15"/>
                <w:lang w:eastAsia="zh-CN"/>
              </w:rPr>
            </w:pPr>
            <w:r w:rsidRPr="002724CC">
              <w:rPr>
                <w:rFonts w:eastAsia="DengXian"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3C05B592" w14:textId="77777777" w:rsidR="002D6A80" w:rsidRPr="002D6A80" w:rsidRDefault="002D6A80" w:rsidP="0020011E">
            <w:pPr>
              <w:pStyle w:val="TAC"/>
              <w:rPr>
                <w:sz w:val="15"/>
                <w:szCs w:val="15"/>
                <w:lang w:val="en-US"/>
              </w:rPr>
            </w:pPr>
            <w:r w:rsidRPr="002D6A80">
              <w:rPr>
                <w:rFonts w:ascii="Times New Roman" w:hAnsi="Times New Roman"/>
                <w:sz w:val="16"/>
                <w:szCs w:val="16"/>
                <w:lang w:val="en-US"/>
              </w:rPr>
              <w:t>See </w:t>
            </w:r>
            <w:proofErr w:type="spellStart"/>
            <w:r w:rsidRPr="002D6A80">
              <w:rPr>
                <w:rFonts w:ascii="Times New Roman" w:hAnsi="Times New Roman"/>
                <w:sz w:val="16"/>
                <w:szCs w:val="16"/>
                <w:lang w:val="en-US"/>
              </w:rPr>
              <w:t>nX</w:t>
            </w:r>
            <w:proofErr w:type="spellEnd"/>
            <w:r w:rsidRPr="002D6A80">
              <w:rPr>
                <w:rFonts w:ascii="Times New Roman" w:hAnsi="Times New Roman" w:hint="eastAsia"/>
                <w:sz w:val="16"/>
                <w:szCs w:val="16"/>
                <w:lang w:val="en-US"/>
              </w:rPr>
              <w:t xml:space="preserve"> and </w:t>
            </w:r>
            <w:r w:rsidRPr="002D6A80">
              <w:rPr>
                <w:rFonts w:ascii="Times New Roman" w:hAnsi="Times New Roman"/>
                <w:sz w:val="16"/>
                <w:szCs w:val="16"/>
                <w:lang w:val="en-US"/>
              </w:rPr>
              <w:t>channel bandwidths in Table 5.3.5</w:t>
            </w:r>
            <w:r>
              <w:rPr>
                <w:rFonts w:ascii="Times New Roman" w:hAnsi="Times New Roman"/>
                <w:sz w:val="16"/>
                <w:szCs w:val="16"/>
                <w:lang w:val="en-US" w:eastAsia="zh-CN"/>
              </w:rPr>
              <w:t>-</w:t>
            </w:r>
            <w:r w:rsidRPr="002D6A80">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421370CA" w14:textId="77777777" w:rsidR="002D6A80" w:rsidRPr="002D6A80" w:rsidRDefault="002D6A80" w:rsidP="0020011E">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7EDACB8C" w14:textId="77777777" w:rsidR="002D6A80" w:rsidRPr="002D6A80" w:rsidRDefault="002D6A80" w:rsidP="0020011E">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2ABFB5B8" w14:textId="77777777" w:rsidR="002D6A80" w:rsidRPr="002D6A80" w:rsidRDefault="002D6A80" w:rsidP="0020011E">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7AB1110" w14:textId="77777777" w:rsidR="002D6A80" w:rsidRPr="002D6A80" w:rsidRDefault="002D6A80" w:rsidP="0020011E">
            <w:pPr>
              <w:pStyle w:val="TAC"/>
              <w:rPr>
                <w:rFonts w:eastAsia="Yu Mincho"/>
                <w:sz w:val="15"/>
                <w:szCs w:val="15"/>
                <w:lang w:val="en-US" w:eastAsia="ja-JP"/>
              </w:rPr>
            </w:pPr>
            <w:r>
              <w:rPr>
                <w:rFonts w:ascii="Times New Roman" w:hAnsi="Times New Roman"/>
                <w:sz w:val="16"/>
                <w:szCs w:val="16"/>
                <w:lang w:val="en-US"/>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8BA55A7" w14:textId="77777777" w:rsidR="002D6A80" w:rsidRPr="00E94847" w:rsidRDefault="002D6A80" w:rsidP="0020011E">
            <w:pPr>
              <w:pStyle w:val="TAC"/>
              <w:rPr>
                <w:sz w:val="15"/>
                <w:szCs w:val="15"/>
              </w:rPr>
            </w:pPr>
            <w:r>
              <w:rPr>
                <w:sz w:val="15"/>
                <w:szCs w:val="15"/>
              </w:rPr>
              <w:t>4 and 5</w:t>
            </w:r>
          </w:p>
        </w:tc>
      </w:tr>
      <w:tr w:rsidR="002D6A80" w:rsidRPr="00E94847" w14:paraId="63D4A49C" w14:textId="77777777" w:rsidTr="002D6A80">
        <w:trPr>
          <w:jc w:val="center"/>
        </w:trPr>
        <w:tc>
          <w:tcPr>
            <w:tcW w:w="10887" w:type="dxa"/>
            <w:gridSpan w:val="9"/>
            <w:tcBorders>
              <w:top w:val="single" w:sz="4" w:space="0" w:color="auto"/>
              <w:left w:val="single" w:sz="4" w:space="0" w:color="auto"/>
              <w:bottom w:val="single" w:sz="4" w:space="0" w:color="auto"/>
              <w:right w:val="single" w:sz="4" w:space="0" w:color="auto"/>
            </w:tcBorders>
            <w:shd w:val="clear" w:color="auto" w:fill="auto"/>
          </w:tcPr>
          <w:p w14:paraId="77932A8F" w14:textId="77777777" w:rsidR="002D6A80" w:rsidRPr="002D6A80" w:rsidRDefault="002D6A80" w:rsidP="002D6A80">
            <w:pPr>
              <w:pStyle w:val="TAC"/>
              <w:jc w:val="left"/>
              <w:rPr>
                <w:sz w:val="15"/>
                <w:szCs w:val="15"/>
                <w:lang w:val="en-US"/>
              </w:rPr>
            </w:pP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p>
        </w:tc>
      </w:tr>
    </w:tbl>
    <w:p w14:paraId="6FBBEDD4" w14:textId="77777777" w:rsidR="00BF1895" w:rsidRDefault="00BF1895"/>
    <w:p w14:paraId="179FD335" w14:textId="77777777" w:rsidR="00BF1895" w:rsidRDefault="00D563EE">
      <w:pPr>
        <w:pStyle w:val="Heading1"/>
        <w:rPr>
          <w:lang w:eastAsia="ja-JP"/>
        </w:rPr>
      </w:pPr>
      <w:r>
        <w:rPr>
          <w:lang w:eastAsia="ja-JP"/>
        </w:rPr>
        <w:t>Topic #2: Improvements to MSD table</w:t>
      </w:r>
    </w:p>
    <w:p w14:paraId="69764F06" w14:textId="77777777" w:rsidR="00BF1895" w:rsidRDefault="00D563E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11"/>
        <w:gridCol w:w="1256"/>
        <w:gridCol w:w="7464"/>
      </w:tblGrid>
      <w:tr w:rsidR="00BF1895" w14:paraId="52E84379" w14:textId="77777777">
        <w:trPr>
          <w:trHeight w:val="468"/>
        </w:trPr>
        <w:tc>
          <w:tcPr>
            <w:tcW w:w="1648" w:type="dxa"/>
            <w:vAlign w:val="center"/>
          </w:tcPr>
          <w:p w14:paraId="7AC290E9" w14:textId="77777777" w:rsidR="00BF1895" w:rsidRDefault="00D563EE">
            <w:pPr>
              <w:spacing w:before="120" w:after="120"/>
              <w:rPr>
                <w:b/>
                <w:bCs/>
              </w:rPr>
            </w:pPr>
            <w:r>
              <w:rPr>
                <w:b/>
                <w:bCs/>
              </w:rPr>
              <w:t>T-doc number</w:t>
            </w:r>
          </w:p>
        </w:tc>
        <w:tc>
          <w:tcPr>
            <w:tcW w:w="1437" w:type="dxa"/>
            <w:vAlign w:val="center"/>
          </w:tcPr>
          <w:p w14:paraId="153E44E4" w14:textId="77777777" w:rsidR="00BF1895" w:rsidRDefault="00D563EE">
            <w:pPr>
              <w:spacing w:before="120" w:after="120"/>
              <w:rPr>
                <w:b/>
                <w:bCs/>
              </w:rPr>
            </w:pPr>
            <w:r>
              <w:rPr>
                <w:b/>
                <w:bCs/>
              </w:rPr>
              <w:t>Company</w:t>
            </w:r>
          </w:p>
        </w:tc>
        <w:tc>
          <w:tcPr>
            <w:tcW w:w="6772" w:type="dxa"/>
            <w:vAlign w:val="center"/>
          </w:tcPr>
          <w:p w14:paraId="10E59741" w14:textId="77777777" w:rsidR="00BF1895" w:rsidRDefault="00D563EE">
            <w:pPr>
              <w:spacing w:before="120" w:after="120"/>
              <w:rPr>
                <w:b/>
                <w:bCs/>
              </w:rPr>
            </w:pPr>
            <w:r>
              <w:rPr>
                <w:b/>
                <w:bCs/>
              </w:rPr>
              <w:t>Proposals / Observations</w:t>
            </w:r>
          </w:p>
        </w:tc>
      </w:tr>
      <w:tr w:rsidR="00BF1895" w14:paraId="610C446F" w14:textId="77777777">
        <w:trPr>
          <w:trHeight w:val="468"/>
        </w:trPr>
        <w:tc>
          <w:tcPr>
            <w:tcW w:w="1648" w:type="dxa"/>
          </w:tcPr>
          <w:p w14:paraId="33714EE7" w14:textId="77777777" w:rsidR="00BF1895" w:rsidRDefault="00D563E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1CECB482" w14:textId="77777777" w:rsidR="00BF1895" w:rsidRDefault="00D563E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3FD5A8BB" w14:textId="77777777" w:rsidR="00BF1895" w:rsidRDefault="00D563E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02B6EF0B" w14:textId="77777777" w:rsidR="00BF1895" w:rsidRDefault="00D563E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3EFD3C0F" w14:textId="77777777" w:rsidR="00BF1895" w:rsidRDefault="00D563E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3F5D4BC" w14:textId="77777777" w:rsidR="00BF1895" w:rsidRDefault="00D563E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58EEED23" w14:textId="77777777" w:rsidR="00BF1895" w:rsidRDefault="00D563E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BF1895" w14:paraId="2B37F9E4" w14:textId="77777777">
        <w:trPr>
          <w:trHeight w:val="468"/>
        </w:trPr>
        <w:tc>
          <w:tcPr>
            <w:tcW w:w="1648" w:type="dxa"/>
          </w:tcPr>
          <w:p w14:paraId="2EAA45AB" w14:textId="77777777" w:rsidR="00BF1895" w:rsidRDefault="00D563EE">
            <w:pPr>
              <w:spacing w:before="120" w:after="120"/>
              <w:rPr>
                <w:rFonts w:asciiTheme="minorHAnsi" w:hAnsiTheme="minorHAnsi" w:cstheme="minorHAnsi"/>
              </w:rPr>
            </w:pPr>
            <w:r>
              <w:rPr>
                <w:rFonts w:asciiTheme="minorHAnsi" w:hAnsiTheme="minorHAnsi" w:cstheme="minorHAnsi"/>
              </w:rPr>
              <w:t>R4-2113421</w:t>
            </w:r>
          </w:p>
        </w:tc>
        <w:tc>
          <w:tcPr>
            <w:tcW w:w="1437" w:type="dxa"/>
          </w:tcPr>
          <w:p w14:paraId="553F87D0" w14:textId="77777777" w:rsidR="00BF1895" w:rsidRDefault="00D563E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14A167A" w14:textId="77777777" w:rsidR="00BF1895" w:rsidRDefault="00D563E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124CE69E" w14:textId="77777777" w:rsidR="00BF1895" w:rsidRDefault="00D563EE">
            <w:pPr>
              <w:rPr>
                <w:rFonts w:ascii="Arial" w:hAnsi="Arial" w:cs="Arial"/>
                <w:b/>
              </w:rPr>
            </w:pPr>
            <w:r>
              <w:rPr>
                <w:rFonts w:ascii="Arial" w:hAnsi="Arial" w:cs="Arial"/>
                <w:b/>
              </w:rPr>
              <w:t xml:space="preserve">Proposal 2: RAN4 can specify the MSD </w:t>
            </w:r>
            <w:proofErr w:type="spellStart"/>
            <w:r>
              <w:rPr>
                <w:rFonts w:ascii="Arial" w:hAnsi="Arial" w:cs="Arial"/>
                <w:b/>
              </w:rPr>
              <w:t>requriements</w:t>
            </w:r>
            <w:proofErr w:type="spellEnd"/>
            <w:r>
              <w:rPr>
                <w:rFonts w:ascii="Arial" w:hAnsi="Arial" w:cs="Arial"/>
                <w:b/>
              </w:rPr>
              <w:t xml:space="preserve"> by configuring both full RB allocations and edge RB allocations.</w:t>
            </w:r>
          </w:p>
        </w:tc>
      </w:tr>
      <w:tr w:rsidR="00BF1895" w14:paraId="69669043" w14:textId="77777777">
        <w:trPr>
          <w:trHeight w:val="468"/>
        </w:trPr>
        <w:tc>
          <w:tcPr>
            <w:tcW w:w="1648" w:type="dxa"/>
          </w:tcPr>
          <w:p w14:paraId="1D7A718A" w14:textId="77777777" w:rsidR="00BF1895" w:rsidRDefault="00D563EE">
            <w:pPr>
              <w:spacing w:before="120" w:after="120"/>
              <w:rPr>
                <w:rFonts w:asciiTheme="minorHAnsi" w:hAnsiTheme="minorHAnsi" w:cstheme="minorHAnsi"/>
              </w:rPr>
            </w:pPr>
            <w:r>
              <w:rPr>
                <w:rFonts w:asciiTheme="minorHAnsi" w:hAnsiTheme="minorHAnsi" w:cstheme="minorHAnsi"/>
              </w:rPr>
              <w:t>R4-2113423</w:t>
            </w:r>
          </w:p>
        </w:tc>
        <w:tc>
          <w:tcPr>
            <w:tcW w:w="1437" w:type="dxa"/>
          </w:tcPr>
          <w:p w14:paraId="7D6284D2" w14:textId="77777777" w:rsidR="00BF1895" w:rsidRDefault="00D563E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78E7200" w14:textId="77777777" w:rsidR="00BF1895" w:rsidRDefault="00BF1895">
            <w:pPr>
              <w:rPr>
                <w:rFonts w:ascii="Arial" w:hAnsi="Arial" w:cs="Arial"/>
                <w:b/>
              </w:rPr>
            </w:pPr>
          </w:p>
          <w:p w14:paraId="3EB8360D" w14:textId="77777777" w:rsidR="00BF1895" w:rsidRDefault="00D563EE">
            <w:pPr>
              <w:rPr>
                <w:rFonts w:ascii="Arial" w:hAnsi="Arial" w:cs="Arial"/>
              </w:rPr>
            </w:pPr>
            <w:r>
              <w:rPr>
                <w:rFonts w:ascii="Arial" w:hAnsi="Arial" w:cs="Arial"/>
              </w:rPr>
              <w:t>In RAN4#99 meeting, WF R4-2107822 for  improvements on MSD was approved. The impacts on the specifications are shown in this CR.</w:t>
            </w:r>
          </w:p>
          <w:p w14:paraId="3BFE7893" w14:textId="77777777" w:rsidR="00BF1895" w:rsidRDefault="00D563EE">
            <w:pPr>
              <w:pStyle w:val="CRCoverPage"/>
              <w:numPr>
                <w:ilvl w:val="0"/>
                <w:numId w:val="5"/>
              </w:numPr>
              <w:spacing w:after="0"/>
            </w:pPr>
            <w:r>
              <w:t xml:space="preserve">To </w:t>
            </w:r>
            <w:proofErr w:type="spellStart"/>
            <w:r>
              <w:t>impove</w:t>
            </w:r>
            <w:proofErr w:type="spellEnd"/>
            <w:r>
              <w:t xml:space="preserve"> the REFSENS exceptions due to UL harmonic interference.</w:t>
            </w:r>
          </w:p>
          <w:p w14:paraId="2C646FCD" w14:textId="77777777" w:rsidR="00BF1895" w:rsidRDefault="00D563EE">
            <w:pPr>
              <w:pStyle w:val="CRCoverPage"/>
              <w:numPr>
                <w:ilvl w:val="0"/>
                <w:numId w:val="5"/>
              </w:numPr>
              <w:spacing w:after="0"/>
            </w:pPr>
            <w:r>
              <w:t xml:space="preserve">To </w:t>
            </w:r>
            <w:proofErr w:type="spellStart"/>
            <w:r>
              <w:t>impove</w:t>
            </w:r>
            <w:proofErr w:type="spellEnd"/>
            <w:r>
              <w:t xml:space="preserve"> the REFSENS exceptions due to cross band isolation.</w:t>
            </w:r>
          </w:p>
          <w:p w14:paraId="2421E17E" w14:textId="77777777" w:rsidR="00BF1895" w:rsidRDefault="00D563EE">
            <w:r>
              <w:t xml:space="preserve">To </w:t>
            </w:r>
            <w:proofErr w:type="spellStart"/>
            <w:r>
              <w:t>impove</w:t>
            </w:r>
            <w:proofErr w:type="spellEnd"/>
            <w:r>
              <w:t xml:space="preserve"> the REFSENS exceptions for SUL band combinations.</w:t>
            </w:r>
          </w:p>
          <w:p w14:paraId="42D46655" w14:textId="77777777" w:rsidR="00BF1895" w:rsidRDefault="00D563EE">
            <w:pPr>
              <w:pStyle w:val="CRCoverPage"/>
              <w:spacing w:after="0"/>
              <w:rPr>
                <w:rFonts w:cs="Arial"/>
                <w:b/>
              </w:rPr>
            </w:pPr>
            <w:r>
              <w:lastRenderedPageBreak/>
              <w:t>3.</w:t>
            </w:r>
            <w:r>
              <w:tab/>
              <w:t>To improve the REFSENS exceptions for SUL band combinations.</w:t>
            </w:r>
          </w:p>
        </w:tc>
      </w:tr>
      <w:tr w:rsidR="00BF1895" w14:paraId="51503243" w14:textId="77777777">
        <w:trPr>
          <w:trHeight w:val="468"/>
        </w:trPr>
        <w:tc>
          <w:tcPr>
            <w:tcW w:w="1648" w:type="dxa"/>
          </w:tcPr>
          <w:p w14:paraId="1EB93BD3" w14:textId="77777777" w:rsidR="00BF1895" w:rsidRDefault="00D563EE">
            <w:pPr>
              <w:spacing w:before="120" w:after="120"/>
              <w:rPr>
                <w:rFonts w:asciiTheme="minorHAnsi" w:hAnsiTheme="minorHAnsi" w:cstheme="minorHAnsi"/>
              </w:rPr>
            </w:pPr>
            <w:r>
              <w:rPr>
                <w:rFonts w:asciiTheme="minorHAnsi" w:hAnsiTheme="minorHAnsi" w:cstheme="minorHAnsi"/>
              </w:rPr>
              <w:lastRenderedPageBreak/>
              <w:t>R4-2114581</w:t>
            </w:r>
          </w:p>
        </w:tc>
        <w:tc>
          <w:tcPr>
            <w:tcW w:w="1437" w:type="dxa"/>
          </w:tcPr>
          <w:p w14:paraId="4338CD31" w14:textId="77777777" w:rsidR="00BF1895" w:rsidRDefault="00D563E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7524ABD6" w14:textId="77777777" w:rsidR="00BF1895" w:rsidRDefault="00D563E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1AE1252F" w14:textId="77777777" w:rsidR="00BF1895" w:rsidRDefault="00D563EE">
            <w:pPr>
              <w:rPr>
                <w:b/>
                <w:lang w:eastAsia="zh-CN"/>
              </w:rPr>
            </w:pPr>
            <w:r>
              <w:rPr>
                <w:b/>
                <w:lang w:eastAsia="zh-CN"/>
              </w:rPr>
              <w:t>Observation 2: UL RB allocations are often inconsistent from bands to bands and do not necessarily allow verification of the UE worst case MSD performance.</w:t>
            </w:r>
          </w:p>
          <w:p w14:paraId="4A5C3A0A" w14:textId="77777777" w:rsidR="00BF1895" w:rsidRDefault="00D563EE">
            <w:pPr>
              <w:jc w:val="both"/>
              <w:rPr>
                <w:b/>
                <w:lang w:eastAsia="zh-CN"/>
              </w:rPr>
            </w:pPr>
            <w:r>
              <w:rPr>
                <w:b/>
                <w:lang w:eastAsia="zh-CN"/>
              </w:rPr>
              <w:t>Observation 3: RF parameters such as UL test carrier frequencies and / or CBW are captured in footnotes in a manner which is difficult to read and inconsistent between each MSD table.</w:t>
            </w:r>
          </w:p>
          <w:p w14:paraId="4F2B73CA" w14:textId="77777777" w:rsidR="00BF1895" w:rsidRDefault="00D563EE">
            <w:pPr>
              <w:rPr>
                <w:b/>
                <w:szCs w:val="22"/>
              </w:rPr>
            </w:pPr>
            <w:r>
              <w:rPr>
                <w:b/>
                <w:lang w:eastAsia="zh-CN"/>
              </w:rPr>
              <w:t xml:space="preserve">Proposal 1: </w:t>
            </w:r>
            <w:r>
              <w:rPr>
                <w:b/>
                <w:szCs w:val="22"/>
              </w:rPr>
              <w:t>To greatly simplify and eliminate the following MSD tables:</w:t>
            </w:r>
          </w:p>
          <w:p w14:paraId="5105E446" w14:textId="77777777" w:rsidR="00BF1895" w:rsidRDefault="00D563EE">
            <w:pPr>
              <w:pStyle w:val="ListParagraph"/>
              <w:numPr>
                <w:ilvl w:val="0"/>
                <w:numId w:val="6"/>
              </w:numPr>
              <w:ind w:firstLineChars="0"/>
              <w:contextualSpacing/>
              <w:rPr>
                <w:b/>
                <w:lang w:eastAsia="zh-CN"/>
              </w:rPr>
            </w:pPr>
            <w:r>
              <w:rPr>
                <w:b/>
                <w:lang w:eastAsia="zh-CN"/>
              </w:rPr>
              <w:t>Table 7.3A.4-1 and to eliminate Table 7.3A.4-2 (NR-CA Tx harmonic MSD tables);</w:t>
            </w:r>
          </w:p>
          <w:p w14:paraId="6A132DBD" w14:textId="77777777" w:rsidR="00BF1895" w:rsidRDefault="00D563EE">
            <w:pPr>
              <w:pStyle w:val="ListParagraph"/>
              <w:numPr>
                <w:ilvl w:val="0"/>
                <w:numId w:val="6"/>
              </w:numPr>
              <w:ind w:firstLineChars="0"/>
              <w:contextualSpacing/>
              <w:rPr>
                <w:b/>
                <w:lang w:eastAsia="zh-CN"/>
              </w:rPr>
            </w:pPr>
            <w:r>
              <w:rPr>
                <w:b/>
                <w:lang w:eastAsia="zh-CN"/>
              </w:rPr>
              <w:t>Table 7.3A.4-4, Table 7.3A.4-4a and to eliminate Table 7.3A.4-5 (NR-CA PC3, PC2 Rx Harmonic MSD tables); and</w:t>
            </w:r>
          </w:p>
          <w:p w14:paraId="7CCEA378" w14:textId="77777777" w:rsidR="00BF1895" w:rsidRDefault="00D563EE">
            <w:pPr>
              <w:pStyle w:val="ListParagraph"/>
              <w:numPr>
                <w:ilvl w:val="0"/>
                <w:numId w:val="6"/>
              </w:numPr>
              <w:ind w:firstLineChars="0"/>
              <w:contextualSpacing/>
              <w:rPr>
                <w:b/>
                <w:lang w:eastAsia="zh-CN"/>
              </w:rPr>
            </w:pPr>
            <w:r>
              <w:rPr>
                <w:b/>
                <w:lang w:eastAsia="zh-CN"/>
              </w:rPr>
              <w:t>Table 7.3C.2-2 and to eliminate Table 7.3C.2-3 (SUL Tx harmonic MSD tables).</w:t>
            </w:r>
          </w:p>
          <w:p w14:paraId="1E621D72" w14:textId="77777777" w:rsidR="00BF1895" w:rsidRDefault="00D563E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351052CA" w14:textId="77777777" w:rsidR="00BF1895" w:rsidRDefault="00D563EE">
            <w:pPr>
              <w:pStyle w:val="ListParagraph"/>
              <w:numPr>
                <w:ilvl w:val="0"/>
                <w:numId w:val="7"/>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4E44E7F3" w14:textId="77777777" w:rsidR="00BF1895" w:rsidRDefault="00D563EE">
            <w:pPr>
              <w:pStyle w:val="ListParagraph"/>
              <w:numPr>
                <w:ilvl w:val="0"/>
                <w:numId w:val="7"/>
              </w:numPr>
              <w:ind w:firstLineChars="0"/>
              <w:contextualSpacing/>
              <w:rPr>
                <w:b/>
                <w:lang w:eastAsia="zh-CN"/>
              </w:rPr>
            </w:pPr>
            <w:r>
              <w:rPr>
                <w:b/>
                <w:szCs w:val="22"/>
              </w:rPr>
              <w:t>Specify the UL/DL test carrier frequencies and test channel bandwidth.</w:t>
            </w:r>
          </w:p>
          <w:p w14:paraId="44832394" w14:textId="77777777" w:rsidR="00BF1895" w:rsidRDefault="00D563EE">
            <w:pPr>
              <w:pStyle w:val="ListParagraph"/>
              <w:numPr>
                <w:ilvl w:val="0"/>
                <w:numId w:val="7"/>
              </w:numPr>
              <w:ind w:firstLineChars="0"/>
              <w:contextualSpacing/>
              <w:rPr>
                <w:b/>
                <w:lang w:eastAsia="zh-CN"/>
              </w:rPr>
            </w:pPr>
            <w:r>
              <w:rPr>
                <w:b/>
                <w:szCs w:val="22"/>
              </w:rPr>
              <w:t>Specify the aggressor UL RB Allocation (</w:t>
            </w:r>
            <w:proofErr w:type="spellStart"/>
            <w:r>
              <w:rPr>
                <w:b/>
                <w:szCs w:val="22"/>
              </w:rPr>
              <w:t>Lcrb</w:t>
            </w:r>
            <w:proofErr w:type="spellEnd"/>
            <w:r>
              <w:rPr>
                <w:b/>
                <w:szCs w:val="22"/>
              </w:rPr>
              <w:t xml:space="preserve"> + </w:t>
            </w:r>
            <w:proofErr w:type="spellStart"/>
            <w:r>
              <w:rPr>
                <w:b/>
                <w:szCs w:val="22"/>
              </w:rPr>
              <w:t>RBstart</w:t>
            </w:r>
            <w:proofErr w:type="spellEnd"/>
            <w:r>
              <w:rPr>
                <w:b/>
                <w:szCs w:val="22"/>
              </w:rPr>
              <w:t xml:space="preserve">) which must guarantee that the UL harmonic PSD is entirely integrated by the </w:t>
            </w:r>
            <w:proofErr w:type="spellStart"/>
            <w:r>
              <w:rPr>
                <w:b/>
                <w:szCs w:val="22"/>
              </w:rPr>
              <w:t>victyim’s</w:t>
            </w:r>
            <w:proofErr w:type="spellEnd"/>
            <w:r>
              <w:rPr>
                <w:b/>
                <w:szCs w:val="22"/>
              </w:rPr>
              <w:t xml:space="preserve"> Rx CBW.</w:t>
            </w:r>
          </w:p>
          <w:p w14:paraId="75F8B77C" w14:textId="77777777" w:rsidR="00BF1895" w:rsidRDefault="00D563EE">
            <w:pPr>
              <w:pStyle w:val="ListParagraph"/>
              <w:numPr>
                <w:ilvl w:val="0"/>
                <w:numId w:val="7"/>
              </w:numPr>
              <w:ind w:firstLineChars="0"/>
              <w:contextualSpacing/>
              <w:rPr>
                <w:b/>
                <w:lang w:eastAsia="zh-CN"/>
              </w:rPr>
            </w:pPr>
            <w:r>
              <w:rPr>
                <w:b/>
                <w:lang w:eastAsia="zh-CN"/>
              </w:rPr>
              <w:t>Specify the harmonic order.</w:t>
            </w:r>
          </w:p>
          <w:p w14:paraId="61A3FE44" w14:textId="77777777" w:rsidR="00BF1895" w:rsidRDefault="00D563EE">
            <w:pPr>
              <w:pStyle w:val="Caption"/>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BF1895" w14:paraId="043269F0"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5E5808"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64293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68EC6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E577A5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CFCF1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ED75CB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70D940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EF3BF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816F7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092E2CFE"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D16D50F"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0FF8751F"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9B1E37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70A88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D10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849DEA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4EF7AF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24D4ED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AD56FC9" w14:textId="77777777" w:rsidR="00BF1895" w:rsidRDefault="00BF1895">
                  <w:pPr>
                    <w:spacing w:after="0"/>
                    <w:jc w:val="center"/>
                    <w:rPr>
                      <w:rFonts w:ascii="Arial" w:hAnsi="Arial" w:cs="Arial"/>
                      <w:b/>
                      <w:bCs/>
                      <w:color w:val="000000"/>
                      <w:sz w:val="18"/>
                      <w:szCs w:val="18"/>
                    </w:rPr>
                  </w:pPr>
                </w:p>
              </w:tc>
            </w:tr>
            <w:tr w:rsidR="00BF1895" w14:paraId="4A9EFD8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4B80BDE0"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25011DA8"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6DB835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1E4B254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43E2123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52E1F11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0EAFE2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224451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47AEB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0717F6F" w14:textId="77777777" w:rsidR="00BF1895" w:rsidRDefault="00BF1895">
            <w:pPr>
              <w:jc w:val="both"/>
              <w:rPr>
                <w:lang w:eastAsia="zh-CN"/>
              </w:rPr>
            </w:pPr>
          </w:p>
          <w:p w14:paraId="2D32992C" w14:textId="77777777" w:rsidR="00BF1895" w:rsidRDefault="00D563EE">
            <w:pPr>
              <w:rPr>
                <w:b/>
                <w:szCs w:val="22"/>
              </w:rPr>
            </w:pPr>
            <w:r>
              <w:rPr>
                <w:b/>
                <w:lang w:eastAsia="zh-CN"/>
              </w:rPr>
              <w:t xml:space="preserve">Proposal 2: </w:t>
            </w:r>
            <w:r>
              <w:rPr>
                <w:b/>
                <w:szCs w:val="22"/>
              </w:rPr>
              <w:t>To greatly simplify and eliminate the following MSD tables:</w:t>
            </w:r>
          </w:p>
          <w:p w14:paraId="092AEA48" w14:textId="77777777" w:rsidR="00BF1895" w:rsidRDefault="00D563EE">
            <w:pPr>
              <w:pStyle w:val="ListParagraph"/>
              <w:numPr>
                <w:ilvl w:val="0"/>
                <w:numId w:val="6"/>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4E6A6F99" w14:textId="77777777" w:rsidR="00BF1895" w:rsidRDefault="00D563EE">
            <w:pPr>
              <w:pStyle w:val="ListParagraph"/>
              <w:numPr>
                <w:ilvl w:val="0"/>
                <w:numId w:val="6"/>
              </w:numPr>
              <w:ind w:firstLineChars="0"/>
              <w:contextualSpacing/>
              <w:rPr>
                <w:b/>
                <w:lang w:eastAsia="zh-CN"/>
              </w:rPr>
            </w:pPr>
            <w:r>
              <w:rPr>
                <w:b/>
                <w:lang w:eastAsia="zh-CN"/>
              </w:rPr>
              <w:t>Table 7.3C.2-4 and to eliminate Table 7.3C.2-5 (SUL Cross-band MSD tables).</w:t>
            </w:r>
          </w:p>
          <w:p w14:paraId="64481732" w14:textId="77777777" w:rsidR="00BF1895" w:rsidRDefault="00D563EE">
            <w:pPr>
              <w:rPr>
                <w:b/>
                <w:szCs w:val="22"/>
              </w:rPr>
            </w:pPr>
            <w:r>
              <w:rPr>
                <w:b/>
                <w:szCs w:val="22"/>
              </w:rPr>
              <w:t>Adopt the concept of Table 3 where:</w:t>
            </w:r>
          </w:p>
          <w:p w14:paraId="3CAED878" w14:textId="77777777" w:rsidR="00BF1895" w:rsidRDefault="00D563EE">
            <w:pPr>
              <w:pStyle w:val="ListParagraph"/>
              <w:numPr>
                <w:ilvl w:val="0"/>
                <w:numId w:val="7"/>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14:paraId="1AB33E60" w14:textId="77777777" w:rsidR="00BF1895" w:rsidRDefault="00D563EE">
            <w:pPr>
              <w:pStyle w:val="ListParagraph"/>
              <w:numPr>
                <w:ilvl w:val="0"/>
                <w:numId w:val="7"/>
              </w:numPr>
              <w:ind w:firstLineChars="0"/>
              <w:contextualSpacing/>
              <w:rPr>
                <w:b/>
                <w:lang w:eastAsia="zh-CN"/>
              </w:rPr>
            </w:pPr>
            <w:r>
              <w:rPr>
                <w:b/>
                <w:szCs w:val="22"/>
              </w:rPr>
              <w:lastRenderedPageBreak/>
              <w:t>Specify the UL/DL test carrier frequencies and test channel bandwidth.</w:t>
            </w:r>
          </w:p>
          <w:p w14:paraId="696CA6FD" w14:textId="77777777" w:rsidR="00BF1895" w:rsidRDefault="00D563EE">
            <w:pPr>
              <w:pStyle w:val="ListParagraph"/>
              <w:numPr>
                <w:ilvl w:val="0"/>
                <w:numId w:val="7"/>
              </w:numPr>
              <w:ind w:firstLineChars="0"/>
              <w:contextualSpacing/>
              <w:rPr>
                <w:b/>
                <w:lang w:eastAsia="zh-CN"/>
              </w:rPr>
            </w:pPr>
            <w:r>
              <w:rPr>
                <w:b/>
                <w:szCs w:val="22"/>
              </w:rPr>
              <w:t>Specify the aggressor UL RB Allocation as fully allocated.</w:t>
            </w:r>
          </w:p>
          <w:p w14:paraId="084F2802" w14:textId="77777777" w:rsidR="00BF1895" w:rsidRDefault="00D563E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BF1895" w14:paraId="72DFEBC8"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FBE7E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F5162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3A5FA09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19FE90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6EBC02F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3DCAB1D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4168BD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1000343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ACA0C7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36554A4"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316CCA28"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5942B5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04E5A2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8E66071"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290E9EB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0EB16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5BB3AC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746A1063"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4D82A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5C9A34CE"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22E8B1A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53F4464F"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5D3A1B17"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[270 (</w:t>
                  </w:r>
                  <w:proofErr w:type="spellStart"/>
                  <w:r>
                    <w:rPr>
                      <w:rFonts w:ascii="Arial" w:hAnsi="Arial" w:cs="Arial"/>
                      <w:bCs/>
                      <w:color w:val="4472C4"/>
                      <w:sz w:val="18"/>
                      <w:szCs w:val="18"/>
                    </w:rPr>
                    <w:t>RBstart</w:t>
                  </w:r>
                  <w:proofErr w:type="spellEnd"/>
                  <w:r>
                    <w:rPr>
                      <w:rFonts w:ascii="Arial" w:hAnsi="Arial" w:cs="Arial"/>
                      <w:bCs/>
                      <w:color w:val="4472C4"/>
                      <w:sz w:val="18"/>
                      <w:szCs w:val="18"/>
                    </w:rPr>
                    <w: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192E2BC2"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1B51624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C333AF9" w14:textId="77777777" w:rsidR="00BF1895" w:rsidRDefault="00D563E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24038D11" w14:textId="77777777" w:rsidR="00BF1895" w:rsidRDefault="00BF1895">
            <w:pPr>
              <w:spacing w:after="120"/>
              <w:jc w:val="both"/>
            </w:pPr>
          </w:p>
          <w:p w14:paraId="37479C9E" w14:textId="77777777" w:rsidR="00BF1895" w:rsidRDefault="00BF1895">
            <w:pPr>
              <w:rPr>
                <w:rFonts w:ascii="Arial" w:hAnsi="Arial" w:cs="Arial"/>
                <w:b/>
              </w:rPr>
            </w:pPr>
          </w:p>
        </w:tc>
      </w:tr>
    </w:tbl>
    <w:p w14:paraId="0CA51E84" w14:textId="77777777" w:rsidR="00BF1895" w:rsidRDefault="00BF1895"/>
    <w:p w14:paraId="35907031" w14:textId="77777777" w:rsidR="00BF1895" w:rsidRDefault="00D563EE">
      <w:pPr>
        <w:pStyle w:val="Heading2"/>
      </w:pPr>
      <w:r>
        <w:rPr>
          <w:rFonts w:hint="eastAsia"/>
        </w:rPr>
        <w:t>Open issues</w:t>
      </w:r>
      <w:r>
        <w:t xml:space="preserve"> summary</w:t>
      </w:r>
    </w:p>
    <w:p w14:paraId="012CD129" w14:textId="77777777" w:rsidR="00BF1895" w:rsidRDefault="00D563EE">
      <w:pPr>
        <w:pStyle w:val="Heading3"/>
        <w:rPr>
          <w:sz w:val="24"/>
          <w:szCs w:val="16"/>
        </w:rPr>
      </w:pPr>
      <w:bookmarkStart w:id="479" w:name="_Hlk80098610"/>
      <w:r>
        <w:rPr>
          <w:sz w:val="24"/>
          <w:szCs w:val="16"/>
        </w:rPr>
        <w:t>Sub-topic 2-1</w:t>
      </w:r>
    </w:p>
    <w:bookmarkEnd w:id="479"/>
    <w:p w14:paraId="2F60BEB4" w14:textId="77777777" w:rsidR="00BF1895" w:rsidRDefault="00D563E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2D80CAB2" w14:textId="77777777" w:rsidR="00BF1895" w:rsidRDefault="00D563EE">
      <w:pPr>
        <w:rPr>
          <w:i/>
          <w:color w:val="0070C0"/>
          <w:lang w:val="en-US" w:eastAsia="zh-CN"/>
        </w:rPr>
      </w:pPr>
      <w:r>
        <w:rPr>
          <w:i/>
          <w:color w:val="0070C0"/>
          <w:lang w:val="en-US" w:eastAsia="zh-CN"/>
        </w:rPr>
        <w:t>Open issues and candidate options before e-meeting:</w:t>
      </w:r>
    </w:p>
    <w:p w14:paraId="40ECE2B2" w14:textId="77777777" w:rsidR="00BF1895" w:rsidRDefault="00D563EE">
      <w:pPr>
        <w:rPr>
          <w:b/>
          <w:color w:val="0070C0"/>
          <w:u w:val="single"/>
          <w:lang w:eastAsia="ko-KR"/>
        </w:rPr>
      </w:pPr>
      <w:bookmarkStart w:id="480" w:name="_Hlk80098600"/>
      <w:r>
        <w:rPr>
          <w:b/>
          <w:color w:val="0070C0"/>
          <w:u w:val="single"/>
          <w:lang w:eastAsia="ko-KR"/>
        </w:rPr>
        <w:t>Issue 2-1-1: How can RAN4 improve the MSD due to harmonic interference?</w:t>
      </w:r>
    </w:p>
    <w:p w14:paraId="5AC1A88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6C48AB"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1F2CB658"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Further investigate equation-based MSD for harmonic interference to accommodate unequal interference levels on the 2 RX ports</w:t>
      </w:r>
    </w:p>
    <w:p w14:paraId="115C08DE"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CCD749"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76BCC8E"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D9356E6"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79A44C"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BF1895" w14:paraId="1CF68DB3"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DA0E34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03C1BB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D0139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2F804D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FDF868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37ABC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BC5AB8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9519F9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6496B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1F105736"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39A6CDB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F2FB0F6"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3A4BD6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20247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C83664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57F7636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ACFD1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F77698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3181CAA" w14:textId="77777777" w:rsidR="00BF1895" w:rsidRDefault="00BF1895">
            <w:pPr>
              <w:spacing w:after="0"/>
              <w:jc w:val="center"/>
              <w:rPr>
                <w:rFonts w:ascii="Arial" w:hAnsi="Arial" w:cs="Arial"/>
                <w:b/>
                <w:bCs/>
                <w:color w:val="000000"/>
                <w:sz w:val="18"/>
                <w:szCs w:val="18"/>
              </w:rPr>
            </w:pPr>
          </w:p>
        </w:tc>
      </w:tr>
      <w:tr w:rsidR="00BF1895" w14:paraId="5C41755B"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0EE87F6"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69E2BDEF"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A9D644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31D95B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61059313"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2DE83AF0"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129C66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AAD469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47AF62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63FF953"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F4CDA1D"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72587920"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2BC4B9" w14:textId="77777777" w:rsidR="00BF1895" w:rsidRDefault="00D563EE">
      <w:pPr>
        <w:pStyle w:val="ListParagraph"/>
        <w:numPr>
          <w:ilvl w:val="1"/>
          <w:numId w:val="2"/>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lastRenderedPageBreak/>
        <w:t>Option</w:t>
      </w:r>
      <w:r>
        <w:rPr>
          <w:color w:val="0070C0"/>
          <w:szCs w:val="24"/>
          <w:lang w:eastAsia="zh-CN"/>
        </w:rPr>
        <w:t xml:space="preserve"> 1</w:t>
      </w:r>
    </w:p>
    <w:bookmarkEnd w:id="480"/>
    <w:p w14:paraId="7526D009" w14:textId="77777777" w:rsidR="00BF1895" w:rsidRDefault="00D563EE">
      <w:pPr>
        <w:pStyle w:val="Heading3"/>
        <w:rPr>
          <w:sz w:val="24"/>
          <w:szCs w:val="16"/>
        </w:rPr>
      </w:pPr>
      <w:r>
        <w:rPr>
          <w:sz w:val="24"/>
          <w:szCs w:val="16"/>
        </w:rPr>
        <w:t>Sub-topic 2-2</w:t>
      </w:r>
    </w:p>
    <w:p w14:paraId="6D07D982" w14:textId="77777777" w:rsidR="00BF1895" w:rsidRDefault="00D563E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61305453"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1FD6F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5E874B6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657230"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BF1895" w14:paraId="07FB70E1"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DA49E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651A15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4A78DE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AFC989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57768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8B358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36692C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1189A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815E970"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54261CD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52E1BCE"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4ED9F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B12A02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49629B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FCB4A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503E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14F3E4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258BAF9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3BA942E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7779FBB"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7337BBA5"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3C26ACAA"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32BADC30"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459DDC87"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5421FEA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373273A7" w14:textId="77777777" w:rsidR="00BF1895" w:rsidRDefault="00BF1895">
            <w:pPr>
              <w:spacing w:after="0"/>
              <w:jc w:val="center"/>
              <w:rPr>
                <w:rFonts w:ascii="Arial" w:hAnsi="Arial" w:cs="Arial"/>
                <w:bCs/>
                <w:color w:val="000000"/>
                <w:sz w:val="18"/>
                <w:szCs w:val="18"/>
              </w:rPr>
            </w:pPr>
          </w:p>
        </w:tc>
      </w:tr>
    </w:tbl>
    <w:p w14:paraId="7ADC69EE" w14:textId="77777777" w:rsidR="00BF1895" w:rsidRDefault="00BF189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4D8B822"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391CE71D"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DB19A1"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4730404" w14:textId="77777777" w:rsidR="00BF1895" w:rsidRDefault="00D563E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4B6DCEB7"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A02456"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specify the MSD requirements by configuring both full RB allocations and edge RB allocations for case 1 and/or case 2.</w:t>
      </w:r>
    </w:p>
    <w:p w14:paraId="709ED99F"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can specify the MSD requirements by only configuring full RB allocations for case 1 and/or case 2. (That means  not to consider MSD due to CIM interference)</w:t>
      </w:r>
    </w:p>
    <w:p w14:paraId="190F958F"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5E95EE7" w14:textId="77777777" w:rsidR="00BF1895" w:rsidRDefault="00D563EE">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EA7020" w14:textId="77777777" w:rsidR="00BF1895" w:rsidRDefault="00D563E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0DC5BE9" w14:textId="77777777" w:rsidR="00BF1895" w:rsidRDefault="00BF1895">
      <w:pPr>
        <w:rPr>
          <w:color w:val="0070C0"/>
          <w:lang w:val="en-US" w:eastAsia="zh-CN"/>
        </w:rPr>
      </w:pPr>
    </w:p>
    <w:p w14:paraId="70BEBCC7" w14:textId="77777777" w:rsidR="00BF1895" w:rsidRDefault="00D563EE">
      <w:pPr>
        <w:pStyle w:val="Heading2"/>
        <w:rPr>
          <w:lang w:val="en-US"/>
        </w:rPr>
      </w:pPr>
      <w:r>
        <w:rPr>
          <w:lang w:val="en-US"/>
        </w:rPr>
        <w:t xml:space="preserve">Companies views’ collection for 1st round </w:t>
      </w:r>
    </w:p>
    <w:p w14:paraId="605D14E7" w14:textId="77777777" w:rsidR="00BF1895" w:rsidRDefault="00D563EE">
      <w:pPr>
        <w:pStyle w:val="Heading3"/>
        <w:rPr>
          <w:sz w:val="24"/>
          <w:szCs w:val="16"/>
        </w:rPr>
      </w:pPr>
      <w:r>
        <w:rPr>
          <w:sz w:val="24"/>
          <w:szCs w:val="16"/>
        </w:rPr>
        <w:t xml:space="preserve">Open issues </w:t>
      </w:r>
    </w:p>
    <w:p w14:paraId="6DF7D06F"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BF1895" w14:paraId="6DE5AE17" w14:textId="77777777">
        <w:tc>
          <w:tcPr>
            <w:tcW w:w="1236" w:type="dxa"/>
          </w:tcPr>
          <w:p w14:paraId="57042F7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9D5C2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1F531A26" w14:textId="77777777">
        <w:tc>
          <w:tcPr>
            <w:tcW w:w="1236" w:type="dxa"/>
          </w:tcPr>
          <w:p w14:paraId="1F54ABB5"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E4C02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4FFB76F" w14:textId="77777777" w:rsidR="00BF1895" w:rsidRDefault="00D563E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14:paraId="312CD0CD"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Issue 2-1-2: Option 1</w:t>
            </w:r>
          </w:p>
        </w:tc>
      </w:tr>
      <w:tr w:rsidR="00BF1895" w14:paraId="4585CECA" w14:textId="77777777">
        <w:tc>
          <w:tcPr>
            <w:tcW w:w="1236" w:type="dxa"/>
          </w:tcPr>
          <w:p w14:paraId="521ED6D5"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0424779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60D411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6C37D1DE" w14:textId="77777777">
        <w:tc>
          <w:tcPr>
            <w:tcW w:w="1236" w:type="dxa"/>
          </w:tcPr>
          <w:p w14:paraId="395AFC4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8C91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5AC0D5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t>
            </w:r>
            <w:proofErr w:type="spellStart"/>
            <w:r>
              <w:rPr>
                <w:rFonts w:eastAsiaTheme="minorEastAsia" w:hint="eastAsia"/>
                <w:color w:val="0070C0"/>
                <w:lang w:val="en-US" w:eastAsia="zh-CN"/>
              </w:rPr>
              <w:t>worse case</w:t>
            </w:r>
            <w:proofErr w:type="spellEnd"/>
            <w:r>
              <w:rPr>
                <w:rFonts w:eastAsiaTheme="minorEastAsia" w:hint="eastAsia"/>
                <w:color w:val="0070C0"/>
                <w:lang w:val="en-US" w:eastAsia="zh-CN"/>
              </w:rPr>
              <w:t xml:space="preserv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format. It will cause trouble when implementing the big CR since rapporteur may judge by himself which one is the worst case among all the values defined in the TR, which may cause technical issue. </w:t>
            </w:r>
          </w:p>
          <w:p w14:paraId="048900DA" w14:textId="77777777" w:rsidR="00BF1895" w:rsidRDefault="00D563E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16F265CB"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proofErr w:type="spellStart"/>
            <w:r>
              <w:rPr>
                <w:b/>
                <w:szCs w:val="22"/>
              </w:rPr>
              <w:t>RBstart</w:t>
            </w:r>
            <w:proofErr w:type="spellEnd"/>
            <w:r>
              <w:rPr>
                <w:b/>
                <w:szCs w:val="22"/>
                <w:lang w:val="en-US" w:eastAsia="zh-CN"/>
              </w:rPr>
              <w:t>’</w:t>
            </w:r>
            <w:r>
              <w:rPr>
                <w:rFonts w:hint="eastAsia"/>
                <w:bCs/>
                <w:szCs w:val="22"/>
                <w:lang w:val="en-US" w:eastAsia="zh-CN"/>
              </w:rPr>
              <w:t xml:space="preserve"> in the table, since in original table, no such information included.  Also how to derive the </w:t>
            </w:r>
            <w:proofErr w:type="spellStart"/>
            <w:r>
              <w:rPr>
                <w:rFonts w:hint="eastAsia"/>
                <w:bCs/>
                <w:szCs w:val="22"/>
                <w:lang w:val="en-US" w:eastAsia="zh-CN"/>
              </w:rPr>
              <w:t>RBstart</w:t>
            </w:r>
            <w:proofErr w:type="spellEnd"/>
            <w:r>
              <w:rPr>
                <w:rFonts w:hint="eastAsia"/>
                <w:bCs/>
                <w:szCs w:val="22"/>
                <w:lang w:val="en-US" w:eastAsia="zh-CN"/>
              </w:rPr>
              <w:t>?</w:t>
            </w:r>
          </w:p>
        </w:tc>
      </w:tr>
      <w:tr w:rsidR="00BF1895" w14:paraId="427F1575" w14:textId="77777777">
        <w:tc>
          <w:tcPr>
            <w:tcW w:w="1236" w:type="dxa"/>
          </w:tcPr>
          <w:p w14:paraId="347B298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3F538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217AB92D"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7C1EBE7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7CDAA265" w14:textId="77777777">
        <w:tc>
          <w:tcPr>
            <w:tcW w:w="1236" w:type="dxa"/>
          </w:tcPr>
          <w:p w14:paraId="20670525"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2B3D158A" w14:textId="77777777" w:rsidR="00BF1895" w:rsidRDefault="00D563EE">
            <w:pPr>
              <w:spacing w:after="120"/>
              <w:rPr>
                <w:b/>
                <w:color w:val="0070C0"/>
                <w:u w:val="single"/>
                <w:lang w:eastAsia="ko-KR"/>
              </w:rPr>
            </w:pPr>
            <w:r>
              <w:rPr>
                <w:b/>
                <w:color w:val="0070C0"/>
                <w:u w:val="single"/>
                <w:lang w:eastAsia="ko-KR"/>
              </w:rPr>
              <w:t>Issue 2-1-1: Option 1.</w:t>
            </w:r>
          </w:p>
          <w:p w14:paraId="61701257" w14:textId="77777777" w:rsidR="00BF1895" w:rsidRDefault="00D563E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14:paraId="237C9130" w14:textId="77777777" w:rsidR="00BF1895" w:rsidRDefault="00D563EE">
            <w:pPr>
              <w:spacing w:after="120"/>
              <w:rPr>
                <w:b/>
                <w:color w:val="0070C0"/>
                <w:lang w:val="en-US" w:eastAsia="zh-CN"/>
              </w:rPr>
            </w:pPr>
            <w:r>
              <w:rPr>
                <w:rFonts w:eastAsiaTheme="minorEastAsia"/>
                <w:b/>
                <w:color w:val="0070C0"/>
                <w:lang w:val="en-US" w:eastAsia="zh-CN"/>
              </w:rPr>
              <w:t>Issue 2-1-2: Option 1 as this enables great simplification of TS complexity.</w:t>
            </w:r>
          </w:p>
        </w:tc>
      </w:tr>
      <w:tr w:rsidR="00BF1895" w14:paraId="30807DD9" w14:textId="77777777">
        <w:tc>
          <w:tcPr>
            <w:tcW w:w="1236" w:type="dxa"/>
          </w:tcPr>
          <w:p w14:paraId="6A94F33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F43DFB2" w14:textId="77777777" w:rsidR="00BF1895" w:rsidRDefault="00D563E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19E99186" w14:textId="77777777" w:rsidR="00BF1895" w:rsidRDefault="00D563EE">
            <w:pPr>
              <w:spacing w:after="120"/>
              <w:rPr>
                <w:color w:val="0070C0"/>
                <w:lang w:eastAsia="ko-KR"/>
              </w:rPr>
            </w:pPr>
            <w:r>
              <w:rPr>
                <w:rFonts w:eastAsiaTheme="minorEastAsia"/>
                <w:color w:val="0070C0"/>
                <w:lang w:val="en-US" w:eastAsia="zh-CN"/>
              </w:rPr>
              <w:t>Issue 2-1-2: Option 2 agree with ZTE</w:t>
            </w:r>
          </w:p>
        </w:tc>
      </w:tr>
      <w:tr w:rsidR="00BF1895" w14:paraId="6EAE5320" w14:textId="77777777">
        <w:tc>
          <w:tcPr>
            <w:tcW w:w="1236" w:type="dxa"/>
          </w:tcPr>
          <w:p w14:paraId="4C68C233"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69EF0C98" w14:textId="77777777" w:rsidR="00BF1895" w:rsidRDefault="00D563E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12C31CE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14:paraId="6238A32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14:paraId="31D81C2F"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w:t>
            </w:r>
            <w:proofErr w:type="spellStart"/>
            <w:r>
              <w:rPr>
                <w:rFonts w:eastAsiaTheme="minorEastAsia" w:hint="eastAsia"/>
                <w:color w:val="0070C0"/>
                <w:lang w:val="en-US" w:eastAsia="zh-TW"/>
              </w:rPr>
              <w:t>chosed</w:t>
            </w:r>
            <w:proofErr w:type="spellEnd"/>
            <w:r>
              <w:rPr>
                <w:rFonts w:eastAsiaTheme="minorEastAsia" w:hint="eastAsia"/>
                <w:color w:val="0070C0"/>
                <w:lang w:val="en-US" w:eastAsia="zh-TW"/>
              </w:rPr>
              <w:t xml:space="preserve">, larger bandwidth is </w:t>
            </w:r>
            <w:proofErr w:type="spellStart"/>
            <w:r>
              <w:rPr>
                <w:rFonts w:eastAsiaTheme="minorEastAsia" w:hint="eastAsia"/>
                <w:color w:val="0070C0"/>
                <w:lang w:val="en-US" w:eastAsia="zh-TW"/>
              </w:rPr>
              <w:t>prefered</w:t>
            </w:r>
            <w:proofErr w:type="spellEnd"/>
            <w:r>
              <w:rPr>
                <w:rFonts w:eastAsiaTheme="minorEastAsia" w:hint="eastAsia"/>
                <w:color w:val="0070C0"/>
                <w:lang w:val="en-US" w:eastAsia="zh-TW"/>
              </w:rPr>
              <w:t xml:space="preserve">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proofErr w:type="spellStart"/>
            <w:r>
              <w:rPr>
                <w:rFonts w:eastAsiaTheme="minorEastAsia"/>
                <w:color w:val="0070C0"/>
                <w:lang w:val="en-US" w:eastAsia="zh-TW"/>
              </w:rPr>
              <w:t>the</w:t>
            </w:r>
            <w:proofErr w:type="spellEnd"/>
            <w:r>
              <w:rPr>
                <w:rFonts w:eastAsiaTheme="minorEastAsia"/>
                <w:color w:val="0070C0"/>
                <w:lang w:val="en-US" w:eastAsia="zh-TW"/>
              </w:rPr>
              <w:t xml:space="preserv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4ABE0B12"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Third, we are wondering why the specific test point is needed to be defined, we think the UE shall </w:t>
            </w:r>
            <w:proofErr w:type="spellStart"/>
            <w:r>
              <w:rPr>
                <w:rFonts w:eastAsiaTheme="minorEastAsia" w:hint="eastAsia"/>
                <w:color w:val="0070C0"/>
                <w:lang w:val="en-US" w:eastAsia="zh-TW"/>
              </w:rPr>
              <w:t>fulfull</w:t>
            </w:r>
            <w:proofErr w:type="spellEnd"/>
            <w:r>
              <w:rPr>
                <w:rFonts w:eastAsiaTheme="minorEastAsia" w:hint="eastAsia"/>
                <w:color w:val="0070C0"/>
                <w:lang w:val="en-US" w:eastAsia="zh-TW"/>
              </w:rPr>
              <w:t xml:space="preserve"> the requirement under the condition </w:t>
            </w:r>
            <w:proofErr w:type="spellStart"/>
            <w:r>
              <w:rPr>
                <w:rFonts w:eastAsiaTheme="minorEastAsia" w:hint="eastAsia"/>
                <w:color w:val="0070C0"/>
                <w:lang w:val="en-US" w:eastAsia="zh-TW"/>
              </w:rPr>
              <w:t>descibed</w:t>
            </w:r>
            <w:proofErr w:type="spellEnd"/>
            <w:r>
              <w:rPr>
                <w:rFonts w:eastAsiaTheme="minorEastAsia" w:hint="eastAsia"/>
                <w:color w:val="0070C0"/>
                <w:lang w:val="en-US" w:eastAsia="zh-TW"/>
              </w:rPr>
              <w:t xml:space="preserve"> in the spec ex: under some order of harmonic overlapping, so the test point which is randomly picked must be ok.</w:t>
            </w:r>
          </w:p>
          <w:p w14:paraId="77BB7CC4" w14:textId="77777777" w:rsidR="00BF1895" w:rsidRDefault="00D563E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BF1895" w14:paraId="67EECD80" w14:textId="77777777">
        <w:tc>
          <w:tcPr>
            <w:tcW w:w="1236" w:type="dxa"/>
          </w:tcPr>
          <w:p w14:paraId="30B7F06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8F84E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6BEA5CB2" w14:textId="77777777" w:rsidR="00BF1895" w:rsidRDefault="00D563EE">
            <w:pPr>
              <w:spacing w:after="120"/>
              <w:rPr>
                <w:color w:val="0070C0"/>
                <w:szCs w:val="24"/>
                <w:lang w:val="en-US" w:eastAsia="zh-CN"/>
              </w:rPr>
            </w:pPr>
            <w:r>
              <w:rPr>
                <w:rFonts w:eastAsiaTheme="minorEastAsia" w:hint="eastAsia"/>
                <w:color w:val="0070C0"/>
                <w:lang w:val="en-US" w:eastAsia="zh-CN"/>
              </w:rPr>
              <w:lastRenderedPageBreak/>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18F2FD25" w14:textId="77777777" w:rsidR="00BF1895" w:rsidRDefault="00D563EE">
            <w:pPr>
              <w:spacing w:after="120"/>
              <w:rPr>
                <w:color w:val="0070C0"/>
                <w:szCs w:val="24"/>
                <w:lang w:val="en-US" w:eastAsia="zh-CN"/>
              </w:rPr>
            </w:pPr>
            <w:r>
              <w:rPr>
                <w:rFonts w:hint="eastAsia"/>
                <w:color w:val="0070C0"/>
                <w:szCs w:val="24"/>
                <w:lang w:val="en-US" w:eastAsia="zh-CN"/>
              </w:rPr>
              <w:t>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that mean no MSD work needed for these configuration requested with traditional BCSs? If it is the case, people may ignore to further check especially the BW for the worse case is not used in reality.</w:t>
            </w:r>
          </w:p>
          <w:p w14:paraId="3CE63E3F" w14:textId="77777777" w:rsidR="00BF1895" w:rsidRDefault="00D563E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BF1895" w14:paraId="4A686018" w14:textId="77777777">
        <w:tc>
          <w:tcPr>
            <w:tcW w:w="1236" w:type="dxa"/>
          </w:tcPr>
          <w:p w14:paraId="4F4EA6CD"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1761F79E"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2465268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57835FAE" w14:textId="77777777" w:rsidR="00BF1895" w:rsidRDefault="00BF1895">
            <w:pPr>
              <w:spacing w:after="0" w:line="240" w:lineRule="auto"/>
              <w:rPr>
                <w:rFonts w:ascii="Segoe UI" w:eastAsia="Times New Roman" w:hAnsi="Segoe UI" w:cs="Segoe UI"/>
                <w:sz w:val="21"/>
                <w:szCs w:val="21"/>
                <w:lang w:val="en-US" w:eastAsia="zh-CN"/>
              </w:rPr>
            </w:pPr>
          </w:p>
          <w:p w14:paraId="65FA8C39"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57E243C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1E4EA6F9" w14:textId="77777777" w:rsidR="00BF1895" w:rsidRDefault="00BF1895">
            <w:pPr>
              <w:spacing w:after="120"/>
              <w:rPr>
                <w:rFonts w:eastAsiaTheme="minorEastAsia"/>
                <w:color w:val="0070C0"/>
                <w:lang w:val="en-US" w:eastAsia="zh-CN"/>
              </w:rPr>
            </w:pPr>
          </w:p>
        </w:tc>
      </w:tr>
      <w:tr w:rsidR="00BF1895" w14:paraId="07666BCD" w14:textId="77777777">
        <w:tc>
          <w:tcPr>
            <w:tcW w:w="1236" w:type="dxa"/>
          </w:tcPr>
          <w:p w14:paraId="213B570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8781DC"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58DC397" w14:textId="77777777" w:rsidR="00BF1895" w:rsidRDefault="00BF1895">
            <w:pPr>
              <w:spacing w:after="0" w:line="240" w:lineRule="auto"/>
              <w:rPr>
                <w:rFonts w:ascii="Segoe UI" w:eastAsiaTheme="minorEastAsia" w:hAnsi="Segoe UI" w:cs="Segoe UI"/>
                <w:sz w:val="21"/>
                <w:szCs w:val="21"/>
                <w:lang w:val="en-US" w:eastAsia="zh-CN"/>
              </w:rPr>
            </w:pPr>
          </w:p>
          <w:p w14:paraId="5A955CA2"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2F0F9888" w14:textId="77777777" w:rsidR="00BF1895" w:rsidRDefault="00BF1895">
            <w:pPr>
              <w:spacing w:after="0" w:line="240" w:lineRule="auto"/>
              <w:rPr>
                <w:rFonts w:ascii="Segoe UI" w:eastAsiaTheme="minorEastAsia" w:hAnsi="Segoe UI" w:cs="Segoe UI"/>
                <w:sz w:val="21"/>
                <w:szCs w:val="21"/>
                <w:lang w:val="en-US" w:eastAsia="zh-CN"/>
              </w:rPr>
            </w:pPr>
          </w:p>
          <w:p w14:paraId="045B5F8B"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06D0B92" w14:textId="77777777" w:rsidR="00BF1895" w:rsidRDefault="00BF1895">
            <w:pPr>
              <w:spacing w:after="0" w:line="240" w:lineRule="auto"/>
              <w:rPr>
                <w:rFonts w:ascii="Segoe UI" w:eastAsiaTheme="minorEastAsia" w:hAnsi="Segoe UI" w:cs="Segoe UI"/>
                <w:sz w:val="21"/>
                <w:szCs w:val="21"/>
                <w:lang w:val="en-US" w:eastAsia="zh-CN"/>
              </w:rPr>
            </w:pPr>
          </w:p>
          <w:p w14:paraId="3261C31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14:paraId="6B864E80" w14:textId="77777777" w:rsidR="00BF1895" w:rsidRDefault="00BF1895">
            <w:pPr>
              <w:spacing w:after="0" w:line="240" w:lineRule="auto"/>
              <w:rPr>
                <w:rFonts w:ascii="Segoe UI" w:eastAsiaTheme="minorEastAsia" w:hAnsi="Segoe UI" w:cs="Segoe UI"/>
                <w:sz w:val="21"/>
                <w:szCs w:val="21"/>
                <w:lang w:val="en-US" w:eastAsia="zh-CN"/>
              </w:rPr>
            </w:pPr>
          </w:p>
          <w:p w14:paraId="1A7E7C17"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16B2DF0" w14:textId="77777777" w:rsidR="00BF1895" w:rsidRDefault="00BF1895">
            <w:pPr>
              <w:spacing w:after="0" w:line="240" w:lineRule="auto"/>
              <w:rPr>
                <w:rFonts w:ascii="Segoe UI" w:eastAsiaTheme="minorEastAsia" w:hAnsi="Segoe UI" w:cs="Segoe UI"/>
                <w:sz w:val="21"/>
                <w:szCs w:val="21"/>
                <w:lang w:val="en-US" w:eastAsia="zh-CN"/>
              </w:rPr>
            </w:pPr>
          </w:p>
          <w:p w14:paraId="07CE10C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BF1895" w14:paraId="437729AE" w14:textId="77777777">
        <w:tc>
          <w:tcPr>
            <w:tcW w:w="1236" w:type="dxa"/>
          </w:tcPr>
          <w:p w14:paraId="7F425DB7" w14:textId="77777777" w:rsidR="00BF1895" w:rsidRDefault="00D563E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0122D8E" w14:textId="77777777" w:rsidR="00BF1895" w:rsidRDefault="00D563EE">
            <w:pPr>
              <w:spacing w:after="0" w:line="240" w:lineRule="auto"/>
              <w:rPr>
                <w:rFonts w:eastAsiaTheme="minorEastAsia"/>
                <w:lang w:val="en-US" w:eastAsia="zh-CN"/>
              </w:rPr>
            </w:pPr>
            <w:r>
              <w:rPr>
                <w:rFonts w:eastAsiaTheme="minorEastAsia"/>
                <w:lang w:val="en-US" w:eastAsia="zh-CN"/>
              </w:rPr>
              <w:t>Issue 1-2-1</w:t>
            </w:r>
          </w:p>
          <w:p w14:paraId="446A6A64" w14:textId="77777777" w:rsidR="00BF1895" w:rsidRDefault="00D563EE">
            <w:pPr>
              <w:spacing w:after="0" w:line="240" w:lineRule="auto"/>
              <w:rPr>
                <w:rFonts w:eastAsiaTheme="minorEastAsia"/>
                <w:lang w:val="en-US" w:eastAsia="zh-CN"/>
              </w:rPr>
            </w:pPr>
            <w:r>
              <w:rPr>
                <w:rFonts w:eastAsiaTheme="minorEastAsia"/>
                <w:lang w:val="en-US" w:eastAsia="zh-CN"/>
              </w:rPr>
              <w:t xml:space="preserve">We support to define only one test point for each interference mechanism for each band combination, like what we have done for 2UL IMD test configuration. The DL victim carrier channel BW can be </w:t>
            </w:r>
            <w:r>
              <w:rPr>
                <w:rFonts w:eastAsiaTheme="minorEastAsia"/>
                <w:lang w:val="en-US" w:eastAsia="zh-CN"/>
              </w:rPr>
              <w:lastRenderedPageBreak/>
              <w:t>specified as the minimum channel BW supported by the band, and the UL aggressor channel BW/RB allocation can be chosen such that the victim carrier would observe the highest MSD.</w:t>
            </w:r>
          </w:p>
          <w:p w14:paraId="418054F2" w14:textId="77777777" w:rsidR="00BF1895" w:rsidRDefault="00BF1895">
            <w:pPr>
              <w:spacing w:after="0" w:line="240" w:lineRule="auto"/>
              <w:rPr>
                <w:rFonts w:eastAsiaTheme="minorEastAsia"/>
                <w:lang w:val="en-US" w:eastAsia="zh-CN"/>
              </w:rPr>
            </w:pPr>
          </w:p>
          <w:p w14:paraId="7347A0DA" w14:textId="77777777" w:rsidR="00BF1895" w:rsidRDefault="00D563EE">
            <w:pPr>
              <w:spacing w:after="0" w:line="240" w:lineRule="auto"/>
              <w:rPr>
                <w:rFonts w:eastAsiaTheme="minorEastAsia"/>
                <w:lang w:val="en-US" w:eastAsia="zh-CN"/>
              </w:rPr>
            </w:pPr>
            <w:r>
              <w:rPr>
                <w:rFonts w:eastAsiaTheme="minorEastAsia"/>
                <w:lang w:val="en-US" w:eastAsia="zh-CN"/>
              </w:rPr>
              <w:t>In the case of BCS5, where the UE is allowed to signal its supported minimum CBW, a single MSD test point defined at minimum channel BW may render not testable for some UEs. In our view, a compromise between mandating BCS4 and defining only one MSD test point can be a good WF.</w:t>
            </w:r>
          </w:p>
          <w:p w14:paraId="1DF2BC57" w14:textId="77777777" w:rsidR="00BF1895" w:rsidRDefault="00BF1895">
            <w:pPr>
              <w:spacing w:after="0" w:line="240" w:lineRule="auto"/>
              <w:rPr>
                <w:rFonts w:eastAsiaTheme="minorEastAsia"/>
                <w:lang w:val="en-US" w:eastAsia="zh-CN"/>
              </w:rPr>
            </w:pPr>
          </w:p>
          <w:p w14:paraId="043013E0" w14:textId="77777777" w:rsidR="00BF1895" w:rsidRDefault="00D563EE">
            <w:pPr>
              <w:spacing w:after="0" w:line="240" w:lineRule="auto"/>
              <w:rPr>
                <w:rFonts w:ascii="Segoe UI" w:eastAsiaTheme="minorEastAsia" w:hAnsi="Segoe UI" w:cs="Segoe UI"/>
                <w:sz w:val="21"/>
                <w:szCs w:val="21"/>
                <w:lang w:val="en-US" w:eastAsia="zh-CN"/>
              </w:rPr>
            </w:pPr>
            <w:r>
              <w:rPr>
                <w:rFonts w:eastAsiaTheme="minorEastAsia"/>
                <w:lang w:val="en-US" w:eastAsia="zh-CN"/>
              </w:rPr>
              <w:t>If defining BCS4 and still allowing UE to skip certain channel BWs as defined in the specifications (all CBW defined in Table 5.3.5-1 are supposed to be mandatorily supported by UE), and yet exhausting the MSD configurations for all channel BW, it might defeat the purpose of BCS4. With that said, we think BCS5 might not be so useful if UE is mandated to support all CBW as specified in Table 5.3.5-1.</w:t>
            </w:r>
          </w:p>
        </w:tc>
      </w:tr>
    </w:tbl>
    <w:p w14:paraId="4D86BF9E" w14:textId="77777777" w:rsidR="00BF1895" w:rsidRDefault="00D563EE">
      <w:pPr>
        <w:rPr>
          <w:color w:val="0070C0"/>
          <w:lang w:val="en-US" w:eastAsia="zh-CN"/>
        </w:rPr>
      </w:pPr>
      <w:r>
        <w:rPr>
          <w:rFonts w:hint="eastAsia"/>
          <w:color w:val="0070C0"/>
          <w:lang w:val="en-US" w:eastAsia="zh-CN"/>
        </w:rPr>
        <w:lastRenderedPageBreak/>
        <w:t xml:space="preserve"> </w:t>
      </w:r>
    </w:p>
    <w:p w14:paraId="4571EE35"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F1895" w14:paraId="4B7A118A" w14:textId="77777777">
        <w:tc>
          <w:tcPr>
            <w:tcW w:w="1236" w:type="dxa"/>
          </w:tcPr>
          <w:p w14:paraId="3ECC50F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4B6BF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563F1570" w14:textId="77777777">
        <w:tc>
          <w:tcPr>
            <w:tcW w:w="1236" w:type="dxa"/>
          </w:tcPr>
          <w:p w14:paraId="24FFAC0F"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F78758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B414063"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14:paraId="2150047C"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p w14:paraId="15C8DFD1" w14:textId="77777777" w:rsidR="00BF1895" w:rsidRDefault="00D563E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BF1895" w14:paraId="4FDDFDFE" w14:textId="77777777">
        <w:tc>
          <w:tcPr>
            <w:tcW w:w="1236" w:type="dxa"/>
          </w:tcPr>
          <w:p w14:paraId="4D265296"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23B29B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2BC60E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4EB92606" w14:textId="77777777">
        <w:tc>
          <w:tcPr>
            <w:tcW w:w="1236" w:type="dxa"/>
          </w:tcPr>
          <w:p w14:paraId="1265DA1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6C252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17DB2F7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BF1895" w14:paraId="40A243A2" w14:textId="77777777">
        <w:tc>
          <w:tcPr>
            <w:tcW w:w="1236" w:type="dxa"/>
          </w:tcPr>
          <w:p w14:paraId="2FF491B1" w14:textId="77777777" w:rsidR="00BF1895" w:rsidRDefault="00D563EE">
            <w:pPr>
              <w:spacing w:after="120"/>
              <w:rPr>
                <w:rFonts w:eastAsiaTheme="minorEastAsia"/>
                <w:color w:val="0070C0"/>
                <w:lang w:val="en-US" w:eastAsia="zh-CN"/>
              </w:rPr>
            </w:pPr>
            <w:bookmarkStart w:id="481"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486012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33E7047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85640C8" w14:textId="77777777">
        <w:tc>
          <w:tcPr>
            <w:tcW w:w="1236" w:type="dxa"/>
          </w:tcPr>
          <w:p w14:paraId="2C097CDD"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07EA0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61AABE4D" w14:textId="77777777" w:rsidR="00BF1895" w:rsidRDefault="00D563E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6E53780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To Nokia: Option 1 + missing MSD in TR: In principle this is a good idea. In practice, contrary to the MSD due to harmonic, equation based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simply ported to the case of MSD due to cross-band isolation because the MSD vs CBW is a stair-case function which depends on which region of the aggressor noise emission is the victim band located. So, capturing the removed MSD test points in the TR is feasible, but additional work load should be considered.</w:t>
            </w:r>
          </w:p>
          <w:p w14:paraId="133160AB"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23AB0E8E" w14:textId="77777777">
        <w:tc>
          <w:tcPr>
            <w:tcW w:w="1236" w:type="dxa"/>
          </w:tcPr>
          <w:p w14:paraId="50002F7E"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22AD1C3"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2FBDE94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B35827F" w14:textId="77777777">
        <w:tc>
          <w:tcPr>
            <w:tcW w:w="1236" w:type="dxa"/>
          </w:tcPr>
          <w:p w14:paraId="745A152E"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EEB7D5F" w14:textId="77777777" w:rsidR="00BF1895" w:rsidRDefault="00D563E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BF1895" w14:paraId="4BE4B28B" w14:textId="77777777">
        <w:tc>
          <w:tcPr>
            <w:tcW w:w="1236" w:type="dxa"/>
          </w:tcPr>
          <w:p w14:paraId="7EDC2BEF" w14:textId="77777777" w:rsidR="00BF1895" w:rsidRDefault="00D563E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F8E5B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36A30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2-2-2: Option 1</w:t>
            </w:r>
          </w:p>
        </w:tc>
      </w:tr>
    </w:tbl>
    <w:bookmarkEnd w:id="481"/>
    <w:p w14:paraId="1FA25770" w14:textId="77777777" w:rsidR="00BF1895" w:rsidRDefault="00D563EE">
      <w:pPr>
        <w:rPr>
          <w:color w:val="0070C0"/>
          <w:lang w:val="en-US" w:eastAsia="zh-CN"/>
        </w:rPr>
      </w:pPr>
      <w:r>
        <w:rPr>
          <w:rFonts w:hint="eastAsia"/>
          <w:color w:val="0070C0"/>
          <w:lang w:val="en-US" w:eastAsia="zh-CN"/>
        </w:rPr>
        <w:t xml:space="preserve"> </w:t>
      </w:r>
    </w:p>
    <w:p w14:paraId="32012E78" w14:textId="77777777" w:rsidR="00BF1895" w:rsidRDefault="00D563EE">
      <w:pPr>
        <w:pStyle w:val="Heading3"/>
        <w:rPr>
          <w:sz w:val="24"/>
          <w:szCs w:val="16"/>
        </w:rPr>
      </w:pPr>
      <w:r>
        <w:rPr>
          <w:sz w:val="24"/>
          <w:szCs w:val="16"/>
        </w:rPr>
        <w:lastRenderedPageBreak/>
        <w:t>CRs/TPs comments collection</w:t>
      </w:r>
    </w:p>
    <w:p w14:paraId="72606FB5" w14:textId="77777777" w:rsidR="00BF1895" w:rsidRDefault="00BF1895">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BF1895" w14:paraId="5B2FC1D1" w14:textId="77777777">
        <w:tc>
          <w:tcPr>
            <w:tcW w:w="1233" w:type="dxa"/>
          </w:tcPr>
          <w:p w14:paraId="78AA62D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9EEE7B"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4C846D23" w14:textId="77777777">
        <w:tc>
          <w:tcPr>
            <w:tcW w:w="1233" w:type="dxa"/>
            <w:vMerge w:val="restart"/>
          </w:tcPr>
          <w:p w14:paraId="522B66A9"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660E4546"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BF1895" w14:paraId="49788A21" w14:textId="77777777">
        <w:tc>
          <w:tcPr>
            <w:tcW w:w="1233" w:type="dxa"/>
            <w:vMerge/>
          </w:tcPr>
          <w:p w14:paraId="0F5BC856" w14:textId="77777777" w:rsidR="00BF1895" w:rsidRDefault="00BF1895">
            <w:pPr>
              <w:spacing w:after="120"/>
              <w:rPr>
                <w:rFonts w:eastAsiaTheme="minorEastAsia"/>
                <w:color w:val="0070C0"/>
                <w:lang w:val="en-US" w:eastAsia="zh-CN"/>
              </w:rPr>
            </w:pPr>
          </w:p>
        </w:tc>
        <w:tc>
          <w:tcPr>
            <w:tcW w:w="8398" w:type="dxa"/>
          </w:tcPr>
          <w:p w14:paraId="4F213EF1"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BF1895" w14:paraId="21971107" w14:textId="77777777">
        <w:tc>
          <w:tcPr>
            <w:tcW w:w="1233" w:type="dxa"/>
            <w:vMerge/>
          </w:tcPr>
          <w:p w14:paraId="3057E104" w14:textId="77777777" w:rsidR="00BF1895" w:rsidRDefault="00BF1895">
            <w:pPr>
              <w:spacing w:after="120"/>
              <w:rPr>
                <w:rFonts w:eastAsiaTheme="minorEastAsia"/>
                <w:color w:val="0070C0"/>
                <w:lang w:val="en-US" w:eastAsia="zh-CN"/>
              </w:rPr>
            </w:pPr>
          </w:p>
        </w:tc>
        <w:tc>
          <w:tcPr>
            <w:tcW w:w="8398" w:type="dxa"/>
          </w:tcPr>
          <w:p w14:paraId="366025C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14:paraId="3B74EE11" w14:textId="77777777" w:rsidR="00BF1895" w:rsidRDefault="00BF1895">
      <w:pPr>
        <w:rPr>
          <w:color w:val="0070C0"/>
          <w:lang w:val="en-US" w:eastAsia="zh-CN"/>
        </w:rPr>
      </w:pPr>
    </w:p>
    <w:p w14:paraId="0FDDE8AE" w14:textId="77777777" w:rsidR="00BF1895" w:rsidRDefault="00D563EE">
      <w:pPr>
        <w:pStyle w:val="Heading2"/>
      </w:pPr>
      <w:r>
        <w:t>Summary</w:t>
      </w:r>
      <w:r>
        <w:rPr>
          <w:rFonts w:hint="eastAsia"/>
        </w:rPr>
        <w:t xml:space="preserve"> for 1st round </w:t>
      </w:r>
    </w:p>
    <w:p w14:paraId="4F342145" w14:textId="77777777" w:rsidR="00BF1895" w:rsidRDefault="00D563EE">
      <w:pPr>
        <w:pStyle w:val="Heading3"/>
        <w:rPr>
          <w:sz w:val="24"/>
          <w:szCs w:val="16"/>
        </w:rPr>
      </w:pPr>
      <w:r>
        <w:rPr>
          <w:sz w:val="24"/>
          <w:szCs w:val="16"/>
        </w:rPr>
        <w:t xml:space="preserve">Open issues </w:t>
      </w:r>
    </w:p>
    <w:p w14:paraId="1DED278A"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BF1895" w14:paraId="558DBFE5" w14:textId="77777777">
        <w:tc>
          <w:tcPr>
            <w:tcW w:w="1242" w:type="dxa"/>
          </w:tcPr>
          <w:p w14:paraId="2E1299F2" w14:textId="77777777" w:rsidR="00BF1895" w:rsidRDefault="00BF1895">
            <w:pPr>
              <w:rPr>
                <w:rFonts w:eastAsiaTheme="minorEastAsia"/>
                <w:b/>
                <w:bCs/>
                <w:color w:val="0070C0"/>
                <w:lang w:val="en-US" w:eastAsia="zh-CN"/>
              </w:rPr>
            </w:pPr>
          </w:p>
        </w:tc>
        <w:tc>
          <w:tcPr>
            <w:tcW w:w="8615" w:type="dxa"/>
          </w:tcPr>
          <w:p w14:paraId="1AA8B754"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A7F986" w14:textId="77777777">
        <w:tc>
          <w:tcPr>
            <w:tcW w:w="1242" w:type="dxa"/>
          </w:tcPr>
          <w:p w14:paraId="3A079EBD" w14:textId="77777777" w:rsidR="00BF1895" w:rsidRDefault="00D563EE">
            <w:pPr>
              <w:rPr>
                <w:rFonts w:eastAsiaTheme="minorEastAsia"/>
                <w:color w:val="0070C0"/>
                <w:lang w:val="en-US" w:eastAsia="zh-CN"/>
              </w:rPr>
            </w:pPr>
            <w:bookmarkStart w:id="482" w:name="OLE_LINK30"/>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bookmarkEnd w:id="482"/>
          </w:p>
        </w:tc>
        <w:tc>
          <w:tcPr>
            <w:tcW w:w="8615" w:type="dxa"/>
          </w:tcPr>
          <w:p w14:paraId="51619DBD" w14:textId="77777777" w:rsidR="00BF1895" w:rsidRDefault="00D563EE">
            <w:pPr>
              <w:rPr>
                <w:b/>
                <w:color w:val="0070C0"/>
                <w:u w:val="single"/>
                <w:lang w:eastAsia="ko-KR"/>
              </w:rPr>
            </w:pPr>
            <w:r>
              <w:rPr>
                <w:b/>
                <w:color w:val="0070C0"/>
                <w:u w:val="single"/>
                <w:lang w:eastAsia="ko-KR"/>
              </w:rPr>
              <w:t>Issue 2-1-1: How can RAN4 improve the MSD due to harmonic interference?</w:t>
            </w:r>
          </w:p>
          <w:p w14:paraId="28ED36C6" w14:textId="77777777" w:rsidR="00BF1895" w:rsidRDefault="00D563EE">
            <w:pPr>
              <w:rPr>
                <w:rFonts w:eastAsiaTheme="minorEastAsia"/>
                <w:color w:val="0070C0"/>
                <w:lang w:val="en-US" w:eastAsia="zh-CN"/>
              </w:rPr>
            </w:pPr>
            <w:r>
              <w:rPr>
                <w:rFonts w:eastAsiaTheme="minorEastAsia"/>
                <w:color w:val="0070C0"/>
                <w:lang w:val="en-US" w:eastAsia="zh-CN"/>
              </w:rPr>
              <w:t>4~5 companies agree the option 1. No one support Option 2. One company have concerns on the number of test cases and the minimum channel bandwidth.</w:t>
            </w:r>
          </w:p>
          <w:p w14:paraId="2F5B1EF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5C0168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52C9A8C"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31C978"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200AEDEB"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E56045F" w14:textId="77777777" w:rsidR="00BF1895" w:rsidRDefault="00D563EE">
            <w:pPr>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our companies express concerns on the worst-case MSD over DLBW and </w:t>
            </w:r>
            <w:proofErr w:type="spellStart"/>
            <w:r>
              <w:rPr>
                <w:rFonts w:eastAsiaTheme="minorEastAsia"/>
                <w:color w:val="0070C0"/>
                <w:lang w:val="en-US" w:eastAsia="zh-CN"/>
              </w:rPr>
              <w:t>RBstart</w:t>
            </w:r>
            <w:proofErr w:type="spellEnd"/>
            <w:r>
              <w:rPr>
                <w:rFonts w:eastAsiaTheme="minorEastAsia"/>
                <w:color w:val="0070C0"/>
                <w:lang w:val="en-US" w:eastAsia="zh-CN"/>
              </w:rPr>
              <w:t xml:space="preserve">. </w:t>
            </w:r>
          </w:p>
          <w:p w14:paraId="24F28C9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0808AC7E"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FCE084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1FA571" w14:textId="77777777" w:rsidR="00BF1895" w:rsidRDefault="00D563EE">
            <w:pPr>
              <w:rPr>
                <w:rFonts w:eastAsiaTheme="minorEastAsia"/>
                <w:color w:val="0070C0"/>
                <w:lang w:val="en-US" w:eastAsia="zh-CN"/>
              </w:rPr>
            </w:pPr>
            <w:r>
              <w:rPr>
                <w:rFonts w:eastAsiaTheme="minorEastAsia"/>
                <w:color w:val="0070C0"/>
                <w:lang w:val="en-US" w:eastAsia="zh-CN"/>
              </w:rPr>
              <w:t>Proponent can further address these comments raised by companies in the second round. Companies are encouraged to further discuss option 1 as a start point.</w:t>
            </w:r>
          </w:p>
          <w:p w14:paraId="0F1AB53F" w14:textId="77777777" w:rsidR="00BF1895" w:rsidRDefault="00BF1895">
            <w:pPr>
              <w:rPr>
                <w:rFonts w:eastAsiaTheme="minorEastAsia"/>
                <w:color w:val="0070C0"/>
                <w:lang w:val="en-US" w:eastAsia="zh-CN"/>
              </w:rPr>
            </w:pPr>
          </w:p>
        </w:tc>
      </w:tr>
      <w:tr w:rsidR="00BF1895" w14:paraId="3CA4980C" w14:textId="77777777">
        <w:tc>
          <w:tcPr>
            <w:tcW w:w="1242" w:type="dxa"/>
          </w:tcPr>
          <w:p w14:paraId="5D1C2FAB"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1D5D907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297CA4F6" w14:textId="77777777" w:rsidR="00BF1895" w:rsidRDefault="00D563EE">
            <w:pPr>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~6 companies agree option 1. Two companies prefer the existing table. Two companies want to include current requirements into TR at least.</w:t>
            </w:r>
          </w:p>
          <w:p w14:paraId="2DD148E3" w14:textId="77777777" w:rsidR="00BF1895" w:rsidRDefault="00D563E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0E5E5EF"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EB2E7E1" w14:textId="77777777" w:rsidR="00BF1895" w:rsidRDefault="00D563E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766559"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691AF387" w14:textId="77777777" w:rsidR="00BF1895" w:rsidRDefault="00D563EE">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49FD66F9" w14:textId="77777777" w:rsidR="00BF1895" w:rsidRDefault="00D563EE">
            <w:pPr>
              <w:rPr>
                <w:rFonts w:eastAsiaTheme="minorEastAsia"/>
                <w:color w:val="0070C0"/>
                <w:lang w:val="en-US" w:eastAsia="zh-CN"/>
              </w:rPr>
            </w:pPr>
            <w:r>
              <w:rPr>
                <w:rFonts w:eastAsiaTheme="minorEastAsia" w:hint="eastAsia"/>
                <w:color w:val="0070C0"/>
                <w:lang w:val="en-US" w:eastAsia="zh-CN"/>
              </w:rPr>
              <w:t>6</w:t>
            </w:r>
            <w:r>
              <w:rPr>
                <w:rFonts w:eastAsiaTheme="minorEastAsia"/>
                <w:color w:val="0070C0"/>
                <w:lang w:val="en-US" w:eastAsia="zh-CN"/>
              </w:rPr>
              <w:t xml:space="preserve"> companies agree option 1</w:t>
            </w:r>
          </w:p>
          <w:p w14:paraId="19642BA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EAC323" w14:textId="77777777" w:rsidR="00BF1895" w:rsidRDefault="00D563EE">
            <w:pPr>
              <w:rPr>
                <w:rFonts w:eastAsiaTheme="minorEastAsia"/>
                <w:color w:val="0070C0"/>
                <w:lang w:val="en-US" w:eastAsia="zh-CN"/>
              </w:rPr>
            </w:pPr>
            <w:r>
              <w:rPr>
                <w:rFonts w:eastAsiaTheme="minorEastAsia"/>
                <w:color w:val="0070C0"/>
                <w:lang w:val="en-US" w:eastAsia="zh-CN"/>
              </w:rPr>
              <w:t>RAN4 can specify the MSD requirements by configuring both full RB allocations and edge RB allocations for case 1 and/or case 2.</w:t>
            </w:r>
          </w:p>
          <w:p w14:paraId="734CF505"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6A60C2D1"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D1EAB76" w14:textId="77777777" w:rsidR="00BF1895" w:rsidRDefault="00D563EE">
            <w:pPr>
              <w:rPr>
                <w:rFonts w:eastAsiaTheme="minorEastAsia"/>
                <w:color w:val="0070C0"/>
                <w:lang w:val="en-US" w:eastAsia="zh-CN"/>
              </w:rPr>
            </w:pPr>
            <w:r>
              <w:rPr>
                <w:rFonts w:eastAsiaTheme="minorEastAsia"/>
                <w:color w:val="0070C0"/>
                <w:lang w:val="en-US" w:eastAsia="zh-CN"/>
              </w:rPr>
              <w:t>The agreement can be captured in WF</w:t>
            </w:r>
            <w:r>
              <w:rPr>
                <w:rFonts w:eastAsiaTheme="minorEastAsia" w:hint="eastAsia"/>
                <w:color w:val="0070C0"/>
                <w:lang w:val="en-US" w:eastAsia="zh-CN"/>
              </w:rPr>
              <w:t>.</w:t>
            </w:r>
          </w:p>
        </w:tc>
      </w:tr>
    </w:tbl>
    <w:p w14:paraId="1169D775" w14:textId="77777777" w:rsidR="00BF1895" w:rsidRDefault="00BF1895">
      <w:pPr>
        <w:rPr>
          <w:i/>
          <w:color w:val="0070C0"/>
          <w:lang w:val="en-US" w:eastAsia="zh-CN"/>
        </w:rPr>
      </w:pPr>
    </w:p>
    <w:p w14:paraId="247B67D7" w14:textId="77777777" w:rsidR="00BF1895" w:rsidRDefault="00BF1895">
      <w:pPr>
        <w:rPr>
          <w:i/>
          <w:color w:val="0070C0"/>
          <w:lang w:val="en-US" w:eastAsia="zh-CN"/>
        </w:rPr>
      </w:pPr>
    </w:p>
    <w:p w14:paraId="2D4B6FC2" w14:textId="77777777" w:rsidR="00BF1895" w:rsidRDefault="00D563EE">
      <w:pPr>
        <w:pStyle w:val="Heading3"/>
        <w:rPr>
          <w:sz w:val="24"/>
          <w:szCs w:val="16"/>
        </w:rPr>
      </w:pPr>
      <w:r>
        <w:rPr>
          <w:sz w:val="24"/>
          <w:szCs w:val="16"/>
        </w:rPr>
        <w:t>CRs/TPs</w:t>
      </w:r>
    </w:p>
    <w:p w14:paraId="420B3859"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F1895" w14:paraId="32E69D53" w14:textId="77777777">
        <w:tc>
          <w:tcPr>
            <w:tcW w:w="1242" w:type="dxa"/>
          </w:tcPr>
          <w:p w14:paraId="437D8420"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4298A4"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7CE938CA" w14:textId="77777777">
        <w:tc>
          <w:tcPr>
            <w:tcW w:w="1242" w:type="dxa"/>
          </w:tcPr>
          <w:p w14:paraId="542E5982"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2CC0B2"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348C34" w14:textId="77777777" w:rsidR="00BF1895" w:rsidRDefault="00BF1895">
      <w:pPr>
        <w:rPr>
          <w:color w:val="0070C0"/>
          <w:lang w:val="en-US" w:eastAsia="zh-CN"/>
        </w:rPr>
      </w:pPr>
    </w:p>
    <w:p w14:paraId="6CF3733D" w14:textId="77777777" w:rsidR="00BF1895" w:rsidRDefault="00D563EE">
      <w:pPr>
        <w:pStyle w:val="Heading2"/>
        <w:rPr>
          <w:lang w:val="en-US"/>
        </w:rPr>
      </w:pPr>
      <w:r>
        <w:rPr>
          <w:lang w:val="en-US"/>
        </w:rPr>
        <w:t>Discussion on 2nd round (if applicable)</w:t>
      </w:r>
    </w:p>
    <w:p w14:paraId="5298EEE2" w14:textId="77777777" w:rsidR="00BF1895" w:rsidRDefault="00D563EE">
      <w:pPr>
        <w:pStyle w:val="Heading3"/>
        <w:rPr>
          <w:sz w:val="24"/>
          <w:szCs w:val="16"/>
        </w:rPr>
      </w:pPr>
      <w:r>
        <w:rPr>
          <w:sz w:val="24"/>
          <w:szCs w:val="16"/>
        </w:rPr>
        <w:t>comments collection</w:t>
      </w:r>
    </w:p>
    <w:p w14:paraId="50113A87" w14:textId="77777777" w:rsidR="00BF1895" w:rsidRDefault="00D563EE">
      <w:pPr>
        <w:rPr>
          <w:i/>
          <w:color w:val="0070C0"/>
          <w:lang w:val="en-US" w:eastAsia="zh-CN"/>
        </w:rPr>
      </w:pPr>
      <w:r>
        <w:rPr>
          <w:i/>
          <w:color w:val="0070C0"/>
          <w:lang w:val="en-US" w:eastAsia="zh-CN"/>
        </w:rPr>
        <w:t xml:space="preserve">It’s recommended that companies provide comments on WF and revised Draft CR directly. </w:t>
      </w:r>
    </w:p>
    <w:tbl>
      <w:tblPr>
        <w:tblStyle w:val="TableGrid"/>
        <w:tblW w:w="0" w:type="auto"/>
        <w:tblLook w:val="04A0" w:firstRow="1" w:lastRow="0" w:firstColumn="1" w:lastColumn="0" w:noHBand="0" w:noVBand="1"/>
      </w:tblPr>
      <w:tblGrid>
        <w:gridCol w:w="1316"/>
        <w:gridCol w:w="8315"/>
      </w:tblGrid>
      <w:tr w:rsidR="00BF1895" w14:paraId="261F0B60" w14:textId="77777777">
        <w:tc>
          <w:tcPr>
            <w:tcW w:w="1316" w:type="dxa"/>
          </w:tcPr>
          <w:p w14:paraId="3FFF327F"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3C4109B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12AB" w14:paraId="2E7F673A" w14:textId="77777777">
        <w:tc>
          <w:tcPr>
            <w:tcW w:w="1316" w:type="dxa"/>
            <w:vMerge w:val="restart"/>
          </w:tcPr>
          <w:p w14:paraId="10041D72" w14:textId="77777777" w:rsidR="001812AB" w:rsidRDefault="001812AB">
            <w:pPr>
              <w:spacing w:after="120"/>
              <w:rPr>
                <w:rFonts w:eastAsiaTheme="minorEastAsia"/>
                <w:color w:val="0070C0"/>
                <w:lang w:val="en-US" w:eastAsia="zh-CN"/>
              </w:rPr>
            </w:pPr>
            <w:r>
              <w:rPr>
                <w:rFonts w:eastAsiaTheme="minorEastAsia"/>
                <w:color w:val="0070C0"/>
                <w:lang w:val="en-US" w:eastAsia="zh-CN"/>
              </w:rPr>
              <w:t>R4-2114920</w:t>
            </w:r>
          </w:p>
          <w:p w14:paraId="08EA6167" w14:textId="77777777" w:rsidR="001812AB" w:rsidRDefault="001812AB">
            <w:pPr>
              <w:spacing w:after="120"/>
              <w:rPr>
                <w:rFonts w:eastAsiaTheme="minorEastAsia"/>
                <w:color w:val="0070C0"/>
                <w:lang w:val="en-US" w:eastAsia="zh-CN"/>
              </w:rPr>
            </w:pPr>
            <w:r>
              <w:rPr>
                <w:rFonts w:eastAsiaTheme="minorEastAsia"/>
                <w:color w:val="0070C0"/>
                <w:lang w:val="en-US" w:eastAsia="zh-CN"/>
              </w:rPr>
              <w:t>WF on MSD improvement</w:t>
            </w:r>
          </w:p>
        </w:tc>
        <w:tc>
          <w:tcPr>
            <w:tcW w:w="8315" w:type="dxa"/>
          </w:tcPr>
          <w:p w14:paraId="22A76EBB" w14:textId="77777777" w:rsidR="001812AB" w:rsidRDefault="001812AB">
            <w:pPr>
              <w:spacing w:after="120"/>
              <w:rPr>
                <w:ins w:id="483" w:author="CHT140" w:date="2021-08-23T16:05:00Z"/>
                <w:rFonts w:eastAsiaTheme="minorEastAsia"/>
                <w:color w:val="0070C0"/>
                <w:lang w:val="en-US" w:eastAsia="zh-TW"/>
              </w:rPr>
            </w:pPr>
            <w:ins w:id="484" w:author="CHT140" w:date="2021-08-23T16:05:00Z">
              <w:r>
                <w:rPr>
                  <w:rFonts w:eastAsiaTheme="minorEastAsia" w:hint="eastAsia"/>
                  <w:color w:val="0070C0"/>
                  <w:lang w:val="en-US" w:eastAsia="zh-TW"/>
                </w:rPr>
                <w:t>CHTTL: Thank</w:t>
              </w:r>
            </w:ins>
            <w:ins w:id="485" w:author="CHT140" w:date="2021-08-23T16:29:00Z">
              <w:r>
                <w:rPr>
                  <w:rFonts w:eastAsiaTheme="minorEastAsia" w:hint="eastAsia"/>
                  <w:color w:val="0070C0"/>
                  <w:lang w:val="en-US" w:eastAsia="zh-TW"/>
                </w:rPr>
                <w:t xml:space="preserve"> you</w:t>
              </w:r>
            </w:ins>
            <w:ins w:id="486" w:author="CHT140" w:date="2021-08-23T16:05:00Z">
              <w:r>
                <w:rPr>
                  <w:rFonts w:eastAsiaTheme="minorEastAsia" w:hint="eastAsia"/>
                  <w:color w:val="0070C0"/>
                  <w:lang w:val="en-US" w:eastAsia="zh-TW"/>
                </w:rPr>
                <w:t xml:space="preserve"> for the WF.</w:t>
              </w:r>
            </w:ins>
          </w:p>
          <w:p w14:paraId="0C4FCC43" w14:textId="77777777" w:rsidR="001812AB" w:rsidRDefault="001812AB">
            <w:pPr>
              <w:spacing w:after="120"/>
              <w:rPr>
                <w:ins w:id="487" w:author="CHT140" w:date="2021-08-23T16:06:00Z"/>
                <w:rFonts w:eastAsiaTheme="minorEastAsia"/>
                <w:color w:val="0070C0"/>
                <w:lang w:val="en-US" w:eastAsia="zh-TW"/>
              </w:rPr>
            </w:pPr>
            <w:ins w:id="488" w:author="CHT140" w:date="2021-08-23T16:06:00Z">
              <w:r>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489" w:author="CHT140" w:date="2021-08-23T16:24:00Z">
              <w:r>
                <w:rPr>
                  <w:rFonts w:eastAsiaTheme="minorEastAsia" w:hint="eastAsia"/>
                  <w:color w:val="0070C0"/>
                  <w:lang w:val="en-US" w:eastAsia="zh-TW"/>
                </w:rPr>
                <w:t xml:space="preserve">supported </w:t>
              </w:r>
            </w:ins>
            <w:ins w:id="490" w:author="CHT140" w:date="2021-08-23T16:06:00Z">
              <w:r>
                <w:rPr>
                  <w:rFonts w:eastAsiaTheme="minorEastAsia"/>
                  <w:color w:val="0070C0"/>
                  <w:lang w:val="en-US" w:eastAsia="zh-TW"/>
                </w:rPr>
                <w:t>channel BW changes due to the introduction of new BCS (</w:t>
              </w:r>
            </w:ins>
            <w:ins w:id="491" w:author="CHT140" w:date="2021-08-23T16:24:00Z">
              <w:r>
                <w:rPr>
                  <w:rFonts w:eastAsiaTheme="minorEastAsia" w:hint="eastAsia"/>
                  <w:color w:val="0070C0"/>
                  <w:lang w:val="en-US" w:eastAsia="zh-TW"/>
                </w:rPr>
                <w:t>ex:</w:t>
              </w:r>
            </w:ins>
            <w:ins w:id="492" w:author="CHT140" w:date="2021-08-23T16:06:00Z">
              <w:r>
                <w:rPr>
                  <w:rFonts w:eastAsiaTheme="minorEastAsia"/>
                  <w:color w:val="0070C0"/>
                  <w:lang w:val="en-US" w:eastAsia="zh-TW"/>
                </w:rPr>
                <w:t xml:space="preserve"> BCS5), then the test point might not be testable</w:t>
              </w:r>
            </w:ins>
            <w:ins w:id="493" w:author="CHT140" w:date="2021-08-23T16:20:00Z">
              <w:r>
                <w:rPr>
                  <w:rFonts w:eastAsiaTheme="minorEastAsia" w:hint="eastAsia"/>
                  <w:color w:val="0070C0"/>
                  <w:lang w:val="en-US" w:eastAsia="zh-TW"/>
                </w:rPr>
                <w:t xml:space="preserve"> if we apply the proposals in this WF</w:t>
              </w:r>
            </w:ins>
            <w:ins w:id="494" w:author="CHT140" w:date="2021-08-23T16:24:00Z">
              <w:r>
                <w:rPr>
                  <w:rFonts w:eastAsiaTheme="minorEastAsia" w:hint="eastAsia"/>
                  <w:color w:val="0070C0"/>
                  <w:lang w:val="en-US" w:eastAsia="zh-TW"/>
                </w:rPr>
                <w:t>, so we think further study is needed.</w:t>
              </w:r>
            </w:ins>
          </w:p>
          <w:p w14:paraId="6C5BCF06" w14:textId="77777777" w:rsidR="001812AB" w:rsidRDefault="001812AB">
            <w:pPr>
              <w:spacing w:after="120"/>
              <w:rPr>
                <w:ins w:id="495" w:author="CHT140" w:date="2021-08-23T16:06:00Z"/>
                <w:rFonts w:eastAsiaTheme="minorEastAsia"/>
                <w:color w:val="0070C0"/>
                <w:lang w:val="en-US" w:eastAsia="zh-TW"/>
              </w:rPr>
            </w:pPr>
            <w:ins w:id="496" w:author="CHT140" w:date="2021-08-23T16:06:00Z">
              <w:r>
                <w:rPr>
                  <w:rFonts w:eastAsiaTheme="minorEastAsia"/>
                  <w:color w:val="0070C0"/>
                  <w:lang w:val="en-US" w:eastAsia="zh-TW"/>
                </w:rPr>
                <w:t>And regarding the testing effort, even with the current table, RAN5 already defined the test configuration with the test point based</w:t>
              </w:r>
            </w:ins>
            <w:ins w:id="497" w:author="CHT140" w:date="2021-08-23T16:28:00Z">
              <w:r>
                <w:rPr>
                  <w:rFonts w:eastAsiaTheme="minorEastAsia" w:hint="eastAsia"/>
                  <w:color w:val="0070C0"/>
                  <w:lang w:val="en-US" w:eastAsia="zh-TW"/>
                </w:rPr>
                <w:t xml:space="preserve"> that</w:t>
              </w:r>
            </w:ins>
            <w:ins w:id="498" w:author="CHT140" w:date="2021-08-23T16:22:00Z">
              <w:r>
                <w:rPr>
                  <w:rFonts w:eastAsiaTheme="minorEastAsia" w:hint="eastAsia"/>
                  <w:color w:val="0070C0"/>
                  <w:lang w:val="en-US" w:eastAsia="zh-TW"/>
                </w:rPr>
                <w:t xml:space="preserve"> </w:t>
              </w:r>
            </w:ins>
            <w:ins w:id="499" w:author="CHT140" w:date="2021-08-23T16:06:00Z">
              <w:r>
                <w:rPr>
                  <w:rFonts w:eastAsiaTheme="minorEastAsia"/>
                  <w:color w:val="0070C0"/>
                  <w:lang w:val="en-US" w:eastAsia="zh-TW"/>
                </w:rPr>
                <w:t xml:space="preserve">not all of the DL/UL pairs are tested, only </w:t>
              </w:r>
              <w:r>
                <w:rPr>
                  <w:rFonts w:eastAsiaTheme="minorEastAsia"/>
                  <w:b/>
                  <w:color w:val="0070C0"/>
                  <w:lang w:val="en-US" w:eastAsia="zh-TW"/>
                  <w:rPrChange w:id="500" w:author="CHT140" w:date="2021-08-23T16:27:00Z">
                    <w:rPr>
                      <w:rFonts w:eastAsiaTheme="minorEastAsia"/>
                      <w:color w:val="0070C0"/>
                      <w:lang w:val="en-US" w:eastAsia="zh-TW"/>
                    </w:rPr>
                  </w:rPrChange>
                </w:rPr>
                <w:t>one</w:t>
              </w:r>
              <w:r>
                <w:rPr>
                  <w:rFonts w:eastAsiaTheme="minorEastAsia"/>
                  <w:color w:val="0070C0"/>
                  <w:lang w:val="en-US" w:eastAsia="zh-TW"/>
                </w:rPr>
                <w:t xml:space="preserve"> of them is </w:t>
              </w:r>
            </w:ins>
            <w:ins w:id="501" w:author="CHT140" w:date="2021-08-23T16:28:00Z">
              <w:r>
                <w:rPr>
                  <w:rFonts w:eastAsiaTheme="minorEastAsia" w:hint="eastAsia"/>
                  <w:color w:val="0070C0"/>
                  <w:lang w:val="en-US" w:eastAsia="zh-TW"/>
                </w:rPr>
                <w:t>selected</w:t>
              </w:r>
            </w:ins>
            <w:ins w:id="502" w:author="CHT140" w:date="2021-08-23T16:22:00Z">
              <w:r>
                <w:rPr>
                  <w:rFonts w:eastAsiaTheme="minorEastAsia" w:hint="eastAsia"/>
                  <w:color w:val="0070C0"/>
                  <w:lang w:val="en-US" w:eastAsia="zh-TW"/>
                </w:rPr>
                <w:t xml:space="preserve"> for the given configuration</w:t>
              </w:r>
            </w:ins>
            <w:ins w:id="503" w:author="CHT140" w:date="2021-08-23T16:06:00Z">
              <w:r>
                <w:rPr>
                  <w:rFonts w:eastAsiaTheme="minorEastAsia"/>
                  <w:color w:val="0070C0"/>
                  <w:lang w:val="en-US" w:eastAsia="zh-TW"/>
                </w:rPr>
                <w:t xml:space="preserve">, so </w:t>
              </w:r>
            </w:ins>
            <w:ins w:id="504" w:author="CHT140" w:date="2021-08-23T16:23:00Z">
              <w:r>
                <w:rPr>
                  <w:rFonts w:eastAsiaTheme="minorEastAsia" w:hint="eastAsia"/>
                  <w:color w:val="0070C0"/>
                  <w:lang w:val="en-US" w:eastAsia="zh-TW"/>
                </w:rPr>
                <w:t xml:space="preserve">it seems </w:t>
              </w:r>
            </w:ins>
            <w:ins w:id="505" w:author="CHT140" w:date="2021-08-23T16:28:00Z">
              <w:r>
                <w:rPr>
                  <w:rFonts w:eastAsiaTheme="minorEastAsia" w:hint="eastAsia"/>
                  <w:color w:val="0070C0"/>
                  <w:lang w:val="en-US" w:eastAsia="zh-TW"/>
                </w:rPr>
                <w:t>that it is already solved in RAN5</w:t>
              </w:r>
            </w:ins>
            <w:ins w:id="506" w:author="CHT140" w:date="2021-08-23T16:06:00Z">
              <w:r>
                <w:rPr>
                  <w:rFonts w:eastAsiaTheme="minorEastAsia"/>
                  <w:color w:val="0070C0"/>
                  <w:lang w:val="en-US" w:eastAsia="zh-TW"/>
                </w:rPr>
                <w:t xml:space="preserve">, </w:t>
              </w:r>
            </w:ins>
            <w:ins w:id="507" w:author="CHT140" w:date="2021-08-23T16:28:00Z">
              <w:r>
                <w:rPr>
                  <w:rFonts w:eastAsiaTheme="minorEastAsia" w:hint="eastAsia"/>
                  <w:color w:val="0070C0"/>
                  <w:lang w:val="en-US" w:eastAsia="zh-TW"/>
                </w:rPr>
                <w:t xml:space="preserve">so maybe </w:t>
              </w:r>
            </w:ins>
            <w:ins w:id="508" w:author="CHT140" w:date="2021-08-23T16:06:00Z">
              <w:r>
                <w:rPr>
                  <w:rFonts w:eastAsiaTheme="minorEastAsia"/>
                  <w:color w:val="0070C0"/>
                  <w:lang w:val="en-US" w:eastAsia="zh-TW"/>
                </w:rPr>
                <w:t xml:space="preserve">we can </w:t>
              </w:r>
            </w:ins>
            <w:ins w:id="509" w:author="CHT140" w:date="2021-08-23T16:30:00Z">
              <w:r>
                <w:rPr>
                  <w:rFonts w:eastAsiaTheme="minorEastAsia" w:hint="eastAsia"/>
                  <w:color w:val="0070C0"/>
                  <w:lang w:val="en-US" w:eastAsia="zh-TW"/>
                </w:rPr>
                <w:t xml:space="preserve">just </w:t>
              </w:r>
            </w:ins>
            <w:ins w:id="510" w:author="CHT140" w:date="2021-08-23T16:06:00Z">
              <w:r>
                <w:rPr>
                  <w:rFonts w:eastAsiaTheme="minorEastAsia"/>
                  <w:color w:val="0070C0"/>
                  <w:lang w:val="en-US" w:eastAsia="zh-TW"/>
                </w:rPr>
                <w:t>leave this to RAN5.</w:t>
              </w:r>
            </w:ins>
          </w:p>
          <w:p w14:paraId="19220B39" w14:textId="77777777" w:rsidR="001812AB" w:rsidRDefault="001812AB">
            <w:pPr>
              <w:spacing w:after="120"/>
              <w:rPr>
                <w:ins w:id="511" w:author="CHT140" w:date="2021-08-23T16:13:00Z"/>
                <w:rFonts w:eastAsiaTheme="minorEastAsia"/>
                <w:color w:val="0070C0"/>
                <w:lang w:val="en-US" w:eastAsia="zh-TW"/>
              </w:rPr>
            </w:pPr>
            <w:ins w:id="512" w:author="CHT140" w:date="2021-08-23T16:12:00Z">
              <w:r>
                <w:rPr>
                  <w:rFonts w:eastAsiaTheme="minorEastAsia" w:hint="eastAsia"/>
                  <w:color w:val="0070C0"/>
                  <w:lang w:val="en-US" w:eastAsia="zh-TW"/>
                </w:rPr>
                <w:t>So f</w:t>
              </w:r>
            </w:ins>
            <w:ins w:id="513" w:author="CHT140" w:date="2021-08-23T16:07:00Z">
              <w:r>
                <w:rPr>
                  <w:rFonts w:eastAsiaTheme="minorEastAsia" w:hint="eastAsia"/>
                  <w:color w:val="0070C0"/>
                  <w:lang w:val="en-US" w:eastAsia="zh-TW"/>
                </w:rPr>
                <w:t>or the harmonic and the cross-band isolation table, o</w:t>
              </w:r>
            </w:ins>
            <w:ins w:id="514" w:author="CHT140" w:date="2021-08-23T16:06:00Z">
              <w:r>
                <w:rPr>
                  <w:rFonts w:eastAsiaTheme="minorEastAsia"/>
                  <w:color w:val="0070C0"/>
                  <w:lang w:val="en-US" w:eastAsia="zh-TW"/>
                </w:rPr>
                <w:t xml:space="preserve">ur </w:t>
              </w:r>
            </w:ins>
            <w:ins w:id="515" w:author="CHT140" w:date="2021-08-23T16:18:00Z">
              <w:r>
                <w:rPr>
                  <w:rFonts w:eastAsiaTheme="minorEastAsia" w:hint="eastAsia"/>
                  <w:color w:val="0070C0"/>
                  <w:lang w:val="en-US" w:eastAsia="zh-TW"/>
                </w:rPr>
                <w:t>thinking</w:t>
              </w:r>
            </w:ins>
            <w:ins w:id="516" w:author="CHT140" w:date="2021-08-23T16:06:00Z">
              <w:r>
                <w:rPr>
                  <w:rFonts w:eastAsiaTheme="minorEastAsia"/>
                  <w:color w:val="0070C0"/>
                  <w:lang w:val="en-US" w:eastAsia="zh-TW"/>
                </w:rPr>
                <w:t xml:space="preserve"> is to keep the existing table</w:t>
              </w:r>
            </w:ins>
            <w:ins w:id="517" w:author="CHT140" w:date="2021-08-23T16:08:00Z">
              <w:r>
                <w:rPr>
                  <w:rFonts w:eastAsiaTheme="minorEastAsia" w:hint="eastAsia"/>
                  <w:color w:val="0070C0"/>
                  <w:lang w:val="en-US" w:eastAsia="zh-TW"/>
                </w:rPr>
                <w:t xml:space="preserve">, but maybe </w:t>
              </w:r>
            </w:ins>
            <w:ins w:id="518" w:author="CHT140" w:date="2021-08-23T16:06:00Z">
              <w:r>
                <w:rPr>
                  <w:rFonts w:eastAsiaTheme="minorEastAsia"/>
                  <w:color w:val="0070C0"/>
                  <w:lang w:val="en-US" w:eastAsia="zh-TW"/>
                </w:rPr>
                <w:t>some additional note</w:t>
              </w:r>
            </w:ins>
            <w:ins w:id="519" w:author="CHT140" w:date="2021-08-23T16:08:00Z">
              <w:r>
                <w:rPr>
                  <w:rFonts w:eastAsiaTheme="minorEastAsia" w:hint="eastAsia"/>
                  <w:color w:val="0070C0"/>
                  <w:lang w:val="en-US" w:eastAsia="zh-TW"/>
                </w:rPr>
                <w:t xml:space="preserve"> can be considered that</w:t>
              </w:r>
            </w:ins>
            <w:ins w:id="520" w:author="CHT140" w:date="2021-08-23T16:06:00Z">
              <w:r>
                <w:rPr>
                  <w:rFonts w:eastAsiaTheme="minorEastAsia"/>
                  <w:color w:val="0070C0"/>
                  <w:lang w:val="en-US" w:eastAsia="zh-TW"/>
                </w:rPr>
                <w:t xml:space="preserve"> if the MSD value is not specified in the table</w:t>
              </w:r>
            </w:ins>
            <w:ins w:id="521" w:author="CHT140" w:date="2021-08-23T16:09:00Z">
              <w:r>
                <w:rPr>
                  <w:rFonts w:eastAsiaTheme="minorEastAsia" w:hint="eastAsia"/>
                  <w:color w:val="0070C0"/>
                  <w:lang w:val="en-US" w:eastAsia="zh-TW"/>
                </w:rPr>
                <w:t xml:space="preserve"> for </w:t>
              </w:r>
              <w:r>
                <w:rPr>
                  <w:rFonts w:eastAsiaTheme="minorEastAsia" w:hint="eastAsia"/>
                  <w:color w:val="0070C0"/>
                  <w:lang w:val="en-US" w:eastAsia="zh-TW"/>
                </w:rPr>
                <w:lastRenderedPageBreak/>
                <w:t>the supported channel BW</w:t>
              </w:r>
            </w:ins>
            <w:ins w:id="522" w:author="CHT140" w:date="2021-08-23T16:06:00Z">
              <w:r>
                <w:rPr>
                  <w:rFonts w:eastAsiaTheme="minorEastAsia"/>
                  <w:color w:val="0070C0"/>
                  <w:lang w:val="en-US" w:eastAsia="zh-TW"/>
                </w:rPr>
                <w:t>, th</w:t>
              </w:r>
            </w:ins>
            <w:ins w:id="523" w:author="CHT140" w:date="2021-08-23T16:13:00Z">
              <w:r>
                <w:rPr>
                  <w:rFonts w:eastAsiaTheme="minorEastAsia" w:hint="eastAsia"/>
                  <w:color w:val="0070C0"/>
                  <w:lang w:val="en-US" w:eastAsia="zh-TW"/>
                </w:rPr>
                <w:t>e</w:t>
              </w:r>
            </w:ins>
            <w:ins w:id="524" w:author="CHT140" w:date="2021-08-23T16:06:00Z">
              <w:r>
                <w:rPr>
                  <w:rFonts w:eastAsiaTheme="minorEastAsia"/>
                  <w:color w:val="0070C0"/>
                  <w:lang w:val="en-US" w:eastAsia="zh-TW"/>
                </w:rPr>
                <w:t>n it can be determined by the equation based method</w:t>
              </w:r>
            </w:ins>
            <w:ins w:id="525" w:author="CHT140" w:date="2021-08-23T16:13:00Z">
              <w:r>
                <w:rPr>
                  <w:rFonts w:eastAsiaTheme="minorEastAsia" w:hint="eastAsia"/>
                  <w:color w:val="0070C0"/>
                  <w:lang w:val="en-US" w:eastAsia="zh-TW"/>
                </w:rPr>
                <w:t>, w</w:t>
              </w:r>
            </w:ins>
            <w:ins w:id="526" w:author="CHT140" w:date="2021-08-23T16:06:00Z">
              <w:r>
                <w:rPr>
                  <w:rFonts w:eastAsiaTheme="minorEastAsia"/>
                  <w:color w:val="0070C0"/>
                  <w:lang w:val="en-US" w:eastAsia="zh-TW"/>
                </w:rPr>
                <w:t xml:space="preserve">ith this we also don’t need to update all the MSD due to the introduction of </w:t>
              </w:r>
            </w:ins>
            <w:ins w:id="527" w:author="CHT140" w:date="2021-08-23T16:25:00Z">
              <w:r>
                <w:rPr>
                  <w:rFonts w:eastAsiaTheme="minorEastAsia" w:hint="eastAsia"/>
                  <w:color w:val="0070C0"/>
                  <w:lang w:val="en-US" w:eastAsia="zh-TW"/>
                </w:rPr>
                <w:t xml:space="preserve">the </w:t>
              </w:r>
            </w:ins>
            <w:ins w:id="528" w:author="CHT140" w:date="2021-08-23T16:06:00Z">
              <w:r>
                <w:rPr>
                  <w:rFonts w:eastAsiaTheme="minorEastAsia"/>
                  <w:color w:val="0070C0"/>
                  <w:lang w:val="en-US" w:eastAsia="zh-TW"/>
                </w:rPr>
                <w:t>new BW.</w:t>
              </w:r>
            </w:ins>
          </w:p>
          <w:p w14:paraId="4A154EDE" w14:textId="77777777" w:rsidR="001812AB" w:rsidRDefault="001812AB">
            <w:pPr>
              <w:spacing w:after="120"/>
              <w:rPr>
                <w:rFonts w:eastAsiaTheme="minorEastAsia"/>
                <w:color w:val="0070C0"/>
                <w:lang w:val="en-US" w:eastAsia="zh-TW"/>
              </w:rPr>
            </w:pPr>
            <w:ins w:id="529" w:author="CHT140" w:date="2021-08-23T16:16:00Z">
              <w:r>
                <w:rPr>
                  <w:rFonts w:eastAsiaTheme="minorEastAsia" w:hint="eastAsia"/>
                  <w:color w:val="0070C0"/>
                  <w:lang w:val="en-US" w:eastAsia="zh-TW"/>
                </w:rPr>
                <w:t>We suggest to further consider</w:t>
              </w:r>
            </w:ins>
            <w:ins w:id="530" w:author="CHT140" w:date="2021-08-23T16:18:00Z">
              <w:r>
                <w:rPr>
                  <w:rFonts w:eastAsiaTheme="minorEastAsia" w:hint="eastAsia"/>
                  <w:color w:val="0070C0"/>
                  <w:lang w:val="en-US" w:eastAsia="zh-TW"/>
                </w:rPr>
                <w:t xml:space="preserve"> the</w:t>
              </w:r>
            </w:ins>
            <w:ins w:id="531" w:author="CHT140" w:date="2021-08-23T16:16:00Z">
              <w:r>
                <w:rPr>
                  <w:rFonts w:eastAsiaTheme="minorEastAsia" w:hint="eastAsia"/>
                  <w:color w:val="0070C0"/>
                  <w:lang w:val="en-US" w:eastAsia="zh-TW"/>
                </w:rPr>
                <w:t xml:space="preserve"> solution that can maintain the current table,</w:t>
              </w:r>
            </w:ins>
            <w:ins w:id="532" w:author="CHT140" w:date="2021-08-23T16:13:00Z">
              <w:r>
                <w:rPr>
                  <w:rFonts w:eastAsiaTheme="minorEastAsia" w:hint="eastAsia"/>
                  <w:color w:val="0070C0"/>
                  <w:lang w:val="en-US" w:eastAsia="zh-TW"/>
                </w:rPr>
                <w:t xml:space="preserve"> </w:t>
              </w:r>
            </w:ins>
            <w:ins w:id="533" w:author="CHT140" w:date="2021-08-23T16:17:00Z">
              <w:r>
                <w:rPr>
                  <w:rFonts w:eastAsiaTheme="minorEastAsia" w:hint="eastAsia"/>
                  <w:color w:val="0070C0"/>
                  <w:lang w:val="en-US" w:eastAsia="zh-TW"/>
                </w:rPr>
                <w:t xml:space="preserve">so </w:t>
              </w:r>
            </w:ins>
            <w:ins w:id="534" w:author="CHT140" w:date="2021-08-23T16:13:00Z">
              <w:r>
                <w:rPr>
                  <w:rFonts w:eastAsiaTheme="minorEastAsia" w:hint="eastAsia"/>
                  <w:color w:val="0070C0"/>
                  <w:lang w:val="en-US" w:eastAsia="zh-TW"/>
                </w:rPr>
                <w:t xml:space="preserve">we </w:t>
              </w:r>
            </w:ins>
            <w:ins w:id="535" w:author="CHT140" w:date="2021-08-23T16:14:00Z">
              <w:r>
                <w:rPr>
                  <w:rFonts w:eastAsiaTheme="minorEastAsia" w:hint="eastAsia"/>
                  <w:color w:val="0070C0"/>
                  <w:lang w:val="en-US" w:eastAsia="zh-TW"/>
                </w:rPr>
                <w:t>are no</w:t>
              </w:r>
            </w:ins>
            <w:ins w:id="536" w:author="CHT140" w:date="2021-08-23T16:15:00Z">
              <w:r>
                <w:rPr>
                  <w:rFonts w:eastAsiaTheme="minorEastAsia" w:hint="eastAsia"/>
                  <w:color w:val="0070C0"/>
                  <w:lang w:val="en-US" w:eastAsia="zh-TW"/>
                </w:rPr>
                <w:t>t ok with the WF.</w:t>
              </w:r>
            </w:ins>
          </w:p>
        </w:tc>
      </w:tr>
      <w:tr w:rsidR="001812AB" w14:paraId="5E285649" w14:textId="77777777">
        <w:tc>
          <w:tcPr>
            <w:tcW w:w="1316" w:type="dxa"/>
            <w:vMerge/>
          </w:tcPr>
          <w:p w14:paraId="68A7E7F8" w14:textId="77777777" w:rsidR="001812AB" w:rsidRDefault="001812AB">
            <w:pPr>
              <w:spacing w:after="120"/>
              <w:rPr>
                <w:rFonts w:eastAsiaTheme="minorEastAsia"/>
                <w:color w:val="0070C0"/>
                <w:lang w:val="en-US" w:eastAsia="zh-CN"/>
              </w:rPr>
            </w:pPr>
          </w:p>
        </w:tc>
        <w:tc>
          <w:tcPr>
            <w:tcW w:w="8315" w:type="dxa"/>
          </w:tcPr>
          <w:p w14:paraId="0C7B1560" w14:textId="77777777" w:rsidR="001812AB" w:rsidRDefault="001812AB">
            <w:pPr>
              <w:spacing w:after="120"/>
              <w:rPr>
                <w:ins w:id="537" w:author="Umeda, Hiromasa (Nokia - JP/Tokyo)" w:date="2021-08-23T19:27:00Z"/>
                <w:rFonts w:eastAsiaTheme="minorEastAsia"/>
                <w:color w:val="0070C0"/>
                <w:lang w:val="en-US" w:eastAsia="zh-CN"/>
              </w:rPr>
            </w:pPr>
            <w:ins w:id="538" w:author="Umeda, Hiromasa (Nokia - JP/Tokyo)" w:date="2021-08-23T19:23:00Z">
              <w:r>
                <w:rPr>
                  <w:rFonts w:eastAsiaTheme="minorEastAsia"/>
                  <w:color w:val="0070C0"/>
                  <w:lang w:val="en-US" w:eastAsia="zh-CN"/>
                </w:rPr>
                <w:t>Nokia: we support the comment from CHTTL</w:t>
              </w:r>
            </w:ins>
            <w:ins w:id="539" w:author="Umeda, Hiromasa (Nokia - JP/Tokyo)" w:date="2021-08-23T19:24:00Z">
              <w:r>
                <w:rPr>
                  <w:rFonts w:eastAsiaTheme="minorEastAsia"/>
                  <w:color w:val="0070C0"/>
                  <w:lang w:val="en-US" w:eastAsia="zh-CN"/>
                </w:rPr>
                <w:t>(though we don’t think BCS5 is not related to this discussion)</w:t>
              </w:r>
            </w:ins>
            <w:ins w:id="540" w:author="Umeda, Hiromasa (Nokia - JP/Tokyo)" w:date="2021-08-23T19:23:00Z">
              <w:r>
                <w:rPr>
                  <w:rFonts w:eastAsiaTheme="minorEastAsia"/>
                  <w:color w:val="0070C0"/>
                  <w:lang w:val="en-US" w:eastAsia="zh-CN"/>
                </w:rPr>
                <w:t>.</w:t>
              </w:r>
            </w:ins>
            <w:ins w:id="541" w:author="Umeda, Hiromasa (Nokia - JP/Tokyo)" w:date="2021-08-23T19:24:00Z">
              <w:r>
                <w:rPr>
                  <w:rFonts w:eastAsiaTheme="minorEastAsia"/>
                  <w:color w:val="0070C0"/>
                  <w:lang w:val="en-US" w:eastAsia="zh-CN"/>
                </w:rPr>
                <w:t xml:space="preserve"> </w:t>
              </w:r>
            </w:ins>
          </w:p>
          <w:p w14:paraId="68EFB626" w14:textId="77777777" w:rsidR="001812AB" w:rsidRDefault="001812AB">
            <w:pPr>
              <w:spacing w:after="120"/>
              <w:rPr>
                <w:ins w:id="542" w:author="Umeda, Hiromasa (Nokia - JP/Tokyo)" w:date="2021-08-23T19:27:00Z"/>
                <w:rFonts w:eastAsiaTheme="minorEastAsia"/>
                <w:color w:val="0070C0"/>
                <w:lang w:val="en-US" w:eastAsia="zh-CN"/>
              </w:rPr>
            </w:pPr>
            <w:ins w:id="543" w:author="Umeda, Hiromasa (Nokia - JP/Tokyo)" w:date="2021-08-23T19:27:00Z">
              <w:r>
                <w:rPr>
                  <w:rFonts w:eastAsiaTheme="minorEastAsia"/>
                  <w:color w:val="0070C0"/>
                  <w:lang w:val="en-US" w:eastAsia="zh-CN"/>
                </w:rPr>
                <w:t>For harmonics, w</w:t>
              </w:r>
            </w:ins>
            <w:ins w:id="544" w:author="Umeda, Hiromasa (Nokia - JP/Tokyo)" w:date="2021-08-23T19:25:00Z">
              <w:r>
                <w:rPr>
                  <w:rFonts w:eastAsiaTheme="minorEastAsia"/>
                  <w:color w:val="0070C0"/>
                  <w:lang w:val="en-US" w:eastAsia="zh-CN"/>
                </w:rPr>
                <w:t xml:space="preserve">e understand that we need to minimize the number of testing points. But in case some narrower channel bandwidths are introduced, </w:t>
              </w:r>
            </w:ins>
            <w:ins w:id="545" w:author="Umeda, Hiromasa (Nokia - JP/Tokyo)" w:date="2021-08-23T19:26:00Z">
              <w:r>
                <w:rPr>
                  <w:rFonts w:eastAsiaTheme="minorEastAsia"/>
                  <w:color w:val="0070C0"/>
                  <w:lang w:val="en-US" w:eastAsia="zh-CN"/>
                </w:rPr>
                <w:t>these requirements should also be reflected in the spec.</w:t>
              </w:r>
            </w:ins>
          </w:p>
          <w:p w14:paraId="4F2BCB70" w14:textId="77777777" w:rsidR="001812AB" w:rsidRDefault="001812AB">
            <w:pPr>
              <w:spacing w:after="120"/>
              <w:rPr>
                <w:rFonts w:eastAsiaTheme="minorEastAsia"/>
                <w:color w:val="0070C0"/>
                <w:lang w:val="en-US" w:eastAsia="zh-CN"/>
              </w:rPr>
            </w:pPr>
            <w:ins w:id="546" w:author="Umeda, Hiromasa (Nokia - JP/Tokyo)" w:date="2021-08-23T19:27:00Z">
              <w:r>
                <w:rPr>
                  <w:rFonts w:eastAsiaTheme="minorEastAsia"/>
                  <w:color w:val="0070C0"/>
                  <w:lang w:val="en-US" w:eastAsia="zh-CN"/>
                </w:rPr>
                <w:t>For MSDs regardless of causes, we still think that capturing TRs is necessary. We are OK to capt</w:t>
              </w:r>
            </w:ins>
            <w:ins w:id="547" w:author="Umeda, Hiromasa (Nokia - JP/Tokyo)" w:date="2021-08-23T19:28:00Z">
              <w:r>
                <w:rPr>
                  <w:rFonts w:eastAsiaTheme="minorEastAsia"/>
                  <w:color w:val="0070C0"/>
                  <w:lang w:val="en-US" w:eastAsia="zh-CN"/>
                </w:rPr>
                <w:t>ure a formula to derive MSD or specific values</w:t>
              </w:r>
            </w:ins>
            <w:ins w:id="548"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1812AB" w14:paraId="55342F05" w14:textId="77777777">
        <w:tc>
          <w:tcPr>
            <w:tcW w:w="1316" w:type="dxa"/>
            <w:vMerge/>
          </w:tcPr>
          <w:p w14:paraId="4C831D1D" w14:textId="77777777" w:rsidR="001812AB" w:rsidRDefault="001812AB">
            <w:pPr>
              <w:spacing w:after="120"/>
              <w:rPr>
                <w:rFonts w:eastAsiaTheme="minorEastAsia"/>
                <w:color w:val="0070C0"/>
                <w:lang w:val="en-US" w:eastAsia="zh-CN"/>
              </w:rPr>
            </w:pPr>
          </w:p>
        </w:tc>
        <w:tc>
          <w:tcPr>
            <w:tcW w:w="8315" w:type="dxa"/>
          </w:tcPr>
          <w:p w14:paraId="5D00BF45" w14:textId="77777777" w:rsidR="001812AB" w:rsidRDefault="001812AB">
            <w:pPr>
              <w:spacing w:after="120"/>
              <w:rPr>
                <w:ins w:id="549" w:author="ZTE" w:date="2021-08-23T22:07:00Z"/>
                <w:rFonts w:eastAsiaTheme="minorEastAsia"/>
                <w:color w:val="0070C0"/>
                <w:lang w:val="en-US" w:eastAsia="zh-CN"/>
              </w:rPr>
            </w:pPr>
            <w:ins w:id="550" w:author="ZTE" w:date="2021-08-23T22:00:00Z">
              <w:r>
                <w:rPr>
                  <w:rFonts w:eastAsiaTheme="minorEastAsia" w:hint="eastAsia"/>
                  <w:color w:val="0070C0"/>
                  <w:lang w:val="en-US" w:eastAsia="zh-CN"/>
                </w:rPr>
                <w:t xml:space="preserve">ZTE: </w:t>
              </w:r>
            </w:ins>
            <w:ins w:id="551" w:author="ZTE" w:date="2021-08-23T22:02:00Z">
              <w:r>
                <w:rPr>
                  <w:rFonts w:eastAsiaTheme="minorEastAsia" w:hint="eastAsia"/>
                  <w:color w:val="0070C0"/>
                  <w:lang w:val="en-US" w:eastAsia="zh-CN"/>
                </w:rPr>
                <w:t xml:space="preserve"> We </w:t>
              </w:r>
            </w:ins>
            <w:ins w:id="552" w:author="ZTE" w:date="2021-08-23T22:04:00Z">
              <w:r>
                <w:rPr>
                  <w:rFonts w:eastAsiaTheme="minorEastAsia" w:hint="eastAsia"/>
                  <w:color w:val="0070C0"/>
                  <w:lang w:val="en-US" w:eastAsia="zh-CN"/>
                </w:rPr>
                <w:t>support CHTTL</w:t>
              </w:r>
              <w:r>
                <w:rPr>
                  <w:rFonts w:eastAsiaTheme="minorEastAsia"/>
                  <w:color w:val="0070C0"/>
                  <w:lang w:val="en-US" w:eastAsia="zh-CN"/>
                </w:rPr>
                <w:t>’</w:t>
              </w:r>
              <w:r>
                <w:rPr>
                  <w:rFonts w:eastAsiaTheme="minorEastAsia" w:hint="eastAsia"/>
                  <w:color w:val="0070C0"/>
                  <w:lang w:val="en-US" w:eastAsia="zh-CN"/>
                </w:rPr>
                <w:t>s comments.</w:t>
              </w:r>
            </w:ins>
          </w:p>
          <w:p w14:paraId="00B69CD3" w14:textId="77777777" w:rsidR="001812AB" w:rsidRDefault="001812AB">
            <w:pPr>
              <w:spacing w:after="120"/>
              <w:rPr>
                <w:ins w:id="553" w:author="ZTE" w:date="2021-08-23T22:08:00Z"/>
                <w:bCs/>
                <w:szCs w:val="22"/>
                <w:lang w:val="en-US" w:eastAsia="zh-CN"/>
              </w:rPr>
            </w:pPr>
            <w:ins w:id="554" w:author="ZTE" w:date="2021-08-23T22:07:00Z">
              <w:r>
                <w:rPr>
                  <w:rFonts w:eastAsiaTheme="minorEastAsia" w:hint="eastAsia"/>
                  <w:lang w:val="en-US" w:eastAsia="zh-CN"/>
                </w:rPr>
                <w:t xml:space="preserve">Not sure why we need </w:t>
              </w:r>
              <w:r>
                <w:rPr>
                  <w:rFonts w:eastAsiaTheme="minorEastAsia"/>
                  <w:lang w:val="en-US" w:eastAsia="zh-CN"/>
                </w:rPr>
                <w:t>‘</w:t>
              </w:r>
              <w:proofErr w:type="spellStart"/>
              <w:r>
                <w:rPr>
                  <w:b/>
                  <w:szCs w:val="22"/>
                </w:rPr>
                <w:t>RBstart</w:t>
              </w:r>
              <w:proofErr w:type="spellEnd"/>
              <w:r>
                <w:rPr>
                  <w:b/>
                  <w:szCs w:val="22"/>
                  <w:lang w:val="en-US" w:eastAsia="zh-CN"/>
                </w:rPr>
                <w:t>’</w:t>
              </w:r>
              <w:r>
                <w:rPr>
                  <w:rFonts w:hint="eastAsia"/>
                  <w:bCs/>
                  <w:szCs w:val="22"/>
                  <w:lang w:val="en-US" w:eastAsia="zh-CN"/>
                </w:rPr>
                <w:t xml:space="preserve"> in the table, since in original table, no such information included.  Also how to derive the </w:t>
              </w:r>
              <w:proofErr w:type="spellStart"/>
              <w:r>
                <w:rPr>
                  <w:rFonts w:hint="eastAsia"/>
                  <w:bCs/>
                  <w:szCs w:val="22"/>
                  <w:lang w:val="en-US" w:eastAsia="zh-CN"/>
                </w:rPr>
                <w:t>RBstart</w:t>
              </w:r>
              <w:proofErr w:type="spellEnd"/>
              <w:r>
                <w:rPr>
                  <w:rFonts w:hint="eastAsia"/>
                  <w:bCs/>
                  <w:szCs w:val="22"/>
                  <w:lang w:val="en-US" w:eastAsia="zh-CN"/>
                </w:rPr>
                <w:t>?</w:t>
              </w:r>
            </w:ins>
          </w:p>
          <w:p w14:paraId="78AB0D8F" w14:textId="77777777" w:rsidR="001812AB" w:rsidRDefault="001812AB">
            <w:pPr>
              <w:spacing w:after="120"/>
              <w:rPr>
                <w:rFonts w:eastAsiaTheme="minorEastAsia"/>
                <w:bCs/>
                <w:szCs w:val="22"/>
                <w:lang w:val="en-US" w:eastAsia="zh-CN"/>
              </w:rPr>
            </w:pPr>
            <w:ins w:id="555" w:author="ZTE" w:date="2021-08-23T22:08:00Z">
              <w:r>
                <w:rPr>
                  <w:rFonts w:hint="eastAsia"/>
                  <w:bCs/>
                  <w:szCs w:val="22"/>
                  <w:lang w:val="en-US" w:eastAsia="zh-CN"/>
                </w:rPr>
                <w:t xml:space="preserve">Moreover, it seems companies </w:t>
              </w:r>
              <w:proofErr w:type="spellStart"/>
              <w:r>
                <w:rPr>
                  <w:rFonts w:hint="eastAsia"/>
                  <w:bCs/>
                  <w:szCs w:val="22"/>
                  <w:lang w:val="en-US" w:eastAsia="zh-CN"/>
                </w:rPr>
                <w:t>tent</w:t>
              </w:r>
              <w:proofErr w:type="spellEnd"/>
              <w:r>
                <w:rPr>
                  <w:rFonts w:hint="eastAsia"/>
                  <w:bCs/>
                  <w:szCs w:val="22"/>
                  <w:lang w:val="en-US" w:eastAsia="zh-CN"/>
                </w:rPr>
                <w:t xml:space="preserve"> to agree to use </w:t>
              </w:r>
            </w:ins>
            <w:ins w:id="556" w:author="ZTE" w:date="2021-08-23T22:09:00Z">
              <w:r>
                <w:rPr>
                  <w:rFonts w:eastAsiaTheme="minorEastAsia"/>
                  <w:color w:val="0070C0"/>
                  <w:lang w:val="en-US" w:eastAsia="zh-TW"/>
                </w:rPr>
                <w:t>equation based method</w:t>
              </w:r>
              <w:r>
                <w:rPr>
                  <w:rFonts w:eastAsiaTheme="minorEastAsia" w:hint="eastAsia"/>
                  <w:color w:val="0070C0"/>
                  <w:lang w:val="en-US" w:eastAsia="zh-CN"/>
                </w:rPr>
                <w:t xml:space="preserve">, it would be </w:t>
              </w:r>
              <w:r>
                <w:rPr>
                  <w:rFonts w:eastAsiaTheme="minorEastAsia"/>
                  <w:color w:val="0070C0"/>
                  <w:lang w:val="en-US" w:eastAsia="zh-CN"/>
                </w:rPr>
                <w:t xml:space="preserve">good to discuss on how </w:t>
              </w:r>
              <w:r>
                <w:rPr>
                  <w:rFonts w:eastAsiaTheme="minorEastAsia" w:hint="eastAsia"/>
                  <w:color w:val="0070C0"/>
                  <w:lang w:val="en-US" w:eastAsia="zh-CN"/>
                </w:rPr>
                <w:t xml:space="preserve">it </w:t>
              </w:r>
              <w:r>
                <w:rPr>
                  <w:rFonts w:eastAsiaTheme="minorEastAsia"/>
                  <w:color w:val="0070C0"/>
                  <w:lang w:val="en-US" w:eastAsia="zh-CN"/>
                </w:rPr>
                <w:t>works</w:t>
              </w:r>
              <w:r>
                <w:rPr>
                  <w:rFonts w:eastAsiaTheme="minorEastAsia" w:hint="eastAsia"/>
                  <w:color w:val="0070C0"/>
                  <w:lang w:val="en-US" w:eastAsia="zh-CN"/>
                </w:rPr>
                <w:t xml:space="preserve">. </w:t>
              </w:r>
            </w:ins>
          </w:p>
        </w:tc>
      </w:tr>
      <w:tr w:rsidR="001812AB" w14:paraId="373848FC" w14:textId="77777777">
        <w:trPr>
          <w:ins w:id="557" w:author="Laurent Noel" w:date="2021-08-24T02:11:00Z"/>
        </w:trPr>
        <w:tc>
          <w:tcPr>
            <w:tcW w:w="1316" w:type="dxa"/>
            <w:vMerge/>
          </w:tcPr>
          <w:p w14:paraId="4DFCB2CD" w14:textId="77777777" w:rsidR="001812AB" w:rsidRDefault="001812AB" w:rsidP="001812AB">
            <w:pPr>
              <w:spacing w:after="120"/>
              <w:rPr>
                <w:ins w:id="558" w:author="Laurent Noel" w:date="2021-08-24T02:11:00Z"/>
                <w:rFonts w:eastAsiaTheme="minorEastAsia"/>
                <w:color w:val="0070C0"/>
                <w:lang w:val="en-US" w:eastAsia="zh-CN"/>
              </w:rPr>
            </w:pPr>
          </w:p>
        </w:tc>
        <w:tc>
          <w:tcPr>
            <w:tcW w:w="8315" w:type="dxa"/>
          </w:tcPr>
          <w:p w14:paraId="72643018" w14:textId="77777777" w:rsidR="001812AB" w:rsidRDefault="001812AB" w:rsidP="001812AB">
            <w:pPr>
              <w:spacing w:after="120"/>
              <w:rPr>
                <w:ins w:id="559" w:author="Laurent Noel" w:date="2021-08-24T02:11:00Z"/>
                <w:rFonts w:eastAsiaTheme="minorEastAsia"/>
                <w:color w:val="0070C0"/>
                <w:lang w:val="en-US" w:eastAsia="zh-CN"/>
              </w:rPr>
            </w:pPr>
            <w:ins w:id="560" w:author="Laurent Noel" w:date="2021-08-24T02:11:00Z">
              <w:r>
                <w:rPr>
                  <w:rFonts w:eastAsiaTheme="minorEastAsia"/>
                  <w:color w:val="0070C0"/>
                  <w:lang w:val="en-US" w:eastAsia="zh-CN"/>
                </w:rPr>
                <w:t xml:space="preserve">Skyworks: </w:t>
              </w:r>
            </w:ins>
          </w:p>
          <w:p w14:paraId="08960FD1" w14:textId="77777777" w:rsidR="001812AB" w:rsidRDefault="001812AB" w:rsidP="001812AB">
            <w:pPr>
              <w:spacing w:after="120"/>
              <w:rPr>
                <w:ins w:id="561" w:author="Laurent Noel" w:date="2021-08-24T02:11:00Z"/>
                <w:rFonts w:eastAsiaTheme="minorEastAsia"/>
                <w:color w:val="0070C0"/>
                <w:lang w:val="en-US" w:eastAsia="zh-CN"/>
              </w:rPr>
            </w:pPr>
            <w:ins w:id="562" w:author="Laurent Noel" w:date="2021-08-24T02:11:00Z">
              <w:r>
                <w:rPr>
                  <w:rFonts w:eastAsiaTheme="minorEastAsia"/>
                  <w:color w:val="0070C0"/>
                  <w:lang w:val="en-US" w:eastAsia="zh-CN"/>
                </w:rPr>
                <w:t>To CHTTL:</w:t>
              </w:r>
            </w:ins>
          </w:p>
          <w:p w14:paraId="7FE98B94" w14:textId="77777777" w:rsidR="001812AB" w:rsidRDefault="001812AB" w:rsidP="001812AB">
            <w:pPr>
              <w:spacing w:after="120"/>
              <w:rPr>
                <w:ins w:id="563" w:author="Laurent Noel" w:date="2021-08-24T02:11:00Z"/>
                <w:rFonts w:eastAsiaTheme="minorEastAsia"/>
                <w:color w:val="0070C0"/>
                <w:lang w:val="en-US" w:eastAsia="zh-CN"/>
              </w:rPr>
            </w:pPr>
            <w:ins w:id="564" w:author="Laurent Noel" w:date="2021-08-24T02:11:00Z">
              <w:r>
                <w:rPr>
                  <w:rFonts w:eastAsiaTheme="minorEastAsia"/>
                  <w:color w:val="0070C0"/>
                  <w:lang w:val="en-US" w:eastAsia="zh-CN"/>
                </w:rPr>
                <w:t>For MSD due to harmonic P1/p2: the rationale for picking the victim’s smallest CBW is justified because this is the CBW at which the highest MSD occurs. So the key is capture the worst case MSD not the worst case REFSENS. This can be clearly seen in the cited example</w:t>
              </w:r>
            </w:ins>
            <w:ins w:id="565" w:author="Laurent Noel" w:date="2021-08-24T02:12:00Z">
              <w:r>
                <w:rPr>
                  <w:rFonts w:eastAsiaTheme="minorEastAsia"/>
                  <w:color w:val="0070C0"/>
                  <w:lang w:val="en-US" w:eastAsia="zh-CN"/>
                </w:rPr>
                <w:t xml:space="preserve"> of</w:t>
              </w:r>
            </w:ins>
            <w:ins w:id="566" w:author="Laurent Noel" w:date="2021-08-24T02:11:00Z">
              <w:r>
                <w:rPr>
                  <w:rFonts w:eastAsiaTheme="minorEastAsia"/>
                  <w:color w:val="0070C0"/>
                  <w:lang w:val="en-US" w:eastAsia="zh-CN"/>
                </w:rPr>
                <w:t xml:space="preserve"> CA_n3-n78</w:t>
              </w:r>
            </w:ins>
            <w:ins w:id="567" w:author="Laurent Noel" w:date="2021-08-24T02:12:00Z">
              <w:r>
                <w:rPr>
                  <w:rFonts w:eastAsiaTheme="minorEastAsia"/>
                  <w:color w:val="0070C0"/>
                  <w:lang w:val="en-US" w:eastAsia="zh-CN"/>
                </w:rPr>
                <w:t>:</w:t>
              </w:r>
            </w:ins>
            <w:ins w:id="568" w:author="Laurent Noel" w:date="2021-08-24T02:11:00Z">
              <w:r>
                <w:rPr>
                  <w:rFonts w:eastAsiaTheme="minorEastAsia"/>
                  <w:color w:val="0070C0"/>
                  <w:lang w:val="en-US" w:eastAsia="zh-CN"/>
                </w:rPr>
                <w:t xml:space="preserve"> the MSD decays from 23.9dB at 10MHz to 13.8dB at 100MHz CBW. This is why the n78 10MHz CBW is the worst case, not the 100MHz CBW. For this example, only the 23.9dB needs to be specified. </w:t>
              </w:r>
            </w:ins>
          </w:p>
          <w:p w14:paraId="3D9CB7FC" w14:textId="77777777" w:rsidR="001812AB" w:rsidRDefault="001812AB" w:rsidP="001812AB">
            <w:pPr>
              <w:spacing w:after="120"/>
              <w:rPr>
                <w:ins w:id="569" w:author="Laurent Noel" w:date="2021-08-24T02:11:00Z"/>
                <w:rFonts w:eastAsiaTheme="minorEastAsia"/>
                <w:color w:val="0070C0"/>
                <w:lang w:val="en-US" w:eastAsia="zh-CN"/>
              </w:rPr>
            </w:pPr>
            <w:ins w:id="570" w:author="Laurent Noel" w:date="2021-08-24T02:11:00Z">
              <w:r>
                <w:rPr>
                  <w:rFonts w:eastAsiaTheme="minorEastAsia"/>
                  <w:color w:val="0070C0"/>
                  <w:lang w:val="en-US" w:eastAsia="zh-CN"/>
                </w:rPr>
                <w:t>We have not checked if RAN5 does what is reported here. In our opinion, it is sufficient to adopt the agreed dual IMD MSD approach where RAN4 already skips several lower MSD values than the agreed value. For example, there are several combinations for which only the highest IMD order MSD is specified and a footnote is used to inform that MSD due to, say, IM5 (a lower IMD order) is not specified. This is the root cause of a long discussion on an LS reply to RAN 5 in thread [149]. And contrary to MSD due to harmonic, when an MSD due to say IMD4 is missing, it is not trivial to derive the missing MSD value. However, for MSD due to harmonic, we think it is the right approach because due to the monotonic decay of an MSD due to harmonic relations, it is fairly straightforward to calculate the missing/removed MSD test point. The early proposals on equations-based representation seemed to provide relatively accurate approximation of the agreed MSD levels. So removing MSD test points should not be an issue, and if the values are needed, they can be easily calculated and/or captured in TR.</w:t>
              </w:r>
            </w:ins>
          </w:p>
          <w:p w14:paraId="404B04E8" w14:textId="77777777" w:rsidR="001812AB" w:rsidRDefault="001812AB" w:rsidP="001812AB">
            <w:pPr>
              <w:spacing w:after="120"/>
              <w:rPr>
                <w:ins w:id="571" w:author="Laurent Noel" w:date="2021-08-24T02:11:00Z"/>
                <w:rFonts w:eastAsiaTheme="minorEastAsia"/>
                <w:color w:val="0070C0"/>
                <w:lang w:val="en-US" w:eastAsia="zh-CN"/>
              </w:rPr>
            </w:pPr>
            <w:ins w:id="572" w:author="Laurent Noel" w:date="2021-08-24T02:11:00Z">
              <w:r>
                <w:rPr>
                  <w:rFonts w:eastAsiaTheme="minorEastAsia"/>
                  <w:color w:val="0070C0"/>
                  <w:lang w:val="en-US" w:eastAsia="zh-CN"/>
                </w:rPr>
                <w:t>Note this comment also applie</w:t>
              </w:r>
            </w:ins>
            <w:ins w:id="573" w:author="Laurent Noel" w:date="2021-08-24T02:17:00Z">
              <w:r w:rsidR="009C1691">
                <w:rPr>
                  <w:rFonts w:eastAsiaTheme="minorEastAsia"/>
                  <w:color w:val="0070C0"/>
                  <w:lang w:val="en-US" w:eastAsia="zh-CN"/>
                </w:rPr>
                <w:t>s</w:t>
              </w:r>
            </w:ins>
            <w:ins w:id="574" w:author="Laurent Noel" w:date="2021-08-24T02:11:00Z">
              <w:r>
                <w:rPr>
                  <w:rFonts w:eastAsiaTheme="minorEastAsia"/>
                  <w:color w:val="0070C0"/>
                  <w:lang w:val="en-US" w:eastAsia="zh-CN"/>
                </w:rPr>
                <w:t xml:space="preserve"> to MSD due to cross band isolation. See for example MSD plots vs victim CBW reproduced here. 5MHz victim’s channel BW is the BW at which the highest MSD is met</w:t>
              </w:r>
            </w:ins>
            <w:ins w:id="575" w:author="Laurent Noel" w:date="2021-08-24T02:17:00Z">
              <w:r w:rsidR="009C1691">
                <w:rPr>
                  <w:rFonts w:eastAsiaTheme="minorEastAsia"/>
                  <w:color w:val="0070C0"/>
                  <w:lang w:val="en-US" w:eastAsia="zh-CN"/>
                </w:rPr>
                <w:t xml:space="preserve"> (case of </w:t>
              </w:r>
            </w:ins>
            <w:ins w:id="576" w:author="Laurent Noel" w:date="2021-08-24T02:18:00Z">
              <w:r w:rsidR="009C1691">
                <w:rPr>
                  <w:rFonts w:eastAsiaTheme="minorEastAsia"/>
                  <w:color w:val="0070C0"/>
                  <w:lang w:val="en-US" w:eastAsia="zh-CN"/>
                </w:rPr>
                <w:t>fully allocated n1 Tx aggressor in CA_n1-n3).</w:t>
              </w:r>
            </w:ins>
          </w:p>
          <w:p w14:paraId="19080144" w14:textId="77777777" w:rsidR="001812AB" w:rsidRDefault="001812AB" w:rsidP="001812AB">
            <w:pPr>
              <w:spacing w:after="120"/>
              <w:rPr>
                <w:ins w:id="577" w:author="Laurent Noel" w:date="2021-08-24T02:11:00Z"/>
                <w:rFonts w:eastAsiaTheme="minorEastAsia"/>
                <w:color w:val="0070C0"/>
                <w:lang w:val="en-US" w:eastAsia="zh-CN"/>
              </w:rPr>
            </w:pPr>
            <w:ins w:id="578" w:author="Laurent Noel" w:date="2021-08-24T02:11:00Z">
              <w:r w:rsidRPr="009E6834">
                <w:rPr>
                  <w:noProof/>
                  <w:lang w:val="en-US" w:eastAsia="zh-CN"/>
                </w:rPr>
                <w:lastRenderedPageBreak/>
                <w:drawing>
                  <wp:inline distT="0" distB="0" distL="0" distR="0" wp14:anchorId="457AB5C2" wp14:editId="0F9BA6E0">
                    <wp:extent cx="3404956" cy="222123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48769"/>
                            <a:stretch/>
                          </pic:blipFill>
                          <pic:spPr bwMode="auto">
                            <a:xfrm>
                              <a:off x="0" y="0"/>
                              <a:ext cx="3405082" cy="2221312"/>
                            </a:xfrm>
                            <a:prstGeom prst="rect">
                              <a:avLst/>
                            </a:prstGeom>
                            <a:noFill/>
                            <a:ln>
                              <a:noFill/>
                            </a:ln>
                            <a:extLst>
                              <a:ext uri="{53640926-AAD7-44D8-BBD7-CCE9431645EC}">
                                <a14:shadowObscured xmlns:a14="http://schemas.microsoft.com/office/drawing/2010/main"/>
                              </a:ext>
                            </a:extLst>
                          </pic:spPr>
                        </pic:pic>
                      </a:graphicData>
                    </a:graphic>
                  </wp:inline>
                </w:drawing>
              </w:r>
            </w:ins>
          </w:p>
          <w:p w14:paraId="63253E08" w14:textId="77777777" w:rsidR="001812AB" w:rsidRDefault="001812AB" w:rsidP="001812AB">
            <w:pPr>
              <w:spacing w:after="120"/>
              <w:rPr>
                <w:ins w:id="579" w:author="Laurent Noel" w:date="2021-08-24T02:11:00Z"/>
                <w:rFonts w:eastAsiaTheme="minorEastAsia"/>
                <w:color w:val="0070C0"/>
                <w:lang w:val="en-US" w:eastAsia="zh-CN"/>
              </w:rPr>
            </w:pPr>
            <w:ins w:id="580" w:author="Laurent Noel" w:date="2021-08-24T02:11:00Z">
              <w:r>
                <w:rPr>
                  <w:rFonts w:eastAsiaTheme="minorEastAsia"/>
                  <w:color w:val="0070C0"/>
                  <w:lang w:val="en-US" w:eastAsia="zh-CN"/>
                </w:rPr>
                <w:t>To ZTE:</w:t>
              </w:r>
            </w:ins>
          </w:p>
          <w:p w14:paraId="26C998D1" w14:textId="77777777" w:rsidR="001812AB" w:rsidRDefault="001812AB" w:rsidP="001812AB">
            <w:pPr>
              <w:spacing w:after="120"/>
              <w:rPr>
                <w:ins w:id="581" w:author="Laurent Noel" w:date="2021-08-24T02:11:00Z"/>
                <w:rFonts w:eastAsiaTheme="minorEastAsia"/>
                <w:color w:val="0070C0"/>
                <w:lang w:val="en-US" w:eastAsia="zh-CN"/>
              </w:rPr>
            </w:pPr>
            <w:ins w:id="582" w:author="Laurent Noel" w:date="2021-08-24T02:11:00Z">
              <w:r>
                <w:rPr>
                  <w:rFonts w:eastAsiaTheme="minorEastAsia"/>
                  <w:color w:val="0070C0"/>
                  <w:lang w:val="en-US" w:eastAsia="zh-CN"/>
                </w:rPr>
                <w:t xml:space="preserve">For MSD due to harmonic: the reason why we need to capture </w:t>
              </w:r>
              <w:proofErr w:type="spellStart"/>
              <w:r>
                <w:rPr>
                  <w:rFonts w:eastAsiaTheme="minorEastAsia"/>
                  <w:color w:val="0070C0"/>
                  <w:lang w:val="en-US" w:eastAsia="zh-CN"/>
                </w:rPr>
                <w:t>RBstart</w:t>
              </w:r>
              <w:proofErr w:type="spellEnd"/>
              <w:r>
                <w:rPr>
                  <w:rFonts w:eastAsiaTheme="minorEastAsia"/>
                  <w:color w:val="0070C0"/>
                  <w:lang w:val="en-US" w:eastAsia="zh-CN"/>
                </w:rPr>
                <w:t xml:space="preserve"> is that it enables not only retaining one MSD test point (P2) per </w:t>
              </w:r>
              <w:proofErr w:type="spellStart"/>
              <w:r>
                <w:rPr>
                  <w:rFonts w:eastAsiaTheme="minorEastAsia"/>
                  <w:color w:val="0070C0"/>
                  <w:lang w:val="en-US" w:eastAsia="zh-CN"/>
                </w:rPr>
                <w:t>agg</w:t>
              </w:r>
              <w:proofErr w:type="spellEnd"/>
              <w:r>
                <w:rPr>
                  <w:rFonts w:eastAsiaTheme="minorEastAsia"/>
                  <w:color w:val="0070C0"/>
                  <w:lang w:val="en-US" w:eastAsia="zh-CN"/>
                </w:rPr>
                <w:t xml:space="preserve">/victim pair, but it also ensures the equation based delivers best accuracy. Explanation: in the previous WF, it was agreed that the aggressor harmonic PSD is entirely integrated by the victim’s CBWs. This means we need to align the center frequency of the aggressor harmonic with the victim DL Fc and we need to ensure that the victim’s CBW is greater than the aggressor harmonic bandwidth. This is why we need to adjust </w:t>
              </w:r>
              <w:proofErr w:type="spellStart"/>
              <w:r>
                <w:rPr>
                  <w:rFonts w:eastAsiaTheme="minorEastAsia"/>
                  <w:color w:val="0070C0"/>
                  <w:lang w:val="en-US" w:eastAsia="zh-CN"/>
                </w:rPr>
                <w:t>Lcrb</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RBstart</w:t>
              </w:r>
              <w:proofErr w:type="spellEnd"/>
              <w:r>
                <w:rPr>
                  <w:rFonts w:eastAsiaTheme="minorEastAsia"/>
                  <w:color w:val="0070C0"/>
                  <w:lang w:val="en-US" w:eastAsia="zh-CN"/>
                </w:rPr>
                <w:t xml:space="preserve"> when UL Fc and DL Fc are specified. Once this aggressor / victim collision condition is met</w:t>
              </w:r>
            </w:ins>
            <w:ins w:id="583" w:author="Laurent Noel" w:date="2021-08-24T02:14:00Z">
              <w:r>
                <w:rPr>
                  <w:rFonts w:eastAsiaTheme="minorEastAsia"/>
                  <w:color w:val="0070C0"/>
                  <w:lang w:val="en-US" w:eastAsia="zh-CN"/>
                </w:rPr>
                <w:t xml:space="preserve"> for the smallest victim’s Rx CBW</w:t>
              </w:r>
            </w:ins>
            <w:ins w:id="584" w:author="Laurent Noel" w:date="2021-08-24T02:11:00Z">
              <w:r>
                <w:rPr>
                  <w:rFonts w:eastAsiaTheme="minorEastAsia"/>
                  <w:color w:val="0070C0"/>
                  <w:lang w:val="en-US" w:eastAsia="zh-CN"/>
                </w:rPr>
                <w:t xml:space="preserve">, monotonic MSD decay is guaranteed </w:t>
              </w:r>
            </w:ins>
            <w:ins w:id="585" w:author="Laurent Noel" w:date="2021-08-24T02:13:00Z">
              <w:r>
                <w:rPr>
                  <w:rFonts w:eastAsiaTheme="minorEastAsia"/>
                  <w:color w:val="0070C0"/>
                  <w:lang w:val="en-US" w:eastAsia="zh-CN"/>
                </w:rPr>
                <w:t xml:space="preserve">since increasing the victim </w:t>
              </w:r>
            </w:ins>
            <w:ins w:id="586" w:author="Laurent Noel" w:date="2021-08-24T02:14:00Z">
              <w:r>
                <w:rPr>
                  <w:rFonts w:eastAsiaTheme="minorEastAsia"/>
                  <w:color w:val="0070C0"/>
                  <w:lang w:val="en-US" w:eastAsia="zh-CN"/>
                </w:rPr>
                <w:t>Rx CBW does not change the integrated harmonic total power.</w:t>
              </w:r>
            </w:ins>
            <w:ins w:id="587" w:author="Laurent Noel" w:date="2021-08-24T02:11:00Z">
              <w:r>
                <w:rPr>
                  <w:rFonts w:eastAsiaTheme="minorEastAsia"/>
                  <w:color w:val="0070C0"/>
                  <w:lang w:val="en-US" w:eastAsia="zh-CN"/>
                </w:rPr>
                <w:t xml:space="preserve"> This is why it is an enabler to using equation-based formulae in TR.</w:t>
              </w:r>
            </w:ins>
          </w:p>
          <w:p w14:paraId="1EF85096" w14:textId="77777777" w:rsidR="001812AB" w:rsidRDefault="001812AB" w:rsidP="001812AB">
            <w:pPr>
              <w:spacing w:after="120"/>
              <w:rPr>
                <w:ins w:id="588" w:author="Laurent Noel" w:date="2021-08-24T02:11:00Z"/>
                <w:rFonts w:eastAsiaTheme="minorEastAsia"/>
                <w:color w:val="0070C0"/>
                <w:lang w:val="en-US" w:eastAsia="zh-CN"/>
              </w:rPr>
            </w:pPr>
            <w:ins w:id="589" w:author="Laurent Noel" w:date="2021-08-24T02:11:00Z">
              <w:r>
                <w:rPr>
                  <w:rFonts w:eastAsiaTheme="minorEastAsia"/>
                  <w:color w:val="0070C0"/>
                  <w:lang w:val="en-US" w:eastAsia="zh-CN"/>
                </w:rPr>
                <w:t xml:space="preserve">To Nokia: it is correct that the assumption in our discussion paper is that today’s minimum CBW remains the lowest CBW. If say, a bandwidth lower than 5MHz is introduced for bands where this was the lowest value, we would have to decide on a case by case basis how to handle the MSD for this new lowest CBW. It would mean the single test point proposed here is no longer the absolute worst-case MSD. Would two points per aggressor/victim pair be acceptable (legacy smallest CBW &amp; “new” smallest CBW)? This would still be a significant gain over </w:t>
              </w:r>
            </w:ins>
            <w:ins w:id="590" w:author="Laurent Noel" w:date="2021-08-24T02:16:00Z">
              <w:r>
                <w:rPr>
                  <w:rFonts w:eastAsiaTheme="minorEastAsia"/>
                  <w:color w:val="0070C0"/>
                  <w:lang w:val="en-US" w:eastAsia="zh-CN"/>
                </w:rPr>
                <w:t xml:space="preserve">the hundreds of </w:t>
              </w:r>
            </w:ins>
            <w:ins w:id="591" w:author="Laurent Noel" w:date="2021-08-24T02:11:00Z">
              <w:r>
                <w:rPr>
                  <w:rFonts w:eastAsiaTheme="minorEastAsia"/>
                  <w:color w:val="0070C0"/>
                  <w:lang w:val="en-US" w:eastAsia="zh-CN"/>
                </w:rPr>
                <w:t>redundant test points.</w:t>
              </w:r>
            </w:ins>
          </w:p>
        </w:tc>
      </w:tr>
      <w:tr w:rsidR="00B32515" w14:paraId="2D9AFD82" w14:textId="77777777">
        <w:trPr>
          <w:ins w:id="592" w:author="Qualcomm" w:date="2021-08-24T01:04:00Z"/>
        </w:trPr>
        <w:tc>
          <w:tcPr>
            <w:tcW w:w="1316" w:type="dxa"/>
          </w:tcPr>
          <w:p w14:paraId="7D883B1D" w14:textId="5C6EFC9A" w:rsidR="00B32515" w:rsidRDefault="00B32515" w:rsidP="001812AB">
            <w:pPr>
              <w:spacing w:after="120"/>
              <w:rPr>
                <w:ins w:id="593" w:author="Qualcomm" w:date="2021-08-24T01:04:00Z"/>
                <w:rFonts w:eastAsiaTheme="minorEastAsia"/>
                <w:color w:val="0070C0"/>
                <w:lang w:val="en-US" w:eastAsia="zh-CN"/>
              </w:rPr>
            </w:pPr>
            <w:ins w:id="594" w:author="Qualcomm" w:date="2021-08-24T01:04:00Z">
              <w:r>
                <w:rPr>
                  <w:rFonts w:eastAsiaTheme="minorEastAsia"/>
                  <w:color w:val="0070C0"/>
                  <w:lang w:val="en-US" w:eastAsia="zh-CN"/>
                </w:rPr>
                <w:lastRenderedPageBreak/>
                <w:t>Qualcomm</w:t>
              </w:r>
            </w:ins>
          </w:p>
        </w:tc>
        <w:tc>
          <w:tcPr>
            <w:tcW w:w="8315" w:type="dxa"/>
          </w:tcPr>
          <w:p w14:paraId="5E58B834" w14:textId="3D4D17B1" w:rsidR="00B32515" w:rsidRDefault="00B32515" w:rsidP="001812AB">
            <w:pPr>
              <w:spacing w:after="120"/>
              <w:rPr>
                <w:ins w:id="595" w:author="Qualcomm" w:date="2021-08-24T01:08:00Z"/>
                <w:rFonts w:eastAsiaTheme="minorEastAsia"/>
                <w:color w:val="0070C0"/>
                <w:lang w:val="en-US" w:eastAsia="zh-CN"/>
              </w:rPr>
            </w:pPr>
            <w:ins w:id="596" w:author="Qualcomm" w:date="2021-08-24T01:04:00Z">
              <w:r>
                <w:rPr>
                  <w:rFonts w:eastAsiaTheme="minorEastAsia"/>
                  <w:color w:val="0070C0"/>
                  <w:lang w:val="en-US" w:eastAsia="zh-CN"/>
                </w:rPr>
                <w:t xml:space="preserve">We are okay with the single test point for harmonic MSD, however as we have shown </w:t>
              </w:r>
            </w:ins>
            <w:ins w:id="597" w:author="Qualcomm" w:date="2021-08-24T01:05:00Z">
              <w:r>
                <w:rPr>
                  <w:rFonts w:eastAsiaTheme="minorEastAsia"/>
                  <w:color w:val="0070C0"/>
                  <w:lang w:val="en-US" w:eastAsia="zh-CN"/>
                </w:rPr>
                <w:t>in our contribution and discussed in the 1</w:t>
              </w:r>
              <w:r w:rsidRPr="00B32515">
                <w:rPr>
                  <w:rFonts w:eastAsiaTheme="minorEastAsia"/>
                  <w:color w:val="0070C0"/>
                  <w:vertAlign w:val="superscript"/>
                  <w:lang w:val="en-US" w:eastAsia="zh-CN"/>
                  <w:rPrChange w:id="598" w:author="Qualcomm" w:date="2021-08-24T01:05:00Z">
                    <w:rPr>
                      <w:rFonts w:eastAsiaTheme="minorEastAsia"/>
                      <w:color w:val="0070C0"/>
                      <w:lang w:val="en-US" w:eastAsia="zh-CN"/>
                    </w:rPr>
                  </w:rPrChange>
                </w:rPr>
                <w:t>st</w:t>
              </w:r>
              <w:r>
                <w:rPr>
                  <w:rFonts w:eastAsiaTheme="minorEastAsia"/>
                  <w:color w:val="0070C0"/>
                  <w:lang w:val="en-US" w:eastAsia="zh-CN"/>
                </w:rPr>
                <w:t xml:space="preserve"> round and the last meeting (#99-e), the MSD decay from the lowest DL BW to the highe</w:t>
              </w:r>
            </w:ins>
            <w:ins w:id="599" w:author="Qualcomm" w:date="2021-08-24T01:06:00Z">
              <w:r>
                <w:rPr>
                  <w:rFonts w:eastAsiaTheme="minorEastAsia"/>
                  <w:color w:val="0070C0"/>
                  <w:lang w:val="en-US" w:eastAsia="zh-CN"/>
                </w:rPr>
                <w:t>st DL BW will depend on the interference level difference on the 2 RX antenna ports</w:t>
              </w:r>
            </w:ins>
            <w:ins w:id="600" w:author="Qualcomm" w:date="2021-08-24T01:08:00Z">
              <w:r w:rsidR="008728C3">
                <w:rPr>
                  <w:rFonts w:eastAsiaTheme="minorEastAsia"/>
                  <w:color w:val="0070C0"/>
                  <w:lang w:val="en-US" w:eastAsia="zh-CN"/>
                </w:rPr>
                <w:t xml:space="preserve"> using MRC combiner</w:t>
              </w:r>
            </w:ins>
            <w:ins w:id="601" w:author="Qualcomm" w:date="2021-08-24T01:06:00Z">
              <w:r>
                <w:rPr>
                  <w:rFonts w:eastAsiaTheme="minorEastAsia"/>
                  <w:color w:val="0070C0"/>
                  <w:lang w:val="en-US" w:eastAsia="zh-CN"/>
                </w:rPr>
                <w:t>. This information must be added to the TR.</w:t>
              </w:r>
            </w:ins>
          </w:p>
          <w:p w14:paraId="6E50D226" w14:textId="37455737" w:rsidR="008728C3" w:rsidRDefault="008728C3" w:rsidP="001812AB">
            <w:pPr>
              <w:spacing w:after="120"/>
              <w:rPr>
                <w:ins w:id="602" w:author="Qualcomm" w:date="2021-08-24T01:04:00Z"/>
                <w:rFonts w:eastAsiaTheme="minorEastAsia"/>
                <w:color w:val="0070C0"/>
                <w:lang w:val="en-US" w:eastAsia="zh-CN"/>
              </w:rPr>
            </w:pPr>
            <w:ins w:id="603" w:author="Qualcomm" w:date="2021-08-24T01:08:00Z">
              <w:r w:rsidRPr="00F57DA0">
                <w:rPr>
                  <w:noProof/>
                  <w:lang w:val="en-US" w:eastAsia="zh-CN"/>
                </w:rPr>
                <w:drawing>
                  <wp:inline distT="0" distB="0" distL="0" distR="0" wp14:anchorId="0C9F8B1F" wp14:editId="36C4CEFB">
                    <wp:extent cx="4059555" cy="2219960"/>
                    <wp:effectExtent l="0" t="0" r="17145" b="88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tc>
      </w:tr>
      <w:tr w:rsidR="0020011E" w14:paraId="1BE85F6A" w14:textId="77777777">
        <w:trPr>
          <w:ins w:id="604" w:author="Huawei" w:date="2021-08-24T19:15:00Z"/>
        </w:trPr>
        <w:tc>
          <w:tcPr>
            <w:tcW w:w="1316" w:type="dxa"/>
          </w:tcPr>
          <w:p w14:paraId="04420342" w14:textId="15BFBDAC" w:rsidR="0020011E" w:rsidRDefault="0020011E" w:rsidP="001812AB">
            <w:pPr>
              <w:spacing w:after="120"/>
              <w:rPr>
                <w:ins w:id="605" w:author="Huawei" w:date="2021-08-24T19:15:00Z"/>
                <w:rFonts w:eastAsiaTheme="minorEastAsia"/>
                <w:color w:val="0070C0"/>
                <w:lang w:val="en-US" w:eastAsia="zh-CN"/>
              </w:rPr>
            </w:pPr>
            <w:ins w:id="606" w:author="Huawei" w:date="2021-08-24T19:15:00Z">
              <w:r>
                <w:rPr>
                  <w:rFonts w:eastAsiaTheme="minorEastAsia" w:hint="eastAsia"/>
                  <w:color w:val="0070C0"/>
                  <w:lang w:val="en-US" w:eastAsia="zh-CN"/>
                </w:rPr>
                <w:t>H</w:t>
              </w:r>
              <w:r>
                <w:rPr>
                  <w:rFonts w:eastAsiaTheme="minorEastAsia"/>
                  <w:color w:val="0070C0"/>
                  <w:lang w:val="en-US" w:eastAsia="zh-CN"/>
                </w:rPr>
                <w:t>uawe</w:t>
              </w:r>
            </w:ins>
            <w:ins w:id="607" w:author="Huawei" w:date="2021-08-24T19:16:00Z">
              <w:r>
                <w:rPr>
                  <w:rFonts w:eastAsiaTheme="minorEastAsia"/>
                  <w:color w:val="0070C0"/>
                  <w:lang w:val="en-US" w:eastAsia="zh-CN"/>
                </w:rPr>
                <w:t>i</w:t>
              </w:r>
            </w:ins>
          </w:p>
        </w:tc>
        <w:tc>
          <w:tcPr>
            <w:tcW w:w="8315" w:type="dxa"/>
          </w:tcPr>
          <w:p w14:paraId="7383A1F0" w14:textId="56261CF7" w:rsidR="0020011E" w:rsidRDefault="0020011E" w:rsidP="00B1789D">
            <w:pPr>
              <w:spacing w:after="120"/>
              <w:rPr>
                <w:ins w:id="608" w:author="Huawei" w:date="2021-08-24T19:15:00Z"/>
                <w:rFonts w:eastAsiaTheme="minorEastAsia"/>
                <w:color w:val="0070C0"/>
                <w:lang w:val="en-US" w:eastAsia="zh-CN"/>
              </w:rPr>
            </w:pPr>
            <w:ins w:id="609" w:author="Huawei" w:date="2021-08-24T19:16:00Z">
              <w:r>
                <w:rPr>
                  <w:rFonts w:eastAsiaTheme="minorEastAsia" w:hint="eastAsia"/>
                  <w:color w:val="0070C0"/>
                  <w:lang w:val="en-US" w:eastAsia="zh-CN"/>
                </w:rPr>
                <w:t>T</w:t>
              </w:r>
              <w:r>
                <w:rPr>
                  <w:rFonts w:eastAsiaTheme="minorEastAsia"/>
                  <w:color w:val="0070C0"/>
                  <w:lang w:val="en-US" w:eastAsia="zh-CN"/>
                </w:rPr>
                <w:t xml:space="preserve">o Qualcomm and Nokia, do you mean </w:t>
              </w:r>
            </w:ins>
            <w:ins w:id="610" w:author="Huawei" w:date="2021-08-24T21:21:00Z">
              <w:r w:rsidR="00B1789D">
                <w:rPr>
                  <w:rFonts w:eastAsiaTheme="minorEastAsia"/>
                  <w:color w:val="0070C0"/>
                  <w:lang w:val="en-US" w:eastAsia="zh-CN"/>
                </w:rPr>
                <w:t xml:space="preserve">that </w:t>
              </w:r>
            </w:ins>
            <w:ins w:id="611" w:author="Huawei" w:date="2021-08-24T19:16:00Z">
              <w:r>
                <w:rPr>
                  <w:rFonts w:eastAsiaTheme="minorEastAsia"/>
                  <w:color w:val="0070C0"/>
                  <w:lang w:val="en-US" w:eastAsia="zh-CN"/>
                </w:rPr>
                <w:t xml:space="preserve">some </w:t>
              </w:r>
            </w:ins>
            <w:ins w:id="612" w:author="Huawei" w:date="2021-08-24T19:17:00Z">
              <w:r>
                <w:rPr>
                  <w:rFonts w:eastAsiaTheme="minorEastAsia"/>
                  <w:color w:val="0070C0"/>
                  <w:lang w:val="en-US" w:eastAsia="zh-CN"/>
                </w:rPr>
                <w:t xml:space="preserve">derived equation and analysis should be captured </w:t>
              </w:r>
            </w:ins>
            <w:ins w:id="613" w:author="Huawei" w:date="2021-08-24T21:56:00Z">
              <w:r w:rsidR="00616989">
                <w:rPr>
                  <w:rFonts w:eastAsiaTheme="minorEastAsia" w:hint="eastAsia"/>
                  <w:color w:val="0070C0"/>
                  <w:lang w:val="en-US" w:eastAsia="zh-CN"/>
                </w:rPr>
                <w:t>in</w:t>
              </w:r>
              <w:r w:rsidR="00616989">
                <w:rPr>
                  <w:rFonts w:eastAsiaTheme="minorEastAsia"/>
                  <w:color w:val="0070C0"/>
                  <w:lang w:val="en-US" w:eastAsia="zh-CN"/>
                </w:rPr>
                <w:t xml:space="preserve"> </w:t>
              </w:r>
            </w:ins>
            <w:ins w:id="614" w:author="Huawei" w:date="2021-08-24T19:17:00Z">
              <w:r>
                <w:rPr>
                  <w:rFonts w:eastAsiaTheme="minorEastAsia"/>
                  <w:color w:val="0070C0"/>
                  <w:lang w:val="en-US" w:eastAsia="zh-CN"/>
                </w:rPr>
                <w:t>Basket TR? Be</w:t>
              </w:r>
            </w:ins>
            <w:ins w:id="615" w:author="Huawei" w:date="2021-08-24T19:18:00Z">
              <w:r>
                <w:rPr>
                  <w:rFonts w:eastAsiaTheme="minorEastAsia"/>
                  <w:color w:val="0070C0"/>
                  <w:lang w:val="en-US" w:eastAsia="zh-CN"/>
                </w:rPr>
                <w:t xml:space="preserve">cause BCS4 WI has no internal TR. </w:t>
              </w:r>
            </w:ins>
          </w:p>
        </w:tc>
      </w:tr>
      <w:tr w:rsidR="00A574F4" w14:paraId="631E97AF" w14:textId="77777777">
        <w:trPr>
          <w:ins w:id="616" w:author="CHT140" w:date="2021-08-25T16:19:00Z"/>
        </w:trPr>
        <w:tc>
          <w:tcPr>
            <w:tcW w:w="1316" w:type="dxa"/>
          </w:tcPr>
          <w:p w14:paraId="04DD976F" w14:textId="01389F34" w:rsidR="00A574F4" w:rsidRPr="00A574F4" w:rsidRDefault="00A574F4" w:rsidP="001812AB">
            <w:pPr>
              <w:spacing w:after="120"/>
              <w:rPr>
                <w:ins w:id="617" w:author="CHT140" w:date="2021-08-25T16:19:00Z"/>
                <w:rFonts w:eastAsia="PMingLiU"/>
                <w:color w:val="0070C0"/>
                <w:lang w:val="en-US" w:eastAsia="zh-TW"/>
                <w:rPrChange w:id="618" w:author="CHT140" w:date="2021-08-25T16:19:00Z">
                  <w:rPr>
                    <w:ins w:id="619" w:author="CHT140" w:date="2021-08-25T16:19:00Z"/>
                    <w:rFonts w:eastAsiaTheme="minorEastAsia"/>
                    <w:color w:val="0070C0"/>
                    <w:lang w:val="en-US" w:eastAsia="zh-CN"/>
                  </w:rPr>
                </w:rPrChange>
              </w:rPr>
            </w:pPr>
            <w:ins w:id="620" w:author="CHT140" w:date="2021-08-25T16:19:00Z">
              <w:r>
                <w:rPr>
                  <w:rFonts w:eastAsia="PMingLiU" w:hint="eastAsia"/>
                  <w:color w:val="0070C0"/>
                  <w:lang w:val="en-US" w:eastAsia="zh-TW"/>
                </w:rPr>
                <w:lastRenderedPageBreak/>
                <w:t>CHTTL</w:t>
              </w:r>
            </w:ins>
          </w:p>
        </w:tc>
        <w:tc>
          <w:tcPr>
            <w:tcW w:w="8315" w:type="dxa"/>
          </w:tcPr>
          <w:p w14:paraId="416EC42C" w14:textId="556060AD" w:rsidR="00A574F4" w:rsidRPr="00A574F4" w:rsidRDefault="00A574F4" w:rsidP="00A574F4">
            <w:pPr>
              <w:spacing w:after="120"/>
              <w:rPr>
                <w:ins w:id="621" w:author="CHT140" w:date="2021-08-25T16:20:00Z"/>
                <w:rFonts w:eastAsia="PMingLiU"/>
                <w:color w:val="0070C0"/>
                <w:lang w:val="en-US" w:eastAsia="zh-TW"/>
                <w:rPrChange w:id="622" w:author="CHT140" w:date="2021-08-25T16:29:00Z">
                  <w:rPr>
                    <w:ins w:id="623" w:author="CHT140" w:date="2021-08-25T16:20:00Z"/>
                    <w:rFonts w:eastAsiaTheme="minorEastAsia"/>
                    <w:color w:val="0070C0"/>
                    <w:lang w:val="en-US" w:eastAsia="zh-TW"/>
                  </w:rPr>
                </w:rPrChange>
              </w:rPr>
            </w:pPr>
            <w:ins w:id="624" w:author="CHT140" w:date="2021-08-25T16:20:00Z">
              <w:r>
                <w:rPr>
                  <w:rFonts w:eastAsiaTheme="minorEastAsia" w:hint="eastAsia"/>
                  <w:color w:val="0070C0"/>
                  <w:lang w:val="en-US" w:eastAsia="zh-TW"/>
                </w:rPr>
                <w:t>Since draft v2 also include</w:t>
              </w:r>
              <w:r>
                <w:rPr>
                  <w:rFonts w:eastAsia="PMingLiU" w:hint="eastAsia"/>
                  <w:color w:val="0070C0"/>
                  <w:lang w:val="en-US" w:eastAsia="zh-TW"/>
                </w:rPr>
                <w:t>s</w:t>
              </w:r>
              <w:r>
                <w:rPr>
                  <w:rFonts w:eastAsiaTheme="minorEastAsia" w:hint="eastAsia"/>
                  <w:color w:val="0070C0"/>
                  <w:lang w:val="en-US" w:eastAsia="zh-TW"/>
                </w:rPr>
                <w:t xml:space="preserve"> the option to investigate the solution for new channel BW while keeping the existing table, we are </w:t>
              </w:r>
            </w:ins>
            <w:ins w:id="625" w:author="CHT140" w:date="2021-08-25T16:28:00Z">
              <w:r>
                <w:rPr>
                  <w:rFonts w:eastAsia="PMingLiU" w:hint="eastAsia"/>
                  <w:color w:val="0070C0"/>
                  <w:lang w:val="en-US" w:eastAsia="zh-TW"/>
                </w:rPr>
                <w:t>ok</w:t>
              </w:r>
            </w:ins>
            <w:ins w:id="626" w:author="CHT140" w:date="2021-08-25T16:20:00Z">
              <w:r>
                <w:rPr>
                  <w:rFonts w:eastAsiaTheme="minorEastAsia" w:hint="eastAsia"/>
                  <w:color w:val="0070C0"/>
                  <w:lang w:val="en-US" w:eastAsia="zh-TW"/>
                </w:rPr>
                <w:t>.</w:t>
              </w:r>
            </w:ins>
            <w:ins w:id="627" w:author="CHT140" w:date="2021-08-25T16:29:00Z">
              <w:r>
                <w:rPr>
                  <w:rFonts w:eastAsia="PMingLiU" w:hint="eastAsia"/>
                  <w:color w:val="0070C0"/>
                  <w:lang w:val="en-US" w:eastAsia="zh-TW"/>
                </w:rPr>
                <w:t xml:space="preserve"> </w:t>
              </w:r>
            </w:ins>
          </w:p>
          <w:p w14:paraId="51689184" w14:textId="77777777" w:rsidR="00A574F4" w:rsidRPr="00A574F4" w:rsidRDefault="00A574F4" w:rsidP="00A574F4">
            <w:pPr>
              <w:spacing w:after="120"/>
              <w:rPr>
                <w:ins w:id="628" w:author="CHT140" w:date="2021-08-25T16:20:00Z"/>
                <w:rFonts w:eastAsiaTheme="minorEastAsia"/>
                <w:color w:val="0070C0"/>
                <w:lang w:val="en-US" w:eastAsia="zh-TW"/>
              </w:rPr>
            </w:pPr>
          </w:p>
          <w:p w14:paraId="33A3645F" w14:textId="77777777" w:rsidR="00A574F4" w:rsidRDefault="00A574F4" w:rsidP="00A574F4">
            <w:pPr>
              <w:spacing w:after="120"/>
              <w:rPr>
                <w:ins w:id="629" w:author="CHT140" w:date="2021-08-25T16:20:00Z"/>
                <w:rFonts w:eastAsiaTheme="minorEastAsia"/>
                <w:color w:val="0070C0"/>
                <w:lang w:val="en-US" w:eastAsia="zh-TW"/>
              </w:rPr>
            </w:pPr>
            <w:ins w:id="630" w:author="CHT140" w:date="2021-08-25T16:20:00Z">
              <w:r>
                <w:rPr>
                  <w:rFonts w:eastAsiaTheme="minorEastAsia" w:hint="eastAsia"/>
                  <w:color w:val="0070C0"/>
                  <w:lang w:val="en-US" w:eastAsia="zh-TW"/>
                </w:rPr>
                <w:t>To Skyworks:</w:t>
              </w:r>
            </w:ins>
          </w:p>
          <w:p w14:paraId="44073239" w14:textId="392D99B3" w:rsidR="00A574F4" w:rsidRPr="00A574F4" w:rsidRDefault="00A574F4" w:rsidP="00B1789D">
            <w:pPr>
              <w:spacing w:after="120"/>
              <w:rPr>
                <w:ins w:id="631" w:author="CHT140" w:date="2021-08-25T16:19:00Z"/>
                <w:rFonts w:eastAsia="PMingLiU"/>
                <w:color w:val="0070C0"/>
                <w:lang w:val="en-US" w:eastAsia="zh-TW"/>
                <w:rPrChange w:id="632" w:author="CHT140" w:date="2021-08-25T16:20:00Z">
                  <w:rPr>
                    <w:ins w:id="633" w:author="CHT140" w:date="2021-08-25T16:19:00Z"/>
                    <w:rFonts w:eastAsiaTheme="minorEastAsia"/>
                    <w:color w:val="0070C0"/>
                    <w:lang w:val="en-US" w:eastAsia="zh-CN"/>
                  </w:rPr>
                </w:rPrChange>
              </w:rPr>
            </w:pPr>
            <w:ins w:id="634" w:author="CHT140" w:date="2021-08-25T16:20:00Z">
              <w:r>
                <w:rPr>
                  <w:rFonts w:eastAsiaTheme="minorEastAsia" w:hint="eastAsia"/>
                  <w:color w:val="0070C0"/>
                  <w:lang w:val="en-US" w:eastAsia="zh-TW"/>
                </w:rPr>
                <w:t xml:space="preserve">Thanks for the explanation. Regarding the worst case MSD/REFSENS discussion, we just want to point out the MSD values for larger channel BW is also important for us. The worst MSD is chosen based on the concept as </w:t>
              </w:r>
              <w:r>
                <w:rPr>
                  <w:rFonts w:eastAsiaTheme="minorEastAsia"/>
                  <w:color w:val="0070C0"/>
                  <w:lang w:val="en-US" w:eastAsia="zh-TW"/>
                </w:rPr>
                <w:t>“</w:t>
              </w:r>
              <w:r>
                <w:rPr>
                  <w:rFonts w:eastAsiaTheme="minorEastAsia" w:hint="eastAsia"/>
                  <w:color w:val="0070C0"/>
                  <w:lang w:val="en-US" w:eastAsia="zh-TW"/>
                </w:rPr>
                <w:t xml:space="preserve">worst case </w:t>
              </w:r>
              <w:r>
                <w:rPr>
                  <w:rFonts w:eastAsiaTheme="minorEastAsia"/>
                  <w:color w:val="0070C0"/>
                  <w:lang w:val="en-US" w:eastAsia="zh-TW"/>
                </w:rPr>
                <w:t>scenario”</w:t>
              </w:r>
              <w:r>
                <w:rPr>
                  <w:rFonts w:eastAsiaTheme="minorEastAsia" w:hint="eastAsia"/>
                  <w:color w:val="0070C0"/>
                  <w:lang w:val="en-US" w:eastAsia="zh-TW"/>
                </w:rPr>
                <w:t xml:space="preserve">. But the REFSENS values after the relaxation </w:t>
              </w:r>
              <w:r>
                <w:rPr>
                  <w:rFonts w:eastAsia="PMingLiU" w:hint="eastAsia"/>
                  <w:color w:val="0070C0"/>
                  <w:lang w:val="en-US" w:eastAsia="zh-TW"/>
                </w:rPr>
                <w:t>by</w:t>
              </w:r>
              <w:r>
                <w:rPr>
                  <w:rFonts w:eastAsiaTheme="minorEastAsia" w:hint="eastAsia"/>
                  <w:color w:val="0070C0"/>
                  <w:lang w:val="en-US" w:eastAsia="zh-TW"/>
                </w:rPr>
                <w:t xml:space="preserve"> the MSD is the </w:t>
              </w:r>
              <w:r>
                <w:rPr>
                  <w:rFonts w:eastAsia="PMingLiU" w:hint="eastAsia"/>
                  <w:color w:val="0070C0"/>
                  <w:lang w:val="en-US" w:eastAsia="zh-TW"/>
                </w:rPr>
                <w:t xml:space="preserve">actual </w:t>
              </w:r>
              <w:r>
                <w:rPr>
                  <w:rFonts w:eastAsiaTheme="minorEastAsia" w:hint="eastAsia"/>
                  <w:color w:val="0070C0"/>
                  <w:lang w:val="en-US" w:eastAsia="zh-TW"/>
                </w:rPr>
                <w:t xml:space="preserve">performance requirement. </w:t>
              </w:r>
              <w:r>
                <w:rPr>
                  <w:rFonts w:eastAsia="PMingLiU" w:hint="eastAsia"/>
                  <w:color w:val="0070C0"/>
                  <w:lang w:val="en-US" w:eastAsia="zh-TW"/>
                </w:rPr>
                <w:t>And</w:t>
              </w:r>
              <w:r>
                <w:rPr>
                  <w:rFonts w:eastAsiaTheme="minorEastAsia" w:hint="eastAsia"/>
                  <w:color w:val="0070C0"/>
                  <w:lang w:val="en-US" w:eastAsia="zh-TW"/>
                </w:rPr>
                <w:t xml:space="preserve"> by removing the MSD for larger BW, we will not able to know the expected minimum performance for the larger BW, which is much more practical for the deployment. And we </w:t>
              </w:r>
              <w:r>
                <w:rPr>
                  <w:rFonts w:eastAsiaTheme="minorEastAsia"/>
                  <w:color w:val="0070C0"/>
                  <w:lang w:val="en-US" w:eastAsia="zh-TW"/>
                </w:rPr>
                <w:t>prefer</w:t>
              </w:r>
              <w:r>
                <w:rPr>
                  <w:rFonts w:eastAsiaTheme="minorEastAsia" w:hint="eastAsia"/>
                  <w:color w:val="0070C0"/>
                  <w:lang w:val="en-US" w:eastAsia="zh-TW"/>
                </w:rPr>
                <w:t xml:space="preserve"> to keep them in the TS spec, as </w:t>
              </w:r>
              <w:r>
                <w:rPr>
                  <w:rFonts w:eastAsia="PMingLiU" w:hint="eastAsia"/>
                  <w:color w:val="0070C0"/>
                  <w:lang w:val="en-US" w:eastAsia="zh-TW"/>
                </w:rPr>
                <w:t xml:space="preserve">the TS spec is much more </w:t>
              </w:r>
              <w:r w:rsidRPr="003A4821">
                <w:rPr>
                  <w:rFonts w:eastAsia="PMingLiU"/>
                  <w:color w:val="0070C0"/>
                  <w:lang w:val="en-US" w:eastAsia="zh-TW"/>
                </w:rPr>
                <w:t>representative</w:t>
              </w:r>
              <w:r>
                <w:rPr>
                  <w:rFonts w:eastAsia="PMingLiU" w:hint="eastAsia"/>
                  <w:color w:val="0070C0"/>
                  <w:lang w:val="en-US" w:eastAsia="zh-TW"/>
                </w:rPr>
                <w:t>, and the content of the TR is scattered in different releases. Also, c</w:t>
              </w:r>
              <w:r>
                <w:rPr>
                  <w:rFonts w:eastAsiaTheme="minorEastAsia" w:hint="eastAsia"/>
                  <w:color w:val="0070C0"/>
                  <w:lang w:val="en-US" w:eastAsia="zh-TW"/>
                </w:rPr>
                <w:t>onsider the current table</w:t>
              </w:r>
              <w:r>
                <w:rPr>
                  <w:rFonts w:eastAsia="PMingLiU" w:hint="eastAsia"/>
                  <w:color w:val="0070C0"/>
                  <w:lang w:val="en-US" w:eastAsia="zh-TW"/>
                </w:rPr>
                <w:t>s</w:t>
              </w:r>
              <w:r>
                <w:rPr>
                  <w:rFonts w:eastAsiaTheme="minorEastAsia" w:hint="eastAsia"/>
                  <w:color w:val="0070C0"/>
                  <w:lang w:val="en-US" w:eastAsia="zh-TW"/>
                </w:rPr>
                <w:t xml:space="preserve"> are already there for three releases, </w:t>
              </w:r>
              <w:r>
                <w:rPr>
                  <w:rFonts w:eastAsia="PMingLiU" w:hint="eastAsia"/>
                  <w:color w:val="0070C0"/>
                  <w:lang w:val="en-US" w:eastAsia="zh-TW"/>
                </w:rPr>
                <w:t xml:space="preserve">we should keep the spec </w:t>
              </w:r>
              <w:r>
                <w:rPr>
                  <w:rFonts w:eastAsia="PMingLiU"/>
                  <w:color w:val="0070C0"/>
                  <w:lang w:val="en-US" w:eastAsia="zh-TW"/>
                </w:rPr>
                <w:t>stability</w:t>
              </w:r>
              <w:r>
                <w:rPr>
                  <w:rFonts w:eastAsia="PMingLiU" w:hint="eastAsia"/>
                  <w:color w:val="0070C0"/>
                  <w:lang w:val="en-US" w:eastAsia="zh-TW"/>
                </w:rPr>
                <w:t>. A</w:t>
              </w:r>
              <w:r>
                <w:rPr>
                  <w:rFonts w:eastAsia="PMingLiU"/>
                  <w:color w:val="0070C0"/>
                  <w:lang w:val="en-US" w:eastAsia="zh-TW"/>
                </w:rPr>
                <w:t>n</w:t>
              </w:r>
              <w:r>
                <w:rPr>
                  <w:rFonts w:eastAsia="PMingLiU" w:hint="eastAsia"/>
                  <w:color w:val="0070C0"/>
                  <w:lang w:val="en-US" w:eastAsia="zh-TW"/>
                </w:rPr>
                <w:t xml:space="preserve">d with option 1, the test point will be changed if the new lower </w:t>
              </w:r>
              <w:proofErr w:type="spellStart"/>
              <w:r>
                <w:rPr>
                  <w:rFonts w:eastAsia="PMingLiU" w:hint="eastAsia"/>
                  <w:color w:val="0070C0"/>
                  <w:lang w:val="en-US" w:eastAsia="zh-TW"/>
                </w:rPr>
                <w:t>ch</w:t>
              </w:r>
              <w:proofErr w:type="spellEnd"/>
              <w:r>
                <w:rPr>
                  <w:rFonts w:eastAsia="PMingLiU" w:hint="eastAsia"/>
                  <w:color w:val="0070C0"/>
                  <w:lang w:val="en-US" w:eastAsia="zh-TW"/>
                </w:rPr>
                <w:t xml:space="preserve"> BW is introduced, the stability is also questionable. So we think the solution should be based on the existing table. </w:t>
              </w:r>
              <w:r>
                <w:rPr>
                  <w:rFonts w:eastAsiaTheme="minorEastAsia" w:hint="eastAsia"/>
                  <w:color w:val="0070C0"/>
                  <w:lang w:val="en-US" w:eastAsia="zh-TW"/>
                </w:rPr>
                <w:t>A</w:t>
              </w:r>
              <w:r>
                <w:rPr>
                  <w:rFonts w:eastAsiaTheme="minorEastAsia"/>
                  <w:color w:val="0070C0"/>
                  <w:lang w:val="en-US" w:eastAsia="zh-TW"/>
                </w:rPr>
                <w:t>n</w:t>
              </w:r>
              <w:r>
                <w:rPr>
                  <w:rFonts w:eastAsiaTheme="minorEastAsia" w:hint="eastAsia"/>
                  <w:color w:val="0070C0"/>
                  <w:lang w:val="en-US" w:eastAsia="zh-TW"/>
                </w:rPr>
                <w:t>d the actual test points can be handled</w:t>
              </w:r>
              <w:r>
                <w:rPr>
                  <w:rFonts w:eastAsia="PMingLiU" w:hint="eastAsia"/>
                  <w:color w:val="0070C0"/>
                  <w:lang w:val="en-US" w:eastAsia="zh-TW"/>
                </w:rPr>
                <w:t xml:space="preserve"> </w:t>
              </w:r>
              <w:r>
                <w:rPr>
                  <w:rFonts w:eastAsiaTheme="minorEastAsia" w:hint="eastAsia"/>
                  <w:color w:val="0070C0"/>
                  <w:lang w:val="en-US" w:eastAsia="zh-TW"/>
                </w:rPr>
                <w:t>in RAN5</w:t>
              </w:r>
              <w:r>
                <w:rPr>
                  <w:rFonts w:eastAsia="PMingLiU" w:hint="eastAsia"/>
                  <w:color w:val="0070C0"/>
                  <w:lang w:val="en-US" w:eastAsia="zh-TW"/>
                </w:rPr>
                <w:t>, and they are already handled in RAN5. For IMD, the scenario is much more complicated so different approach is applied.</w:t>
              </w:r>
            </w:ins>
          </w:p>
        </w:tc>
      </w:tr>
      <w:tr w:rsidR="001812AB" w14:paraId="1F895969" w14:textId="77777777">
        <w:tc>
          <w:tcPr>
            <w:tcW w:w="1316" w:type="dxa"/>
            <w:vMerge w:val="restart"/>
          </w:tcPr>
          <w:p w14:paraId="0554B1C2"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R4-2114921</w:t>
            </w:r>
          </w:p>
          <w:p w14:paraId="1D341A86"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Draft CR for 38.101-1 to simplify the MSD</w:t>
            </w:r>
          </w:p>
        </w:tc>
        <w:tc>
          <w:tcPr>
            <w:tcW w:w="8315" w:type="dxa"/>
          </w:tcPr>
          <w:p w14:paraId="72EA3F3F" w14:textId="77777777" w:rsidR="001812AB" w:rsidRDefault="001812AB" w:rsidP="001812AB">
            <w:pPr>
              <w:spacing w:after="120"/>
              <w:rPr>
                <w:rFonts w:eastAsiaTheme="minorEastAsia"/>
                <w:color w:val="0070C0"/>
                <w:lang w:val="en-US" w:eastAsia="zh-TW"/>
              </w:rPr>
            </w:pPr>
            <w:ins w:id="635" w:author="CHT140" w:date="2021-08-23T16:05:00Z">
              <w:r>
                <w:rPr>
                  <w:rFonts w:eastAsiaTheme="minorEastAsia" w:hint="eastAsia"/>
                  <w:color w:val="0070C0"/>
                  <w:lang w:val="en-US" w:eastAsia="zh-TW"/>
                </w:rPr>
                <w:t>CHTTL: s</w:t>
              </w:r>
            </w:ins>
            <w:ins w:id="636" w:author="CHT140" w:date="2021-08-23T16:30:00Z">
              <w:r>
                <w:rPr>
                  <w:rFonts w:eastAsiaTheme="minorEastAsia" w:hint="eastAsia"/>
                  <w:color w:val="0070C0"/>
                  <w:lang w:val="en-US" w:eastAsia="zh-TW"/>
                </w:rPr>
                <w:t>ame</w:t>
              </w:r>
            </w:ins>
            <w:ins w:id="637" w:author="CHT140" w:date="2021-08-23T16:05:00Z">
              <w:r>
                <w:rPr>
                  <w:rFonts w:eastAsiaTheme="minorEastAsia" w:hint="eastAsia"/>
                  <w:color w:val="0070C0"/>
                  <w:lang w:val="en-US" w:eastAsia="zh-TW"/>
                </w:rPr>
                <w:t xml:space="preserve"> comment above.</w:t>
              </w:r>
            </w:ins>
          </w:p>
        </w:tc>
      </w:tr>
      <w:tr w:rsidR="001812AB" w14:paraId="6739EA60" w14:textId="77777777">
        <w:tc>
          <w:tcPr>
            <w:tcW w:w="1316" w:type="dxa"/>
            <w:vMerge/>
          </w:tcPr>
          <w:p w14:paraId="7337DEFE" w14:textId="77777777" w:rsidR="001812AB" w:rsidRDefault="001812AB" w:rsidP="001812AB">
            <w:pPr>
              <w:spacing w:after="120"/>
              <w:rPr>
                <w:rFonts w:eastAsiaTheme="minorEastAsia"/>
                <w:color w:val="0070C0"/>
                <w:lang w:val="en-US" w:eastAsia="zh-CN"/>
              </w:rPr>
            </w:pPr>
          </w:p>
        </w:tc>
        <w:tc>
          <w:tcPr>
            <w:tcW w:w="8315" w:type="dxa"/>
          </w:tcPr>
          <w:p w14:paraId="4172ABE9" w14:textId="77777777" w:rsidR="001812AB" w:rsidRDefault="001812AB" w:rsidP="001812AB">
            <w:pPr>
              <w:spacing w:after="120"/>
              <w:rPr>
                <w:rFonts w:eastAsiaTheme="minorEastAsia"/>
                <w:color w:val="0070C0"/>
                <w:lang w:val="en-US" w:eastAsia="zh-CN"/>
              </w:rPr>
            </w:pPr>
          </w:p>
        </w:tc>
      </w:tr>
      <w:tr w:rsidR="001812AB" w14:paraId="12A85FAE" w14:textId="77777777">
        <w:tc>
          <w:tcPr>
            <w:tcW w:w="1316" w:type="dxa"/>
            <w:vMerge/>
          </w:tcPr>
          <w:p w14:paraId="33E151D2" w14:textId="77777777" w:rsidR="001812AB" w:rsidRDefault="001812AB" w:rsidP="001812AB">
            <w:pPr>
              <w:spacing w:after="120"/>
              <w:rPr>
                <w:rFonts w:eastAsiaTheme="minorEastAsia"/>
                <w:color w:val="0070C0"/>
                <w:lang w:val="en-US" w:eastAsia="zh-CN"/>
              </w:rPr>
            </w:pPr>
          </w:p>
        </w:tc>
        <w:tc>
          <w:tcPr>
            <w:tcW w:w="8315" w:type="dxa"/>
          </w:tcPr>
          <w:p w14:paraId="660CC32C" w14:textId="77777777" w:rsidR="001812AB" w:rsidRDefault="001812AB" w:rsidP="001812AB">
            <w:pPr>
              <w:spacing w:after="120"/>
              <w:rPr>
                <w:rFonts w:eastAsiaTheme="minorEastAsia"/>
                <w:color w:val="0070C0"/>
                <w:lang w:val="en-US" w:eastAsia="zh-CN"/>
              </w:rPr>
            </w:pPr>
          </w:p>
        </w:tc>
      </w:tr>
    </w:tbl>
    <w:p w14:paraId="606B50E1" w14:textId="77777777" w:rsidR="00BF1895" w:rsidRDefault="00BF1895">
      <w:pPr>
        <w:rPr>
          <w:i/>
          <w:color w:val="0070C0"/>
          <w:lang w:val="en-US"/>
        </w:rPr>
      </w:pPr>
    </w:p>
    <w:p w14:paraId="100AAA33" w14:textId="77777777" w:rsidR="00BF1895" w:rsidRDefault="00D563EE">
      <w:pPr>
        <w:pStyle w:val="Heading1"/>
        <w:rPr>
          <w:lang w:val="en-US" w:eastAsia="ja-JP"/>
        </w:rPr>
      </w:pPr>
      <w:r>
        <w:rPr>
          <w:lang w:val="en-US" w:eastAsia="ja-JP"/>
        </w:rPr>
        <w:t>Topic #3: Introduction of MSD requirements for inter-band ENDC combinations</w:t>
      </w:r>
    </w:p>
    <w:p w14:paraId="04300D92" w14:textId="77777777" w:rsidR="00BF1895" w:rsidRDefault="00D563E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57"/>
        <w:gridCol w:w="1317"/>
        <w:gridCol w:w="6957"/>
      </w:tblGrid>
      <w:tr w:rsidR="00BF1895" w14:paraId="72644942" w14:textId="77777777">
        <w:trPr>
          <w:trHeight w:val="468"/>
        </w:trPr>
        <w:tc>
          <w:tcPr>
            <w:tcW w:w="0" w:type="auto"/>
            <w:vAlign w:val="center"/>
          </w:tcPr>
          <w:p w14:paraId="42853F81" w14:textId="77777777" w:rsidR="00BF1895" w:rsidRDefault="00D563EE">
            <w:pPr>
              <w:spacing w:before="120" w:after="120"/>
              <w:rPr>
                <w:b/>
                <w:bCs/>
              </w:rPr>
            </w:pPr>
            <w:r>
              <w:rPr>
                <w:b/>
                <w:bCs/>
              </w:rPr>
              <w:t>T-doc number</w:t>
            </w:r>
          </w:p>
        </w:tc>
        <w:tc>
          <w:tcPr>
            <w:tcW w:w="0" w:type="auto"/>
            <w:vAlign w:val="center"/>
          </w:tcPr>
          <w:p w14:paraId="0CE20AD0" w14:textId="77777777" w:rsidR="00BF1895" w:rsidRDefault="00D563EE">
            <w:pPr>
              <w:spacing w:before="120" w:after="120"/>
              <w:rPr>
                <w:b/>
                <w:bCs/>
              </w:rPr>
            </w:pPr>
            <w:r>
              <w:rPr>
                <w:b/>
                <w:bCs/>
              </w:rPr>
              <w:t>Company</w:t>
            </w:r>
          </w:p>
        </w:tc>
        <w:tc>
          <w:tcPr>
            <w:tcW w:w="0" w:type="auto"/>
            <w:vAlign w:val="center"/>
          </w:tcPr>
          <w:p w14:paraId="56C583F6" w14:textId="77777777" w:rsidR="00BF1895" w:rsidRDefault="00D563EE">
            <w:pPr>
              <w:spacing w:before="120" w:after="120"/>
              <w:rPr>
                <w:b/>
                <w:bCs/>
              </w:rPr>
            </w:pPr>
            <w:r>
              <w:rPr>
                <w:b/>
                <w:bCs/>
              </w:rPr>
              <w:t>Proposals / Observations</w:t>
            </w:r>
          </w:p>
        </w:tc>
      </w:tr>
      <w:tr w:rsidR="00BF1895" w14:paraId="79593139" w14:textId="77777777">
        <w:trPr>
          <w:trHeight w:val="468"/>
        </w:trPr>
        <w:tc>
          <w:tcPr>
            <w:tcW w:w="0" w:type="auto"/>
          </w:tcPr>
          <w:p w14:paraId="0C5B6177" w14:textId="77777777" w:rsidR="00BF1895" w:rsidRDefault="00D563EE">
            <w:pPr>
              <w:spacing w:before="120" w:after="120"/>
              <w:rPr>
                <w:rFonts w:asciiTheme="minorHAnsi" w:hAnsiTheme="minorHAnsi" w:cstheme="minorHAnsi"/>
              </w:rPr>
            </w:pPr>
            <w:r>
              <w:rPr>
                <w:rFonts w:asciiTheme="minorHAnsi" w:hAnsiTheme="minorHAnsi" w:cstheme="minorHAnsi"/>
              </w:rPr>
              <w:t>R4-2113808</w:t>
            </w:r>
          </w:p>
          <w:p w14:paraId="28B6C8B5" w14:textId="77777777" w:rsidR="00BF1895" w:rsidRDefault="00D563E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073E7D42" w14:textId="77777777" w:rsidR="00BF1895" w:rsidRDefault="00D563E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0" w:type="auto"/>
          </w:tcPr>
          <w:p w14:paraId="0357F49E" w14:textId="77777777" w:rsidR="00BF1895" w:rsidRDefault="00D563EE">
            <w:pPr>
              <w:rPr>
                <w:rFonts w:ascii="Arial" w:hAnsi="Arial" w:cs="Arial"/>
              </w:rPr>
            </w:pPr>
            <w:r>
              <w:rPr>
                <w:rFonts w:ascii="Arial" w:hAnsi="Arial" w:cs="Arial"/>
              </w:rPr>
              <w:t>1.</w:t>
            </w:r>
            <w:r>
              <w:rPr>
                <w:rFonts w:ascii="Arial" w:hAnsi="Arial" w:cs="Arial"/>
              </w:rPr>
              <w:tab/>
              <w:t>Adding the MSD requirements of DC_3_n41 for PC2.</w:t>
            </w:r>
          </w:p>
          <w:p w14:paraId="6050083F" w14:textId="77777777" w:rsidR="00BF1895" w:rsidRDefault="00D563E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BF1895" w14:paraId="377E535E" w14:textId="77777777">
        <w:trPr>
          <w:trHeight w:val="468"/>
        </w:trPr>
        <w:tc>
          <w:tcPr>
            <w:tcW w:w="0" w:type="auto"/>
          </w:tcPr>
          <w:p w14:paraId="6DC25DD4" w14:textId="77777777" w:rsidR="00BF1895" w:rsidRDefault="00D563EE">
            <w:pPr>
              <w:spacing w:before="120" w:after="120"/>
              <w:rPr>
                <w:rFonts w:asciiTheme="minorHAnsi" w:hAnsiTheme="minorHAnsi" w:cstheme="minorHAnsi"/>
              </w:rPr>
            </w:pPr>
            <w:r>
              <w:rPr>
                <w:rFonts w:asciiTheme="minorHAnsi" w:hAnsiTheme="minorHAnsi" w:cstheme="minorHAnsi"/>
              </w:rPr>
              <w:t>R4-2113810</w:t>
            </w:r>
          </w:p>
        </w:tc>
        <w:tc>
          <w:tcPr>
            <w:tcW w:w="0" w:type="auto"/>
          </w:tcPr>
          <w:p w14:paraId="54966D40" w14:textId="77777777" w:rsidR="00BF1895" w:rsidRDefault="00D563E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0" w:type="auto"/>
          </w:tcPr>
          <w:p w14:paraId="29EA04FF" w14:textId="77777777" w:rsidR="00BF1895" w:rsidRDefault="00D563E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1CE6ED3" w14:textId="77777777" w:rsidR="00BF1895" w:rsidRDefault="00D563EE">
            <w:pPr>
              <w:rPr>
                <w:rFonts w:ascii="Arial" w:hAnsi="Arial" w:cs="Arial"/>
              </w:rPr>
            </w:pPr>
            <w:r>
              <w:rPr>
                <w:rFonts w:ascii="Arial" w:hAnsi="Arial" w:cs="Arial"/>
              </w:rPr>
              <w:t>To specify cross band isolation MSD requirements of DC_1_n41/ DC_3_n41/ DC_1_n3/ DC_1_n40/ DC_7_n40/ DC_41_n3.</w:t>
            </w:r>
          </w:p>
        </w:tc>
      </w:tr>
    </w:tbl>
    <w:p w14:paraId="04511844" w14:textId="77777777" w:rsidR="00BF1895" w:rsidRDefault="00BF1895"/>
    <w:p w14:paraId="361C9762" w14:textId="77777777" w:rsidR="00BF1895" w:rsidRDefault="00BF1895">
      <w:pPr>
        <w:rPr>
          <w:color w:val="0070C0"/>
          <w:lang w:val="en-US" w:eastAsia="zh-CN"/>
        </w:rPr>
      </w:pPr>
    </w:p>
    <w:p w14:paraId="01E86AAA" w14:textId="77777777" w:rsidR="00BF1895" w:rsidRDefault="00D563EE">
      <w:pPr>
        <w:pStyle w:val="Heading3"/>
        <w:rPr>
          <w:sz w:val="24"/>
          <w:szCs w:val="16"/>
        </w:rPr>
      </w:pPr>
      <w:r>
        <w:rPr>
          <w:sz w:val="24"/>
          <w:szCs w:val="16"/>
        </w:rPr>
        <w:t>CRs/TPs comments collection</w:t>
      </w:r>
    </w:p>
    <w:p w14:paraId="4C50A9FD" w14:textId="77777777" w:rsidR="00BF1895" w:rsidRDefault="00D563E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TableGrid"/>
        <w:tblW w:w="0" w:type="auto"/>
        <w:tblLook w:val="04A0" w:firstRow="1" w:lastRow="0" w:firstColumn="1" w:lastColumn="0" w:noHBand="0" w:noVBand="1"/>
      </w:tblPr>
      <w:tblGrid>
        <w:gridCol w:w="1233"/>
        <w:gridCol w:w="8398"/>
      </w:tblGrid>
      <w:tr w:rsidR="00BF1895" w14:paraId="37B011E0" w14:textId="77777777">
        <w:tc>
          <w:tcPr>
            <w:tcW w:w="1242" w:type="dxa"/>
          </w:tcPr>
          <w:p w14:paraId="4D962B86"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1091A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08FDE4DD" w14:textId="77777777">
        <w:tc>
          <w:tcPr>
            <w:tcW w:w="1242" w:type="dxa"/>
            <w:vMerge w:val="restart"/>
          </w:tcPr>
          <w:p w14:paraId="78AA9B4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R4-2113808</w:t>
            </w:r>
          </w:p>
          <w:p w14:paraId="4414225A"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5376A0A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35AF3352" w14:textId="77777777">
        <w:tc>
          <w:tcPr>
            <w:tcW w:w="1242" w:type="dxa"/>
            <w:vMerge/>
          </w:tcPr>
          <w:p w14:paraId="0F419C9F" w14:textId="77777777" w:rsidR="00BF1895" w:rsidRDefault="00BF1895">
            <w:pPr>
              <w:spacing w:after="120"/>
              <w:rPr>
                <w:rFonts w:eastAsiaTheme="minorEastAsia"/>
                <w:color w:val="0070C0"/>
                <w:lang w:val="en-US" w:eastAsia="zh-CN"/>
              </w:rPr>
            </w:pPr>
          </w:p>
        </w:tc>
        <w:tc>
          <w:tcPr>
            <w:tcW w:w="8615" w:type="dxa"/>
          </w:tcPr>
          <w:p w14:paraId="63224B4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5FABBBF2" w14:textId="77777777">
        <w:tc>
          <w:tcPr>
            <w:tcW w:w="1242" w:type="dxa"/>
            <w:vMerge/>
          </w:tcPr>
          <w:p w14:paraId="1D5097AC" w14:textId="77777777" w:rsidR="00BF1895" w:rsidRDefault="00BF1895">
            <w:pPr>
              <w:spacing w:after="120"/>
              <w:rPr>
                <w:rFonts w:eastAsiaTheme="minorEastAsia"/>
                <w:color w:val="0070C0"/>
                <w:lang w:val="en-US" w:eastAsia="zh-CN"/>
              </w:rPr>
            </w:pPr>
          </w:p>
        </w:tc>
        <w:tc>
          <w:tcPr>
            <w:tcW w:w="8615" w:type="dxa"/>
          </w:tcPr>
          <w:p w14:paraId="37D774E1" w14:textId="77777777" w:rsidR="00BF1895" w:rsidRDefault="00BF1895">
            <w:pPr>
              <w:spacing w:after="120"/>
              <w:rPr>
                <w:rFonts w:eastAsiaTheme="minorEastAsia"/>
                <w:color w:val="0070C0"/>
                <w:lang w:val="en-US" w:eastAsia="zh-CN"/>
              </w:rPr>
            </w:pPr>
          </w:p>
        </w:tc>
      </w:tr>
      <w:tr w:rsidR="00BF1895" w14:paraId="0BB608BB" w14:textId="77777777">
        <w:tc>
          <w:tcPr>
            <w:tcW w:w="1242" w:type="dxa"/>
            <w:vMerge w:val="restart"/>
          </w:tcPr>
          <w:p w14:paraId="5A56157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3818AC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2AE7D0D4" w14:textId="77777777">
        <w:tc>
          <w:tcPr>
            <w:tcW w:w="1242" w:type="dxa"/>
            <w:vMerge/>
          </w:tcPr>
          <w:p w14:paraId="61799AE4" w14:textId="77777777" w:rsidR="00BF1895" w:rsidRDefault="00BF1895">
            <w:pPr>
              <w:spacing w:after="120"/>
              <w:rPr>
                <w:rFonts w:eastAsiaTheme="minorEastAsia"/>
                <w:color w:val="0070C0"/>
                <w:lang w:val="en-US" w:eastAsia="zh-CN"/>
              </w:rPr>
            </w:pPr>
          </w:p>
        </w:tc>
        <w:tc>
          <w:tcPr>
            <w:tcW w:w="8615" w:type="dxa"/>
          </w:tcPr>
          <w:p w14:paraId="1137F6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311CC25A" w14:textId="77777777">
        <w:tc>
          <w:tcPr>
            <w:tcW w:w="1242" w:type="dxa"/>
            <w:vMerge/>
          </w:tcPr>
          <w:p w14:paraId="1A432903" w14:textId="77777777" w:rsidR="00BF1895" w:rsidRDefault="00BF1895">
            <w:pPr>
              <w:spacing w:after="120"/>
              <w:rPr>
                <w:rFonts w:eastAsiaTheme="minorEastAsia"/>
                <w:color w:val="0070C0"/>
                <w:lang w:val="en-US" w:eastAsia="zh-CN"/>
              </w:rPr>
            </w:pPr>
          </w:p>
        </w:tc>
        <w:tc>
          <w:tcPr>
            <w:tcW w:w="8615" w:type="dxa"/>
          </w:tcPr>
          <w:p w14:paraId="1D892352" w14:textId="77777777" w:rsidR="00BF1895" w:rsidRDefault="00BF1895">
            <w:pPr>
              <w:spacing w:after="120"/>
              <w:rPr>
                <w:rFonts w:eastAsiaTheme="minorEastAsia"/>
                <w:color w:val="0070C0"/>
                <w:lang w:val="en-US" w:eastAsia="zh-CN"/>
              </w:rPr>
            </w:pPr>
          </w:p>
        </w:tc>
      </w:tr>
    </w:tbl>
    <w:p w14:paraId="3758CE10" w14:textId="77777777" w:rsidR="00BF1895" w:rsidRDefault="00BF1895">
      <w:pPr>
        <w:rPr>
          <w:color w:val="0070C0"/>
          <w:lang w:val="en-US" w:eastAsia="zh-CN"/>
        </w:rPr>
      </w:pPr>
    </w:p>
    <w:p w14:paraId="64E60DB5" w14:textId="77777777" w:rsidR="00BF1895" w:rsidRDefault="00D563EE">
      <w:pPr>
        <w:pStyle w:val="Heading2"/>
      </w:pPr>
      <w:r>
        <w:t>Summary</w:t>
      </w:r>
      <w:r>
        <w:rPr>
          <w:rFonts w:hint="eastAsia"/>
        </w:rPr>
        <w:t xml:space="preserve"> for 1st round </w:t>
      </w:r>
    </w:p>
    <w:p w14:paraId="68A8C70C" w14:textId="77777777" w:rsidR="00BF1895" w:rsidRDefault="00D563EE">
      <w:pPr>
        <w:pStyle w:val="Heading3"/>
        <w:rPr>
          <w:sz w:val="24"/>
          <w:szCs w:val="16"/>
        </w:rPr>
      </w:pPr>
      <w:r>
        <w:rPr>
          <w:sz w:val="24"/>
          <w:szCs w:val="16"/>
        </w:rPr>
        <w:t xml:space="preserve">Open issues </w:t>
      </w:r>
    </w:p>
    <w:p w14:paraId="2DE8FF96"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BF1895" w14:paraId="626EF087" w14:textId="77777777">
        <w:tc>
          <w:tcPr>
            <w:tcW w:w="1242" w:type="dxa"/>
          </w:tcPr>
          <w:p w14:paraId="5EA1EA5E" w14:textId="77777777" w:rsidR="00BF1895" w:rsidRDefault="00BF1895">
            <w:pPr>
              <w:rPr>
                <w:rFonts w:eastAsiaTheme="minorEastAsia"/>
                <w:b/>
                <w:bCs/>
                <w:color w:val="0070C0"/>
                <w:lang w:val="en-US" w:eastAsia="zh-CN"/>
              </w:rPr>
            </w:pPr>
          </w:p>
        </w:tc>
        <w:tc>
          <w:tcPr>
            <w:tcW w:w="8615" w:type="dxa"/>
          </w:tcPr>
          <w:p w14:paraId="04A8FFEE"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6B5CBDDB" w14:textId="77777777">
        <w:tc>
          <w:tcPr>
            <w:tcW w:w="1242" w:type="dxa"/>
          </w:tcPr>
          <w:p w14:paraId="550E452E" w14:textId="77777777" w:rsidR="00BF1895" w:rsidRDefault="00D563E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1F80E342"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E9B23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0BC64D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74D6AF" w14:textId="77777777" w:rsidR="00BF1895" w:rsidRDefault="00D563EE">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14:paraId="5FEC62EF" w14:textId="77777777" w:rsidR="00BF1895" w:rsidRDefault="00BF1895">
      <w:pPr>
        <w:rPr>
          <w:i/>
          <w:color w:val="0070C0"/>
          <w:lang w:val="en-US" w:eastAsia="zh-CN"/>
        </w:rPr>
      </w:pPr>
    </w:p>
    <w:p w14:paraId="0A9C45B7" w14:textId="77777777" w:rsidR="00BF1895" w:rsidRDefault="00BF1895">
      <w:pPr>
        <w:rPr>
          <w:i/>
          <w:color w:val="0070C0"/>
          <w:lang w:val="en-US" w:eastAsia="zh-CN"/>
        </w:rPr>
      </w:pPr>
    </w:p>
    <w:p w14:paraId="282B3D9F" w14:textId="77777777" w:rsidR="00BF1895" w:rsidRDefault="00D563EE">
      <w:pPr>
        <w:pStyle w:val="Heading3"/>
        <w:rPr>
          <w:sz w:val="24"/>
          <w:szCs w:val="16"/>
        </w:rPr>
      </w:pPr>
      <w:r>
        <w:rPr>
          <w:sz w:val="24"/>
          <w:szCs w:val="16"/>
        </w:rPr>
        <w:t>CRs/TPs</w:t>
      </w:r>
    </w:p>
    <w:p w14:paraId="1DE7C2D2"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F1895" w14:paraId="3D980714" w14:textId="77777777">
        <w:tc>
          <w:tcPr>
            <w:tcW w:w="1242" w:type="dxa"/>
          </w:tcPr>
          <w:p w14:paraId="5F29C5C2"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948AA7"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3E6FF482" w14:textId="77777777">
        <w:tc>
          <w:tcPr>
            <w:tcW w:w="1242" w:type="dxa"/>
          </w:tcPr>
          <w:p w14:paraId="0C545F03"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DBA47"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03FA56" w14:textId="77777777" w:rsidR="00BF1895" w:rsidRDefault="00BF1895">
      <w:pPr>
        <w:rPr>
          <w:color w:val="0070C0"/>
          <w:lang w:val="en-US" w:eastAsia="zh-CN"/>
        </w:rPr>
      </w:pPr>
    </w:p>
    <w:p w14:paraId="7BA7B0A5" w14:textId="77777777" w:rsidR="00BF1895" w:rsidRDefault="00D563EE">
      <w:pPr>
        <w:pStyle w:val="Heading2"/>
        <w:rPr>
          <w:lang w:val="en-US"/>
        </w:rPr>
      </w:pPr>
      <w:r>
        <w:rPr>
          <w:lang w:val="en-US"/>
        </w:rPr>
        <w:t>Discussion on 2nd round (if applicable)</w:t>
      </w:r>
    </w:p>
    <w:p w14:paraId="6B30B05C" w14:textId="77777777" w:rsidR="00BF1895" w:rsidRDefault="00D563E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5EAB487" w14:textId="77777777" w:rsidR="00BF1895" w:rsidRDefault="00BF1895">
      <w:pPr>
        <w:rPr>
          <w:i/>
          <w:color w:val="0070C0"/>
          <w:lang w:val="en-US"/>
        </w:rPr>
      </w:pPr>
    </w:p>
    <w:p w14:paraId="581C89AA" w14:textId="77777777" w:rsidR="00BF1895" w:rsidRDefault="00BF1895">
      <w:pPr>
        <w:rPr>
          <w:lang w:val="en-US" w:eastAsia="zh-CN"/>
        </w:rPr>
      </w:pPr>
    </w:p>
    <w:p w14:paraId="59DA2ACE" w14:textId="77777777" w:rsidR="00BF1895" w:rsidRDefault="00BF1895">
      <w:pPr>
        <w:rPr>
          <w:lang w:val="en-US" w:eastAsia="zh-CN"/>
        </w:rPr>
      </w:pPr>
    </w:p>
    <w:p w14:paraId="21A8F7D4" w14:textId="77777777" w:rsidR="00BF1895" w:rsidRDefault="00D563EE">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A38556E" w14:textId="77777777" w:rsidR="00BF1895" w:rsidRDefault="00D563EE">
      <w:pPr>
        <w:pStyle w:val="Heading2"/>
      </w:pPr>
      <w:r>
        <w:rPr>
          <w:rFonts w:hint="eastAsia"/>
        </w:rPr>
        <w:t>1st</w:t>
      </w:r>
      <w:r>
        <w:t xml:space="preserve"> </w:t>
      </w:r>
      <w:r>
        <w:rPr>
          <w:rFonts w:hint="eastAsia"/>
        </w:rPr>
        <w:t xml:space="preserve">round </w:t>
      </w:r>
    </w:p>
    <w:p w14:paraId="0E325FDD" w14:textId="77777777" w:rsidR="00BF1895" w:rsidRDefault="00D563E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F1895" w14:paraId="13CC8D46" w14:textId="77777777">
        <w:tc>
          <w:tcPr>
            <w:tcW w:w="2058" w:type="pct"/>
          </w:tcPr>
          <w:p w14:paraId="3D946146" w14:textId="77777777" w:rsidR="00BF1895" w:rsidRDefault="00D563EE">
            <w:pPr>
              <w:spacing w:after="120"/>
              <w:rPr>
                <w:b/>
                <w:bCs/>
                <w:color w:val="0070C0"/>
                <w:lang w:val="en-US" w:eastAsia="zh-CN"/>
              </w:rPr>
            </w:pPr>
            <w:r>
              <w:rPr>
                <w:b/>
                <w:bCs/>
                <w:color w:val="0070C0"/>
                <w:lang w:val="en-US" w:eastAsia="zh-CN"/>
              </w:rPr>
              <w:t>Title</w:t>
            </w:r>
          </w:p>
        </w:tc>
        <w:tc>
          <w:tcPr>
            <w:tcW w:w="1325" w:type="pct"/>
          </w:tcPr>
          <w:p w14:paraId="006498EB" w14:textId="77777777" w:rsidR="00BF1895" w:rsidRDefault="00D563EE">
            <w:pPr>
              <w:spacing w:after="120"/>
              <w:rPr>
                <w:b/>
                <w:bCs/>
                <w:color w:val="0070C0"/>
                <w:lang w:val="en-US" w:eastAsia="zh-CN"/>
              </w:rPr>
            </w:pPr>
            <w:r>
              <w:rPr>
                <w:b/>
                <w:bCs/>
                <w:color w:val="0070C0"/>
                <w:lang w:val="en-US" w:eastAsia="zh-CN"/>
              </w:rPr>
              <w:t>Source</w:t>
            </w:r>
          </w:p>
        </w:tc>
        <w:tc>
          <w:tcPr>
            <w:tcW w:w="1617" w:type="pct"/>
          </w:tcPr>
          <w:p w14:paraId="2E4B24B9" w14:textId="77777777" w:rsidR="00BF1895" w:rsidRDefault="00D563EE">
            <w:pPr>
              <w:spacing w:after="120"/>
              <w:rPr>
                <w:b/>
                <w:bCs/>
                <w:color w:val="0070C0"/>
                <w:lang w:val="en-US" w:eastAsia="zh-CN"/>
              </w:rPr>
            </w:pPr>
            <w:r>
              <w:rPr>
                <w:b/>
                <w:bCs/>
                <w:color w:val="0070C0"/>
                <w:lang w:val="en-US" w:eastAsia="zh-CN"/>
              </w:rPr>
              <w:t>Comments</w:t>
            </w:r>
          </w:p>
        </w:tc>
      </w:tr>
      <w:tr w:rsidR="00BF1895" w14:paraId="3A39437E" w14:textId="77777777">
        <w:tc>
          <w:tcPr>
            <w:tcW w:w="2058" w:type="pct"/>
          </w:tcPr>
          <w:p w14:paraId="295483E8"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552E14"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0D58418" w14:textId="77777777" w:rsidR="00BF1895" w:rsidRDefault="00BF1895">
            <w:pPr>
              <w:spacing w:after="120"/>
              <w:rPr>
                <w:rFonts w:eastAsiaTheme="minorEastAsia"/>
                <w:color w:val="0070C0"/>
                <w:lang w:val="en-US" w:eastAsia="zh-CN"/>
              </w:rPr>
            </w:pPr>
          </w:p>
        </w:tc>
      </w:tr>
      <w:tr w:rsidR="00BF1895" w14:paraId="24CAD9C2" w14:textId="77777777">
        <w:tc>
          <w:tcPr>
            <w:tcW w:w="2058" w:type="pct"/>
          </w:tcPr>
          <w:p w14:paraId="41DF0A2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951153"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5C65581" w14:textId="77777777" w:rsidR="00BF1895" w:rsidRDefault="00D563EE">
            <w:pPr>
              <w:spacing w:after="120"/>
              <w:rPr>
                <w:rFonts w:eastAsiaTheme="minorEastAsia"/>
                <w:color w:val="0070C0"/>
                <w:lang w:val="en-US" w:eastAsia="zh-CN"/>
              </w:rPr>
            </w:pPr>
            <w:r>
              <w:rPr>
                <w:rFonts w:eastAsiaTheme="minorEastAsia"/>
                <w:color w:val="0070C0"/>
                <w:lang w:val="en-US" w:eastAsia="zh-CN"/>
              </w:rPr>
              <w:t>To: RAN_X; Cc: RAN_Y</w:t>
            </w:r>
          </w:p>
        </w:tc>
      </w:tr>
      <w:tr w:rsidR="00BF1895" w14:paraId="698FD2F9" w14:textId="77777777">
        <w:tc>
          <w:tcPr>
            <w:tcW w:w="2058" w:type="pct"/>
          </w:tcPr>
          <w:p w14:paraId="15109B2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BCS4 for general part</w:t>
            </w:r>
          </w:p>
        </w:tc>
        <w:tc>
          <w:tcPr>
            <w:tcW w:w="1325" w:type="pct"/>
          </w:tcPr>
          <w:p w14:paraId="391DF3ED" w14:textId="77777777" w:rsidR="00BF1895" w:rsidRDefault="00D563EE">
            <w:pPr>
              <w:spacing w:after="120"/>
              <w:rPr>
                <w:rFonts w:eastAsiaTheme="minorEastAsia"/>
                <w:i/>
                <w:color w:val="0070C0"/>
                <w:lang w:val="en-US" w:eastAsia="zh-CN"/>
              </w:rPr>
            </w:pPr>
            <w:r>
              <w:rPr>
                <w:rFonts w:eastAsiaTheme="minorEastAsia"/>
                <w:i/>
                <w:color w:val="0070C0"/>
                <w:lang w:val="en-US" w:eastAsia="zh-CN"/>
              </w:rPr>
              <w:t>T-Mobile USA</w:t>
            </w:r>
          </w:p>
        </w:tc>
        <w:tc>
          <w:tcPr>
            <w:tcW w:w="1617" w:type="pct"/>
          </w:tcPr>
          <w:p w14:paraId="4D239820" w14:textId="77777777" w:rsidR="00BF1895" w:rsidRDefault="00BF1895">
            <w:pPr>
              <w:spacing w:after="120"/>
              <w:rPr>
                <w:rFonts w:eastAsiaTheme="minorEastAsia"/>
                <w:i/>
                <w:color w:val="0070C0"/>
                <w:lang w:val="en-US" w:eastAsia="zh-CN"/>
              </w:rPr>
            </w:pPr>
          </w:p>
        </w:tc>
      </w:tr>
      <w:tr w:rsidR="00BF1895" w14:paraId="234D3631" w14:textId="77777777">
        <w:tc>
          <w:tcPr>
            <w:tcW w:w="2058" w:type="pct"/>
          </w:tcPr>
          <w:p w14:paraId="4D9D8202"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14:paraId="2E91619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 xml:space="preserve">uawei, </w:t>
            </w:r>
            <w:proofErr w:type="spellStart"/>
            <w:r>
              <w:rPr>
                <w:rFonts w:eastAsiaTheme="minorEastAsia"/>
                <w:i/>
                <w:color w:val="0070C0"/>
                <w:lang w:val="en-US" w:eastAsia="zh-CN"/>
              </w:rPr>
              <w:t>HiSilicon</w:t>
            </w:r>
            <w:proofErr w:type="spellEnd"/>
          </w:p>
        </w:tc>
        <w:tc>
          <w:tcPr>
            <w:tcW w:w="1617" w:type="pct"/>
          </w:tcPr>
          <w:p w14:paraId="1A5AAA8A" w14:textId="77777777" w:rsidR="00BF1895" w:rsidRDefault="00BF1895">
            <w:pPr>
              <w:spacing w:after="120"/>
              <w:rPr>
                <w:rFonts w:eastAsiaTheme="minorEastAsia"/>
                <w:i/>
                <w:color w:val="0070C0"/>
                <w:lang w:val="en-US" w:eastAsia="zh-CN"/>
              </w:rPr>
            </w:pPr>
          </w:p>
        </w:tc>
      </w:tr>
    </w:tbl>
    <w:p w14:paraId="6424C945" w14:textId="77777777" w:rsidR="00BF1895" w:rsidRDefault="00BF1895">
      <w:pPr>
        <w:rPr>
          <w:lang w:val="en-US" w:eastAsia="ja-JP"/>
        </w:rPr>
      </w:pPr>
    </w:p>
    <w:p w14:paraId="724A433D" w14:textId="77777777" w:rsidR="00BF1895" w:rsidRDefault="00D563E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F1895" w14:paraId="16D46766" w14:textId="77777777">
        <w:tc>
          <w:tcPr>
            <w:tcW w:w="1424" w:type="dxa"/>
          </w:tcPr>
          <w:p w14:paraId="26027FEF" w14:textId="77777777" w:rsidR="00BF1895" w:rsidRDefault="00D563E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8F2C89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25054D3A"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577068C9"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70C223" w14:textId="77777777" w:rsidR="00BF1895" w:rsidRDefault="00D563EE">
            <w:pPr>
              <w:spacing w:after="120"/>
              <w:rPr>
                <w:b/>
                <w:bCs/>
                <w:color w:val="0070C0"/>
                <w:lang w:val="en-US" w:eastAsia="zh-CN"/>
              </w:rPr>
            </w:pPr>
            <w:r>
              <w:rPr>
                <w:b/>
                <w:bCs/>
                <w:color w:val="0070C0"/>
                <w:lang w:val="en-US" w:eastAsia="zh-CN"/>
              </w:rPr>
              <w:t>Comments</w:t>
            </w:r>
          </w:p>
        </w:tc>
      </w:tr>
      <w:tr w:rsidR="00BF1895" w14:paraId="7E0AAF58" w14:textId="77777777">
        <w:tc>
          <w:tcPr>
            <w:tcW w:w="1424" w:type="dxa"/>
          </w:tcPr>
          <w:p w14:paraId="6D8F6DBF"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723358"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22893A7"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561F5"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7BCA3F" w14:textId="77777777" w:rsidR="00BF1895" w:rsidRDefault="00BF1895">
            <w:pPr>
              <w:spacing w:after="120"/>
              <w:rPr>
                <w:rFonts w:eastAsiaTheme="minorEastAsia"/>
                <w:color w:val="0070C0"/>
                <w:lang w:val="en-US" w:eastAsia="zh-CN"/>
              </w:rPr>
            </w:pPr>
          </w:p>
        </w:tc>
      </w:tr>
      <w:tr w:rsidR="00BF1895" w14:paraId="799A7362" w14:textId="77777777">
        <w:tc>
          <w:tcPr>
            <w:tcW w:w="1424" w:type="dxa"/>
          </w:tcPr>
          <w:p w14:paraId="7AF5C8B6" w14:textId="77777777" w:rsidR="00BF1895" w:rsidRDefault="00D563EE">
            <w:pPr>
              <w:spacing w:after="120"/>
              <w:rPr>
                <w:rFonts w:eastAsiaTheme="minorEastAsia"/>
                <w:color w:val="0070C0"/>
                <w:lang w:val="en-US" w:eastAsia="zh-CN"/>
              </w:rPr>
            </w:pPr>
            <w:r>
              <w:t>R4-2111727</w:t>
            </w:r>
          </w:p>
        </w:tc>
        <w:tc>
          <w:tcPr>
            <w:tcW w:w="2682" w:type="dxa"/>
          </w:tcPr>
          <w:p w14:paraId="4221F729" w14:textId="77777777" w:rsidR="00BF1895" w:rsidRDefault="00D563EE">
            <w:pPr>
              <w:spacing w:after="120"/>
              <w:rPr>
                <w:rFonts w:eastAsiaTheme="minorEastAsia"/>
                <w:color w:val="0070C0"/>
                <w:lang w:val="en-US" w:eastAsia="zh-CN"/>
              </w:rPr>
            </w:pPr>
            <w:r>
              <w:t>BCS4 MSD</w:t>
            </w:r>
          </w:p>
        </w:tc>
        <w:tc>
          <w:tcPr>
            <w:tcW w:w="1418" w:type="dxa"/>
          </w:tcPr>
          <w:p w14:paraId="2C13C247" w14:textId="77777777" w:rsidR="00BF1895" w:rsidRDefault="00D563EE">
            <w:pPr>
              <w:spacing w:after="120"/>
              <w:rPr>
                <w:rFonts w:eastAsiaTheme="minorEastAsia"/>
                <w:color w:val="0070C0"/>
                <w:lang w:val="en-US" w:eastAsia="zh-CN"/>
              </w:rPr>
            </w:pPr>
            <w:r>
              <w:t>Qualcomm Incorporated</w:t>
            </w:r>
          </w:p>
        </w:tc>
        <w:tc>
          <w:tcPr>
            <w:tcW w:w="2409" w:type="dxa"/>
          </w:tcPr>
          <w:p w14:paraId="0D10E43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C105504" w14:textId="77777777" w:rsidR="00BF1895" w:rsidRDefault="00BF1895">
            <w:pPr>
              <w:spacing w:after="120"/>
              <w:rPr>
                <w:rFonts w:eastAsiaTheme="minorEastAsia"/>
                <w:color w:val="0070C0"/>
                <w:lang w:val="en-US" w:eastAsia="zh-CN"/>
              </w:rPr>
            </w:pPr>
          </w:p>
        </w:tc>
      </w:tr>
      <w:tr w:rsidR="00BF1895" w14:paraId="0C9D8B0B" w14:textId="77777777">
        <w:tc>
          <w:tcPr>
            <w:tcW w:w="1424" w:type="dxa"/>
          </w:tcPr>
          <w:p w14:paraId="35497D40" w14:textId="77777777" w:rsidR="00BF1895" w:rsidRDefault="00D563EE">
            <w:pPr>
              <w:spacing w:after="120"/>
              <w:rPr>
                <w:rFonts w:eastAsiaTheme="minorEastAsia"/>
                <w:color w:val="0070C0"/>
                <w:lang w:val="en-US" w:eastAsia="zh-CN"/>
              </w:rPr>
            </w:pPr>
            <w:r>
              <w:t>R4-2111765</w:t>
            </w:r>
          </w:p>
        </w:tc>
        <w:tc>
          <w:tcPr>
            <w:tcW w:w="2682" w:type="dxa"/>
          </w:tcPr>
          <w:p w14:paraId="5F56C376" w14:textId="77777777" w:rsidR="00BF1895" w:rsidRDefault="00D563EE">
            <w:pPr>
              <w:spacing w:after="120"/>
              <w:rPr>
                <w:rFonts w:eastAsiaTheme="minorEastAsia"/>
                <w:color w:val="0070C0"/>
                <w:lang w:val="en-US" w:eastAsia="zh-CN"/>
              </w:rPr>
            </w:pPr>
            <w:r>
              <w:t xml:space="preserve">Clarification of BCS4/5 scope </w:t>
            </w:r>
          </w:p>
        </w:tc>
        <w:tc>
          <w:tcPr>
            <w:tcW w:w="1418" w:type="dxa"/>
          </w:tcPr>
          <w:p w14:paraId="1E955D16" w14:textId="77777777" w:rsidR="00BF1895" w:rsidRDefault="00D563EE">
            <w:pPr>
              <w:spacing w:after="120"/>
              <w:rPr>
                <w:rFonts w:eastAsiaTheme="minorEastAsia"/>
                <w:color w:val="0070C0"/>
                <w:lang w:val="en-US" w:eastAsia="zh-CN"/>
              </w:rPr>
            </w:pPr>
            <w:r>
              <w:t>Nokia, Nokia Shanghai Bell</w:t>
            </w:r>
          </w:p>
        </w:tc>
        <w:tc>
          <w:tcPr>
            <w:tcW w:w="2409" w:type="dxa"/>
          </w:tcPr>
          <w:p w14:paraId="6320D8F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E2FD8CF" w14:textId="77777777" w:rsidR="00BF1895" w:rsidRDefault="00BF1895">
            <w:pPr>
              <w:spacing w:after="120"/>
              <w:rPr>
                <w:rFonts w:eastAsiaTheme="minorEastAsia"/>
                <w:color w:val="0070C0"/>
                <w:lang w:val="en-US" w:eastAsia="zh-CN"/>
              </w:rPr>
            </w:pPr>
          </w:p>
        </w:tc>
      </w:tr>
      <w:tr w:rsidR="00BF1895" w14:paraId="4F084036" w14:textId="77777777">
        <w:tc>
          <w:tcPr>
            <w:tcW w:w="1424" w:type="dxa"/>
          </w:tcPr>
          <w:p w14:paraId="12EBD2A1" w14:textId="77777777" w:rsidR="00BF1895" w:rsidRDefault="00D563EE">
            <w:pPr>
              <w:spacing w:after="120"/>
              <w:rPr>
                <w:rFonts w:eastAsiaTheme="minorEastAsia"/>
                <w:color w:val="0070C0"/>
                <w:lang w:val="en-US" w:eastAsia="zh-CN"/>
              </w:rPr>
            </w:pPr>
            <w:r>
              <w:t>R4-2112246</w:t>
            </w:r>
          </w:p>
        </w:tc>
        <w:tc>
          <w:tcPr>
            <w:tcW w:w="2682" w:type="dxa"/>
          </w:tcPr>
          <w:p w14:paraId="7BFC35B7" w14:textId="77777777" w:rsidR="00BF1895" w:rsidRDefault="00D563EE">
            <w:pPr>
              <w:spacing w:after="120"/>
              <w:rPr>
                <w:rFonts w:eastAsiaTheme="minorEastAsia"/>
                <w:color w:val="0070C0"/>
                <w:lang w:val="en-US" w:eastAsia="zh-CN"/>
              </w:rPr>
            </w:pPr>
            <w:r>
              <w:t>Proposals on BCS4 and BCS5</w:t>
            </w:r>
          </w:p>
        </w:tc>
        <w:tc>
          <w:tcPr>
            <w:tcW w:w="1418" w:type="dxa"/>
          </w:tcPr>
          <w:p w14:paraId="15A59569" w14:textId="77777777" w:rsidR="00BF1895" w:rsidRDefault="00D563EE">
            <w:pPr>
              <w:spacing w:after="120"/>
              <w:rPr>
                <w:rFonts w:eastAsiaTheme="minorEastAsia"/>
                <w:color w:val="0070C0"/>
                <w:lang w:val="en-US" w:eastAsia="zh-CN"/>
              </w:rPr>
            </w:pPr>
            <w:r>
              <w:t>Qualcomm Incorporated</w:t>
            </w:r>
          </w:p>
        </w:tc>
        <w:tc>
          <w:tcPr>
            <w:tcW w:w="2409" w:type="dxa"/>
          </w:tcPr>
          <w:p w14:paraId="0C618E3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599F993" w14:textId="77777777" w:rsidR="00BF1895" w:rsidRDefault="00BF1895">
            <w:pPr>
              <w:spacing w:after="120"/>
              <w:rPr>
                <w:rFonts w:eastAsiaTheme="minorEastAsia"/>
                <w:color w:val="0070C0"/>
                <w:lang w:val="en-US" w:eastAsia="zh-CN"/>
              </w:rPr>
            </w:pPr>
          </w:p>
        </w:tc>
      </w:tr>
      <w:tr w:rsidR="00BF1895" w14:paraId="62A3FAAB" w14:textId="77777777">
        <w:tc>
          <w:tcPr>
            <w:tcW w:w="1424" w:type="dxa"/>
          </w:tcPr>
          <w:p w14:paraId="0A944038" w14:textId="77777777" w:rsidR="00BF1895" w:rsidRDefault="00D563EE">
            <w:pPr>
              <w:spacing w:after="120"/>
              <w:rPr>
                <w:rFonts w:eastAsiaTheme="minorEastAsia"/>
                <w:color w:val="0070C0"/>
                <w:lang w:val="en-US" w:eastAsia="zh-CN"/>
              </w:rPr>
            </w:pPr>
            <w:r>
              <w:t>R4-2112914</w:t>
            </w:r>
          </w:p>
        </w:tc>
        <w:tc>
          <w:tcPr>
            <w:tcW w:w="2682" w:type="dxa"/>
          </w:tcPr>
          <w:p w14:paraId="74706DB2" w14:textId="77777777" w:rsidR="00BF1895" w:rsidRDefault="00D563EE">
            <w:pPr>
              <w:spacing w:after="120"/>
              <w:rPr>
                <w:rFonts w:eastAsiaTheme="minorEastAsia"/>
                <w:color w:val="0070C0"/>
                <w:lang w:val="en-US" w:eastAsia="zh-CN"/>
              </w:rPr>
            </w:pPr>
            <w:r>
              <w:t>Templates on BCS4/5</w:t>
            </w:r>
          </w:p>
        </w:tc>
        <w:tc>
          <w:tcPr>
            <w:tcW w:w="1418" w:type="dxa"/>
          </w:tcPr>
          <w:p w14:paraId="182D3F33" w14:textId="77777777" w:rsidR="00BF1895" w:rsidRDefault="00D563EE">
            <w:pPr>
              <w:spacing w:after="120"/>
              <w:rPr>
                <w:rFonts w:eastAsiaTheme="minorEastAsia"/>
                <w:color w:val="0070C0"/>
                <w:lang w:val="en-US" w:eastAsia="zh-CN"/>
              </w:rPr>
            </w:pPr>
            <w:r>
              <w:t>ZTE Corporation</w:t>
            </w:r>
          </w:p>
        </w:tc>
        <w:tc>
          <w:tcPr>
            <w:tcW w:w="2409" w:type="dxa"/>
          </w:tcPr>
          <w:p w14:paraId="1ADE52F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E223DA6" w14:textId="77777777" w:rsidR="00BF1895" w:rsidRDefault="00BF1895">
            <w:pPr>
              <w:spacing w:after="120"/>
              <w:rPr>
                <w:rFonts w:eastAsiaTheme="minorEastAsia"/>
                <w:color w:val="0070C0"/>
                <w:lang w:val="en-US" w:eastAsia="zh-CN"/>
              </w:rPr>
            </w:pPr>
          </w:p>
        </w:tc>
      </w:tr>
      <w:tr w:rsidR="00BF1895" w14:paraId="6C0EF75B" w14:textId="77777777">
        <w:tc>
          <w:tcPr>
            <w:tcW w:w="1424" w:type="dxa"/>
          </w:tcPr>
          <w:p w14:paraId="47D46B81" w14:textId="77777777" w:rsidR="00BF1895" w:rsidRDefault="00D563EE">
            <w:pPr>
              <w:spacing w:after="120"/>
              <w:rPr>
                <w:rFonts w:eastAsiaTheme="minorEastAsia"/>
                <w:color w:val="0070C0"/>
                <w:lang w:val="en-US" w:eastAsia="zh-CN"/>
              </w:rPr>
            </w:pPr>
            <w:r>
              <w:t>R4-2113095</w:t>
            </w:r>
          </w:p>
        </w:tc>
        <w:tc>
          <w:tcPr>
            <w:tcW w:w="2682" w:type="dxa"/>
          </w:tcPr>
          <w:p w14:paraId="3B2D1798" w14:textId="77777777" w:rsidR="00BF1895" w:rsidRDefault="00D563EE">
            <w:pPr>
              <w:spacing w:after="120"/>
              <w:rPr>
                <w:rFonts w:eastAsiaTheme="minorEastAsia"/>
                <w:color w:val="0070C0"/>
                <w:lang w:val="en-US" w:eastAsia="zh-CN"/>
              </w:rPr>
            </w:pPr>
            <w:r>
              <w:t>BCS4 for SUL and intra-band NR-CA</w:t>
            </w:r>
          </w:p>
        </w:tc>
        <w:tc>
          <w:tcPr>
            <w:tcW w:w="1418" w:type="dxa"/>
          </w:tcPr>
          <w:p w14:paraId="4BEEF2FE" w14:textId="77777777" w:rsidR="00BF1895" w:rsidRDefault="00D563EE">
            <w:pPr>
              <w:spacing w:after="120"/>
              <w:rPr>
                <w:rFonts w:eastAsiaTheme="minorEastAsia"/>
                <w:color w:val="0070C0"/>
                <w:lang w:val="en-US" w:eastAsia="zh-CN"/>
              </w:rPr>
            </w:pPr>
            <w:r>
              <w:t>Xiaomi</w:t>
            </w:r>
          </w:p>
        </w:tc>
        <w:tc>
          <w:tcPr>
            <w:tcW w:w="2409" w:type="dxa"/>
          </w:tcPr>
          <w:p w14:paraId="28ECCCC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F787AE2" w14:textId="77777777" w:rsidR="00BF1895" w:rsidRDefault="00BF1895">
            <w:pPr>
              <w:spacing w:after="120"/>
              <w:rPr>
                <w:rFonts w:eastAsiaTheme="minorEastAsia"/>
                <w:color w:val="0070C0"/>
                <w:lang w:val="en-US" w:eastAsia="zh-CN"/>
              </w:rPr>
            </w:pPr>
          </w:p>
        </w:tc>
      </w:tr>
      <w:tr w:rsidR="00BF1895" w14:paraId="78BE3915" w14:textId="77777777">
        <w:tc>
          <w:tcPr>
            <w:tcW w:w="1424" w:type="dxa"/>
          </w:tcPr>
          <w:p w14:paraId="1534544C" w14:textId="77777777" w:rsidR="00BF1895" w:rsidRDefault="00D563EE">
            <w:pPr>
              <w:spacing w:after="120"/>
              <w:rPr>
                <w:rFonts w:eastAsiaTheme="minorEastAsia"/>
                <w:color w:val="0070C0"/>
                <w:lang w:val="en-US" w:eastAsia="zh-CN"/>
              </w:rPr>
            </w:pPr>
            <w:r>
              <w:t>R4-2113421</w:t>
            </w:r>
          </w:p>
        </w:tc>
        <w:tc>
          <w:tcPr>
            <w:tcW w:w="2682" w:type="dxa"/>
          </w:tcPr>
          <w:p w14:paraId="1392B35D" w14:textId="77777777" w:rsidR="00BF1895" w:rsidRDefault="00D563E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14:paraId="7DF7C2C2" w14:textId="77777777" w:rsidR="00BF1895" w:rsidRDefault="00D563E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24F793B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48EAF4CD" w14:textId="77777777" w:rsidR="00BF1895" w:rsidRDefault="00BF1895">
            <w:pPr>
              <w:spacing w:after="120"/>
              <w:rPr>
                <w:rFonts w:eastAsiaTheme="minorEastAsia"/>
                <w:color w:val="0070C0"/>
                <w:lang w:val="en-US" w:eastAsia="zh-CN"/>
              </w:rPr>
            </w:pPr>
          </w:p>
        </w:tc>
      </w:tr>
      <w:tr w:rsidR="00BF1895" w14:paraId="4AB7F324" w14:textId="77777777">
        <w:tc>
          <w:tcPr>
            <w:tcW w:w="1424" w:type="dxa"/>
          </w:tcPr>
          <w:p w14:paraId="34A0C7F3" w14:textId="77777777" w:rsidR="00BF1895" w:rsidRDefault="00D563EE">
            <w:pPr>
              <w:spacing w:after="120"/>
              <w:rPr>
                <w:rFonts w:eastAsiaTheme="minorEastAsia"/>
                <w:color w:val="0070C0"/>
                <w:lang w:val="en-US" w:eastAsia="zh-CN"/>
              </w:rPr>
            </w:pPr>
            <w:r>
              <w:t>R4-2113422</w:t>
            </w:r>
          </w:p>
        </w:tc>
        <w:tc>
          <w:tcPr>
            <w:tcW w:w="2682" w:type="dxa"/>
          </w:tcPr>
          <w:p w14:paraId="17238FB8" w14:textId="77777777" w:rsidR="00BF1895" w:rsidRDefault="00D563EE">
            <w:pPr>
              <w:spacing w:after="120"/>
              <w:rPr>
                <w:rFonts w:eastAsiaTheme="minorEastAsia"/>
                <w:color w:val="0070C0"/>
                <w:lang w:val="en-US" w:eastAsia="zh-CN"/>
              </w:rPr>
            </w:pPr>
            <w:r>
              <w:t>General discussion on introduction of BCS4</w:t>
            </w:r>
          </w:p>
        </w:tc>
        <w:tc>
          <w:tcPr>
            <w:tcW w:w="1418" w:type="dxa"/>
          </w:tcPr>
          <w:p w14:paraId="4A4D4289" w14:textId="77777777" w:rsidR="00BF1895" w:rsidRDefault="00D563E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10FE608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9CAF8D0" w14:textId="77777777" w:rsidR="00BF1895" w:rsidRDefault="00BF1895">
            <w:pPr>
              <w:spacing w:after="120"/>
              <w:rPr>
                <w:rFonts w:eastAsiaTheme="minorEastAsia"/>
                <w:color w:val="0070C0"/>
                <w:lang w:val="en-US" w:eastAsia="zh-CN"/>
              </w:rPr>
            </w:pPr>
          </w:p>
        </w:tc>
      </w:tr>
      <w:tr w:rsidR="00BF1895" w14:paraId="40802010" w14:textId="77777777">
        <w:tc>
          <w:tcPr>
            <w:tcW w:w="1424" w:type="dxa"/>
          </w:tcPr>
          <w:p w14:paraId="0DF79308" w14:textId="77777777" w:rsidR="00BF1895" w:rsidRDefault="00D563EE">
            <w:pPr>
              <w:spacing w:after="120"/>
              <w:rPr>
                <w:rFonts w:eastAsiaTheme="minorEastAsia"/>
                <w:color w:val="0070C0"/>
                <w:lang w:val="en-US" w:eastAsia="zh-CN"/>
              </w:rPr>
            </w:pPr>
            <w:r>
              <w:t>R4-2113423</w:t>
            </w:r>
          </w:p>
        </w:tc>
        <w:tc>
          <w:tcPr>
            <w:tcW w:w="2682" w:type="dxa"/>
          </w:tcPr>
          <w:p w14:paraId="6DD06369" w14:textId="77777777" w:rsidR="00BF1895" w:rsidRDefault="00D563EE">
            <w:pPr>
              <w:spacing w:after="120"/>
              <w:rPr>
                <w:rFonts w:eastAsiaTheme="minorEastAsia"/>
                <w:color w:val="0070C0"/>
                <w:lang w:val="en-US" w:eastAsia="zh-CN"/>
              </w:rPr>
            </w:pPr>
            <w:r>
              <w:t>Draft CR for 38.101-1 to simplify the MSD</w:t>
            </w:r>
          </w:p>
        </w:tc>
        <w:tc>
          <w:tcPr>
            <w:tcW w:w="1418" w:type="dxa"/>
          </w:tcPr>
          <w:p w14:paraId="6E829440" w14:textId="77777777" w:rsidR="00BF1895" w:rsidRDefault="00D563E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227E44AD" w14:textId="77777777" w:rsidR="00BF1895" w:rsidRDefault="00D563EE">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11D6A33" w14:textId="77777777" w:rsidR="00BF1895" w:rsidRDefault="00BF1895">
            <w:pPr>
              <w:spacing w:after="120"/>
              <w:rPr>
                <w:rFonts w:eastAsiaTheme="minorEastAsia"/>
                <w:color w:val="0070C0"/>
                <w:lang w:val="en-US" w:eastAsia="zh-CN"/>
              </w:rPr>
            </w:pPr>
          </w:p>
        </w:tc>
      </w:tr>
      <w:tr w:rsidR="00BF1895" w14:paraId="70BEF2C2" w14:textId="77777777">
        <w:tc>
          <w:tcPr>
            <w:tcW w:w="1424" w:type="dxa"/>
          </w:tcPr>
          <w:p w14:paraId="0E5AD11E" w14:textId="77777777" w:rsidR="00BF1895" w:rsidRDefault="00D563EE">
            <w:pPr>
              <w:spacing w:after="120"/>
              <w:rPr>
                <w:rFonts w:eastAsiaTheme="minorEastAsia"/>
                <w:color w:val="0070C0"/>
                <w:lang w:val="en-US" w:eastAsia="zh-CN"/>
              </w:rPr>
            </w:pPr>
            <w:r>
              <w:t>R4-2114243</w:t>
            </w:r>
          </w:p>
        </w:tc>
        <w:tc>
          <w:tcPr>
            <w:tcW w:w="2682" w:type="dxa"/>
          </w:tcPr>
          <w:p w14:paraId="4D15346E" w14:textId="77777777" w:rsidR="00BF1895" w:rsidRDefault="00D563EE">
            <w:pPr>
              <w:spacing w:after="120"/>
              <w:rPr>
                <w:rFonts w:eastAsiaTheme="minorEastAsia"/>
                <w:color w:val="0070C0"/>
                <w:lang w:val="en-US" w:eastAsia="zh-CN"/>
              </w:rPr>
            </w:pPr>
            <w:r>
              <w:t>CR for 38.101-1: Introduction of BCS4 and BCS5</w:t>
            </w:r>
          </w:p>
        </w:tc>
        <w:tc>
          <w:tcPr>
            <w:tcW w:w="1418" w:type="dxa"/>
          </w:tcPr>
          <w:p w14:paraId="41893335" w14:textId="77777777" w:rsidR="00BF1895" w:rsidRDefault="00D563EE">
            <w:pPr>
              <w:spacing w:after="120"/>
              <w:rPr>
                <w:rFonts w:eastAsiaTheme="minorEastAsia"/>
                <w:color w:val="0070C0"/>
                <w:lang w:val="en-US" w:eastAsia="zh-CN"/>
              </w:rPr>
            </w:pPr>
            <w:r>
              <w:t>T-Mobile USA</w:t>
            </w:r>
          </w:p>
        </w:tc>
        <w:tc>
          <w:tcPr>
            <w:tcW w:w="2409" w:type="dxa"/>
          </w:tcPr>
          <w:p w14:paraId="477E4A8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2FDE174" w14:textId="77777777" w:rsidR="00BF1895" w:rsidRDefault="00BF1895">
            <w:pPr>
              <w:spacing w:after="120"/>
              <w:rPr>
                <w:rFonts w:eastAsiaTheme="minorEastAsia"/>
                <w:color w:val="0070C0"/>
                <w:lang w:val="en-US" w:eastAsia="zh-CN"/>
              </w:rPr>
            </w:pPr>
          </w:p>
        </w:tc>
      </w:tr>
      <w:tr w:rsidR="00BF1895" w14:paraId="5612D34E" w14:textId="77777777">
        <w:tc>
          <w:tcPr>
            <w:tcW w:w="1424" w:type="dxa"/>
          </w:tcPr>
          <w:p w14:paraId="6873F196" w14:textId="77777777" w:rsidR="00BF1895" w:rsidRDefault="00D563EE">
            <w:pPr>
              <w:spacing w:after="120"/>
              <w:rPr>
                <w:rFonts w:eastAsiaTheme="minorEastAsia"/>
                <w:color w:val="0070C0"/>
                <w:lang w:val="en-US" w:eastAsia="zh-CN"/>
              </w:rPr>
            </w:pPr>
            <w:r>
              <w:t>R4-2114244</w:t>
            </w:r>
          </w:p>
        </w:tc>
        <w:tc>
          <w:tcPr>
            <w:tcW w:w="2682" w:type="dxa"/>
          </w:tcPr>
          <w:p w14:paraId="43080419" w14:textId="77777777" w:rsidR="00BF1895" w:rsidRDefault="00D563EE">
            <w:pPr>
              <w:spacing w:after="120"/>
              <w:rPr>
                <w:rFonts w:eastAsiaTheme="minorEastAsia"/>
                <w:color w:val="0070C0"/>
                <w:lang w:val="en-US" w:eastAsia="zh-CN"/>
              </w:rPr>
            </w:pPr>
            <w:r>
              <w:t>CR for 38.101-2: Introduction of BCS4 and BCS5</w:t>
            </w:r>
          </w:p>
        </w:tc>
        <w:tc>
          <w:tcPr>
            <w:tcW w:w="1418" w:type="dxa"/>
          </w:tcPr>
          <w:p w14:paraId="25920F8C" w14:textId="77777777" w:rsidR="00BF1895" w:rsidRDefault="00D563EE">
            <w:pPr>
              <w:spacing w:after="120"/>
              <w:rPr>
                <w:rFonts w:eastAsiaTheme="minorEastAsia"/>
                <w:color w:val="0070C0"/>
                <w:lang w:val="en-US" w:eastAsia="zh-CN"/>
              </w:rPr>
            </w:pPr>
            <w:r>
              <w:t>T-Mobile USA</w:t>
            </w:r>
          </w:p>
        </w:tc>
        <w:tc>
          <w:tcPr>
            <w:tcW w:w="2409" w:type="dxa"/>
          </w:tcPr>
          <w:p w14:paraId="6F6B26E1" w14:textId="77777777" w:rsidR="00BF1895" w:rsidRDefault="00D563EE">
            <w:pPr>
              <w:spacing w:after="120"/>
              <w:rPr>
                <w:rFonts w:eastAsiaTheme="minorEastAsia"/>
                <w:color w:val="0070C0"/>
                <w:lang w:val="en-US" w:eastAsia="zh-CN"/>
              </w:rPr>
            </w:pPr>
            <w:del w:id="638" w:author="Moderator" w:date="2021-08-23T11:18:00Z">
              <w:r>
                <w:rPr>
                  <w:rFonts w:eastAsiaTheme="minorEastAsia" w:hint="eastAsia"/>
                  <w:color w:val="0070C0"/>
                  <w:lang w:val="en-US" w:eastAsia="zh-CN"/>
                </w:rPr>
                <w:delText>r</w:delText>
              </w:r>
              <w:r>
                <w:rPr>
                  <w:rFonts w:eastAsiaTheme="minorEastAsia"/>
                  <w:color w:val="0070C0"/>
                  <w:lang w:val="en-US" w:eastAsia="zh-CN"/>
                </w:rPr>
                <w:delText>evised</w:delText>
              </w:r>
            </w:del>
            <w:ins w:id="639" w:author="Moderator" w:date="2021-08-23T11:18:00Z">
              <w:r>
                <w:rPr>
                  <w:rFonts w:eastAsiaTheme="minorEastAsia"/>
                  <w:color w:val="0070C0"/>
                  <w:lang w:val="en-US" w:eastAsia="zh-CN"/>
                </w:rPr>
                <w:t>Not available</w:t>
              </w:r>
            </w:ins>
          </w:p>
        </w:tc>
        <w:tc>
          <w:tcPr>
            <w:tcW w:w="1698" w:type="dxa"/>
          </w:tcPr>
          <w:p w14:paraId="7CBF6857" w14:textId="77777777" w:rsidR="00BF1895" w:rsidRDefault="00BF1895">
            <w:pPr>
              <w:spacing w:after="120"/>
              <w:rPr>
                <w:rFonts w:eastAsiaTheme="minorEastAsia"/>
                <w:color w:val="0070C0"/>
                <w:lang w:val="en-US" w:eastAsia="zh-CN"/>
              </w:rPr>
            </w:pPr>
          </w:p>
        </w:tc>
      </w:tr>
      <w:tr w:rsidR="00BF1895" w14:paraId="3A6B379B" w14:textId="77777777">
        <w:tc>
          <w:tcPr>
            <w:tcW w:w="1424" w:type="dxa"/>
          </w:tcPr>
          <w:p w14:paraId="2B41415C" w14:textId="77777777" w:rsidR="00BF1895" w:rsidRDefault="00D563EE">
            <w:pPr>
              <w:spacing w:after="120"/>
              <w:rPr>
                <w:rFonts w:eastAsiaTheme="minorEastAsia"/>
                <w:color w:val="0070C0"/>
                <w:lang w:val="en-US" w:eastAsia="zh-CN"/>
              </w:rPr>
            </w:pPr>
            <w:r>
              <w:t>R4-2114245</w:t>
            </w:r>
          </w:p>
        </w:tc>
        <w:tc>
          <w:tcPr>
            <w:tcW w:w="2682" w:type="dxa"/>
          </w:tcPr>
          <w:p w14:paraId="01754117" w14:textId="77777777" w:rsidR="00BF1895" w:rsidRDefault="00D563EE">
            <w:pPr>
              <w:spacing w:after="120"/>
              <w:rPr>
                <w:rFonts w:eastAsiaTheme="minorEastAsia"/>
                <w:color w:val="0070C0"/>
                <w:lang w:val="en-US" w:eastAsia="zh-CN"/>
              </w:rPr>
            </w:pPr>
            <w:r>
              <w:t>CR for 38.101-3: Introduction of BCS4 and BCS5</w:t>
            </w:r>
          </w:p>
        </w:tc>
        <w:tc>
          <w:tcPr>
            <w:tcW w:w="1418" w:type="dxa"/>
          </w:tcPr>
          <w:p w14:paraId="0A4EBA98" w14:textId="77777777" w:rsidR="00BF1895" w:rsidRDefault="00D563EE">
            <w:pPr>
              <w:spacing w:after="120"/>
              <w:rPr>
                <w:rFonts w:eastAsiaTheme="minorEastAsia"/>
                <w:color w:val="0070C0"/>
                <w:lang w:val="en-US" w:eastAsia="zh-CN"/>
              </w:rPr>
            </w:pPr>
            <w:r>
              <w:t>T-Mobile USA</w:t>
            </w:r>
          </w:p>
        </w:tc>
        <w:tc>
          <w:tcPr>
            <w:tcW w:w="2409" w:type="dxa"/>
          </w:tcPr>
          <w:p w14:paraId="0959054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72C52A4" w14:textId="77777777" w:rsidR="00BF1895" w:rsidRDefault="00BF1895">
            <w:pPr>
              <w:spacing w:after="120"/>
              <w:rPr>
                <w:rFonts w:eastAsiaTheme="minorEastAsia"/>
                <w:color w:val="0070C0"/>
                <w:lang w:val="en-US" w:eastAsia="zh-CN"/>
              </w:rPr>
            </w:pPr>
          </w:p>
        </w:tc>
      </w:tr>
      <w:tr w:rsidR="00BF1895" w14:paraId="1B6D0093" w14:textId="77777777">
        <w:tc>
          <w:tcPr>
            <w:tcW w:w="1424" w:type="dxa"/>
          </w:tcPr>
          <w:p w14:paraId="3E41052F" w14:textId="77777777" w:rsidR="00BF1895" w:rsidRDefault="00D563EE">
            <w:pPr>
              <w:spacing w:after="120"/>
              <w:rPr>
                <w:rFonts w:eastAsiaTheme="minorEastAsia"/>
                <w:color w:val="0070C0"/>
                <w:lang w:val="en-US" w:eastAsia="zh-CN"/>
              </w:rPr>
            </w:pPr>
            <w:r>
              <w:t>R4-2114246</w:t>
            </w:r>
          </w:p>
        </w:tc>
        <w:tc>
          <w:tcPr>
            <w:tcW w:w="2682" w:type="dxa"/>
          </w:tcPr>
          <w:p w14:paraId="5F70A7AD" w14:textId="77777777" w:rsidR="00BF1895" w:rsidRDefault="00D563EE">
            <w:pPr>
              <w:spacing w:after="120"/>
              <w:rPr>
                <w:rFonts w:eastAsiaTheme="minorEastAsia"/>
                <w:color w:val="0070C0"/>
                <w:lang w:val="en-US" w:eastAsia="zh-CN"/>
              </w:rPr>
            </w:pPr>
            <w:r>
              <w:t>CR for 38.307: Release independence of BCS4 and BCS5</w:t>
            </w:r>
          </w:p>
        </w:tc>
        <w:tc>
          <w:tcPr>
            <w:tcW w:w="1418" w:type="dxa"/>
          </w:tcPr>
          <w:p w14:paraId="7FDD7C3F" w14:textId="77777777" w:rsidR="00BF1895" w:rsidRDefault="00D563EE">
            <w:pPr>
              <w:spacing w:after="120"/>
              <w:rPr>
                <w:rFonts w:eastAsiaTheme="minorEastAsia"/>
                <w:color w:val="0070C0"/>
                <w:lang w:val="en-US" w:eastAsia="zh-CN"/>
              </w:rPr>
            </w:pPr>
            <w:r>
              <w:t>T-Mobile USA</w:t>
            </w:r>
          </w:p>
        </w:tc>
        <w:tc>
          <w:tcPr>
            <w:tcW w:w="2409" w:type="dxa"/>
          </w:tcPr>
          <w:p w14:paraId="6EF48C5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6BA12B8" w14:textId="77777777" w:rsidR="00BF1895" w:rsidRDefault="00BF1895">
            <w:pPr>
              <w:spacing w:after="120"/>
              <w:rPr>
                <w:rFonts w:eastAsiaTheme="minorEastAsia"/>
                <w:color w:val="0070C0"/>
                <w:lang w:val="en-US" w:eastAsia="zh-CN"/>
              </w:rPr>
            </w:pPr>
          </w:p>
        </w:tc>
      </w:tr>
      <w:tr w:rsidR="00BF1895" w14:paraId="758363B9" w14:textId="77777777">
        <w:tc>
          <w:tcPr>
            <w:tcW w:w="1424" w:type="dxa"/>
          </w:tcPr>
          <w:p w14:paraId="3FBBD82D" w14:textId="77777777" w:rsidR="00BF1895" w:rsidRDefault="00D563EE">
            <w:pPr>
              <w:spacing w:after="120"/>
              <w:rPr>
                <w:rFonts w:eastAsiaTheme="minorEastAsia"/>
                <w:color w:val="0070C0"/>
                <w:lang w:val="en-US" w:eastAsia="zh-CN"/>
              </w:rPr>
            </w:pPr>
            <w:r>
              <w:lastRenderedPageBreak/>
              <w:t>R4-2114247</w:t>
            </w:r>
          </w:p>
        </w:tc>
        <w:tc>
          <w:tcPr>
            <w:tcW w:w="2682" w:type="dxa"/>
          </w:tcPr>
          <w:p w14:paraId="246108D9" w14:textId="77777777" w:rsidR="00BF1895" w:rsidRDefault="00D563EE">
            <w:pPr>
              <w:spacing w:after="120"/>
              <w:rPr>
                <w:rFonts w:eastAsiaTheme="minorEastAsia"/>
                <w:color w:val="0070C0"/>
                <w:lang w:val="en-US" w:eastAsia="zh-CN"/>
              </w:rPr>
            </w:pPr>
            <w:r>
              <w:t>BCS4 and BCS5 Discussion</w:t>
            </w:r>
          </w:p>
        </w:tc>
        <w:tc>
          <w:tcPr>
            <w:tcW w:w="1418" w:type="dxa"/>
          </w:tcPr>
          <w:p w14:paraId="399D1FC9" w14:textId="77777777" w:rsidR="00BF1895" w:rsidRDefault="00D563EE">
            <w:pPr>
              <w:spacing w:after="120"/>
              <w:rPr>
                <w:rFonts w:eastAsiaTheme="minorEastAsia"/>
                <w:color w:val="0070C0"/>
                <w:lang w:val="en-US" w:eastAsia="zh-CN"/>
              </w:rPr>
            </w:pPr>
            <w:r>
              <w:t>T-Mobile USA</w:t>
            </w:r>
          </w:p>
        </w:tc>
        <w:tc>
          <w:tcPr>
            <w:tcW w:w="2409" w:type="dxa"/>
          </w:tcPr>
          <w:p w14:paraId="5BD9294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51158AB" w14:textId="77777777" w:rsidR="00BF1895" w:rsidRDefault="00BF1895">
            <w:pPr>
              <w:spacing w:after="120"/>
              <w:rPr>
                <w:rFonts w:eastAsiaTheme="minorEastAsia"/>
                <w:color w:val="0070C0"/>
                <w:lang w:val="en-US" w:eastAsia="zh-CN"/>
              </w:rPr>
            </w:pPr>
          </w:p>
        </w:tc>
      </w:tr>
      <w:tr w:rsidR="00BF1895" w14:paraId="55A86BEC" w14:textId="77777777">
        <w:tc>
          <w:tcPr>
            <w:tcW w:w="1424" w:type="dxa"/>
          </w:tcPr>
          <w:p w14:paraId="4C95949C" w14:textId="77777777" w:rsidR="00BF1895" w:rsidRDefault="00D563EE">
            <w:pPr>
              <w:spacing w:after="120"/>
              <w:rPr>
                <w:rFonts w:eastAsiaTheme="minorEastAsia"/>
                <w:color w:val="0070C0"/>
                <w:lang w:val="en-US" w:eastAsia="zh-CN"/>
              </w:rPr>
            </w:pPr>
            <w:r>
              <w:t>R4-2114581</w:t>
            </w:r>
          </w:p>
        </w:tc>
        <w:tc>
          <w:tcPr>
            <w:tcW w:w="2682" w:type="dxa"/>
          </w:tcPr>
          <w:p w14:paraId="21730DCC" w14:textId="77777777" w:rsidR="00BF1895" w:rsidRDefault="00D563EE">
            <w:pPr>
              <w:spacing w:after="120"/>
              <w:rPr>
                <w:rFonts w:eastAsiaTheme="minorEastAsia"/>
                <w:color w:val="0070C0"/>
                <w:lang w:val="en-US" w:eastAsia="zh-CN"/>
              </w:rPr>
            </w:pPr>
            <w:r>
              <w:t>BCS4 - Improvements to MSD Tables</w:t>
            </w:r>
          </w:p>
        </w:tc>
        <w:tc>
          <w:tcPr>
            <w:tcW w:w="1418" w:type="dxa"/>
          </w:tcPr>
          <w:p w14:paraId="55E51EE1" w14:textId="77777777" w:rsidR="00BF1895" w:rsidRDefault="00D563EE">
            <w:pPr>
              <w:spacing w:after="120"/>
              <w:rPr>
                <w:rFonts w:eastAsiaTheme="minorEastAsia"/>
                <w:color w:val="0070C0"/>
                <w:lang w:val="en-US" w:eastAsia="zh-CN"/>
              </w:rPr>
            </w:pPr>
            <w:r>
              <w:t>Skyworks Solutions Inc.</w:t>
            </w:r>
          </w:p>
        </w:tc>
        <w:tc>
          <w:tcPr>
            <w:tcW w:w="2409" w:type="dxa"/>
          </w:tcPr>
          <w:p w14:paraId="51DE7A6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F0B7586" w14:textId="77777777" w:rsidR="00BF1895" w:rsidRDefault="00BF1895">
            <w:pPr>
              <w:spacing w:after="120"/>
              <w:rPr>
                <w:rFonts w:eastAsiaTheme="minorEastAsia"/>
                <w:color w:val="0070C0"/>
                <w:lang w:val="en-US" w:eastAsia="zh-CN"/>
              </w:rPr>
            </w:pPr>
          </w:p>
        </w:tc>
      </w:tr>
      <w:tr w:rsidR="00BF1895" w14:paraId="3C16F4D2" w14:textId="77777777">
        <w:tc>
          <w:tcPr>
            <w:tcW w:w="1424" w:type="dxa"/>
          </w:tcPr>
          <w:p w14:paraId="39411932" w14:textId="77777777" w:rsidR="00BF1895" w:rsidRDefault="00D563EE">
            <w:pPr>
              <w:spacing w:after="120"/>
              <w:rPr>
                <w:rFonts w:eastAsiaTheme="minorEastAsia"/>
                <w:color w:val="0070C0"/>
                <w:lang w:val="en-US" w:eastAsia="zh-CN"/>
              </w:rPr>
            </w:pPr>
            <w:r>
              <w:t>R4-2113808</w:t>
            </w:r>
          </w:p>
        </w:tc>
        <w:tc>
          <w:tcPr>
            <w:tcW w:w="2682" w:type="dxa"/>
          </w:tcPr>
          <w:p w14:paraId="1170728D" w14:textId="77777777" w:rsidR="00BF1895" w:rsidRDefault="00D563EE">
            <w:pPr>
              <w:spacing w:after="120"/>
              <w:rPr>
                <w:rFonts w:eastAsiaTheme="minorEastAsia"/>
                <w:color w:val="0070C0"/>
                <w:lang w:val="en-US" w:eastAsia="zh-CN"/>
              </w:rPr>
            </w:pPr>
            <w:r>
              <w:t>CR for 38.101-3 to introduce the missing MSD requirements (Rel-16)</w:t>
            </w:r>
          </w:p>
        </w:tc>
        <w:tc>
          <w:tcPr>
            <w:tcW w:w="1418" w:type="dxa"/>
          </w:tcPr>
          <w:p w14:paraId="21E74778" w14:textId="77777777" w:rsidR="00BF1895" w:rsidRDefault="00D563E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40AD7B91"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A6A53A0" w14:textId="77777777" w:rsidR="00BF1895" w:rsidRDefault="00BF1895">
            <w:pPr>
              <w:spacing w:after="120"/>
              <w:rPr>
                <w:rFonts w:eastAsiaTheme="minorEastAsia"/>
                <w:color w:val="0070C0"/>
                <w:lang w:val="en-US" w:eastAsia="zh-CN"/>
              </w:rPr>
            </w:pPr>
          </w:p>
        </w:tc>
      </w:tr>
      <w:tr w:rsidR="00BF1895" w14:paraId="7FA7ADB3" w14:textId="77777777">
        <w:tc>
          <w:tcPr>
            <w:tcW w:w="1424" w:type="dxa"/>
          </w:tcPr>
          <w:p w14:paraId="57BAF202" w14:textId="77777777" w:rsidR="00BF1895" w:rsidRDefault="00D563EE">
            <w:pPr>
              <w:spacing w:after="120"/>
              <w:rPr>
                <w:rFonts w:eastAsiaTheme="minorEastAsia"/>
                <w:color w:val="0070C0"/>
                <w:lang w:val="en-US" w:eastAsia="zh-CN"/>
              </w:rPr>
            </w:pPr>
            <w:r>
              <w:t>R4-2113809</w:t>
            </w:r>
          </w:p>
        </w:tc>
        <w:tc>
          <w:tcPr>
            <w:tcW w:w="2682" w:type="dxa"/>
          </w:tcPr>
          <w:p w14:paraId="39E308C6" w14:textId="77777777" w:rsidR="00BF1895" w:rsidRDefault="00D563EE">
            <w:pPr>
              <w:spacing w:after="120"/>
              <w:rPr>
                <w:rFonts w:eastAsiaTheme="minorEastAsia"/>
                <w:color w:val="0070C0"/>
                <w:lang w:val="en-US" w:eastAsia="zh-CN"/>
              </w:rPr>
            </w:pPr>
            <w:r>
              <w:t xml:space="preserve">CR for 38.101-3 to introduce the missing MSD requirements </w:t>
            </w:r>
            <w:proofErr w:type="spellStart"/>
            <w:r>
              <w:t>mirrorCR</w:t>
            </w:r>
            <w:proofErr w:type="spellEnd"/>
          </w:p>
        </w:tc>
        <w:tc>
          <w:tcPr>
            <w:tcW w:w="1418" w:type="dxa"/>
          </w:tcPr>
          <w:p w14:paraId="55D469CC" w14:textId="77777777" w:rsidR="00BF1895" w:rsidRDefault="00D563EE">
            <w:pPr>
              <w:spacing w:after="120"/>
              <w:rPr>
                <w:rFonts w:eastAsiaTheme="minorEastAsia"/>
                <w:color w:val="0070C0"/>
                <w:lang w:val="en-US" w:eastAsia="zh-CN"/>
              </w:rPr>
            </w:pPr>
            <w:r>
              <w:t xml:space="preserve">Huawei, </w:t>
            </w:r>
            <w:proofErr w:type="spellStart"/>
            <w:r>
              <w:t>HiSilicon</w:t>
            </w:r>
            <w:proofErr w:type="spellEnd"/>
          </w:p>
        </w:tc>
        <w:tc>
          <w:tcPr>
            <w:tcW w:w="2409" w:type="dxa"/>
          </w:tcPr>
          <w:p w14:paraId="50EB9718"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79104157" w14:textId="77777777" w:rsidR="00BF1895" w:rsidRDefault="00BF1895">
            <w:pPr>
              <w:spacing w:after="120"/>
              <w:rPr>
                <w:rFonts w:eastAsiaTheme="minorEastAsia"/>
                <w:color w:val="0070C0"/>
                <w:lang w:val="en-US" w:eastAsia="zh-CN"/>
              </w:rPr>
            </w:pPr>
          </w:p>
        </w:tc>
      </w:tr>
      <w:tr w:rsidR="00BF1895" w14:paraId="5F4E7EBA" w14:textId="77777777">
        <w:tc>
          <w:tcPr>
            <w:tcW w:w="1424" w:type="dxa"/>
          </w:tcPr>
          <w:p w14:paraId="5EBF990C" w14:textId="77777777" w:rsidR="00BF1895" w:rsidRDefault="00D563EE">
            <w:pPr>
              <w:spacing w:after="120"/>
              <w:rPr>
                <w:rFonts w:eastAsiaTheme="minorEastAsia"/>
                <w:color w:val="0070C0"/>
                <w:lang w:eastAsia="zh-CN"/>
              </w:rPr>
            </w:pPr>
            <w:r>
              <w:t>R4-2113810</w:t>
            </w:r>
          </w:p>
        </w:tc>
        <w:tc>
          <w:tcPr>
            <w:tcW w:w="2682" w:type="dxa"/>
          </w:tcPr>
          <w:p w14:paraId="775F4649" w14:textId="77777777" w:rsidR="00BF1895" w:rsidRDefault="00D563EE">
            <w:pPr>
              <w:spacing w:after="120"/>
              <w:rPr>
                <w:rFonts w:eastAsiaTheme="minorEastAsia"/>
                <w:i/>
                <w:color w:val="0070C0"/>
                <w:lang w:val="en-US" w:eastAsia="zh-CN"/>
              </w:rPr>
            </w:pPr>
            <w:r>
              <w:t>CR for 38.101-3 to specify the MSD requirements for ENDC combinations (Rel-17)</w:t>
            </w:r>
          </w:p>
        </w:tc>
        <w:tc>
          <w:tcPr>
            <w:tcW w:w="1418" w:type="dxa"/>
          </w:tcPr>
          <w:p w14:paraId="1D185210" w14:textId="77777777" w:rsidR="00BF1895" w:rsidRDefault="00D563EE">
            <w:pPr>
              <w:spacing w:after="120"/>
              <w:rPr>
                <w:rFonts w:eastAsiaTheme="minorEastAsia"/>
                <w:i/>
                <w:color w:val="0070C0"/>
                <w:lang w:val="en-US" w:eastAsia="zh-CN"/>
              </w:rPr>
            </w:pPr>
            <w:r>
              <w:t xml:space="preserve">Huawei, </w:t>
            </w:r>
            <w:proofErr w:type="spellStart"/>
            <w:r>
              <w:t>HiSilicon</w:t>
            </w:r>
            <w:proofErr w:type="spellEnd"/>
          </w:p>
        </w:tc>
        <w:tc>
          <w:tcPr>
            <w:tcW w:w="2409" w:type="dxa"/>
          </w:tcPr>
          <w:p w14:paraId="4910E6E2"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8765959" w14:textId="77777777" w:rsidR="00BF1895" w:rsidRDefault="00BF1895">
            <w:pPr>
              <w:spacing w:after="120"/>
              <w:rPr>
                <w:rFonts w:eastAsiaTheme="minorEastAsia"/>
                <w:i/>
                <w:color w:val="0070C0"/>
                <w:lang w:val="en-US" w:eastAsia="zh-CN"/>
              </w:rPr>
            </w:pPr>
          </w:p>
        </w:tc>
      </w:tr>
    </w:tbl>
    <w:p w14:paraId="616085C7" w14:textId="77777777" w:rsidR="00BF1895" w:rsidRDefault="00BF1895">
      <w:pPr>
        <w:rPr>
          <w:lang w:eastAsia="ja-JP"/>
        </w:rPr>
      </w:pPr>
    </w:p>
    <w:p w14:paraId="4EF905D3"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42614406"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87B61E3"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06714CA" w14:textId="77777777" w:rsidR="00BF1895" w:rsidRDefault="00D563EE">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D953C43" w14:textId="77777777" w:rsidR="00BF1895" w:rsidRDefault="00D563EE">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3596A1"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E0727C" w14:textId="77777777" w:rsidR="00BF1895" w:rsidRDefault="00D563E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94CA47" w14:textId="77777777" w:rsidR="00BF1895" w:rsidRDefault="00BF1895">
      <w:pPr>
        <w:rPr>
          <w:rFonts w:eastAsiaTheme="minorEastAsia"/>
          <w:color w:val="0070C0"/>
          <w:lang w:val="en-US" w:eastAsia="zh-CN"/>
        </w:rPr>
      </w:pPr>
    </w:p>
    <w:p w14:paraId="5720C75B" w14:textId="77777777" w:rsidR="00BF1895" w:rsidRDefault="00D563EE">
      <w:pPr>
        <w:pStyle w:val="Heading2"/>
      </w:pPr>
      <w:r>
        <w:t xml:space="preserve">2nd </w:t>
      </w:r>
      <w:r>
        <w:rPr>
          <w:rFonts w:hint="eastAsia"/>
        </w:rPr>
        <w:t xml:space="preserve">round </w:t>
      </w:r>
    </w:p>
    <w:p w14:paraId="1F8CC56D" w14:textId="77777777" w:rsidR="00BF1895" w:rsidRDefault="00BF189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F1895" w14:paraId="56151280" w14:textId="77777777">
        <w:tc>
          <w:tcPr>
            <w:tcW w:w="1424" w:type="dxa"/>
          </w:tcPr>
          <w:p w14:paraId="767EB87E" w14:textId="77777777" w:rsidR="00BF1895" w:rsidRDefault="00D563E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678A81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0DD47C68"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2BB5485F"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4A62CE4" w14:textId="77777777" w:rsidR="00BF1895" w:rsidRDefault="00D563EE">
            <w:pPr>
              <w:spacing w:after="120"/>
              <w:rPr>
                <w:b/>
                <w:bCs/>
                <w:color w:val="0070C0"/>
                <w:lang w:val="en-US" w:eastAsia="zh-CN"/>
              </w:rPr>
            </w:pPr>
            <w:r>
              <w:rPr>
                <w:b/>
                <w:bCs/>
                <w:color w:val="0070C0"/>
                <w:lang w:val="en-US" w:eastAsia="zh-CN"/>
              </w:rPr>
              <w:t>Comments</w:t>
            </w:r>
          </w:p>
        </w:tc>
      </w:tr>
      <w:tr w:rsidR="00BF1895" w14:paraId="16A1F70E" w14:textId="77777777">
        <w:tc>
          <w:tcPr>
            <w:tcW w:w="1424" w:type="dxa"/>
          </w:tcPr>
          <w:p w14:paraId="0173930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DBC41D"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F6734"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26EC96"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B4F2743" w14:textId="77777777" w:rsidR="00BF1895" w:rsidRDefault="00BF1895">
            <w:pPr>
              <w:spacing w:after="120"/>
              <w:rPr>
                <w:rFonts w:eastAsiaTheme="minorEastAsia"/>
                <w:color w:val="0070C0"/>
                <w:lang w:val="en-US" w:eastAsia="zh-CN"/>
              </w:rPr>
            </w:pPr>
          </w:p>
        </w:tc>
      </w:tr>
      <w:tr w:rsidR="00BF1895" w14:paraId="48C83201" w14:textId="77777777">
        <w:tc>
          <w:tcPr>
            <w:tcW w:w="1424" w:type="dxa"/>
          </w:tcPr>
          <w:p w14:paraId="5E8F9306"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083D33"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8209635"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F5070"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32DA2B7" w14:textId="77777777" w:rsidR="00BF1895" w:rsidRDefault="00BF1895">
            <w:pPr>
              <w:spacing w:after="120"/>
              <w:rPr>
                <w:rFonts w:eastAsiaTheme="minorEastAsia"/>
                <w:color w:val="0070C0"/>
                <w:lang w:val="en-US" w:eastAsia="zh-CN"/>
              </w:rPr>
            </w:pPr>
          </w:p>
        </w:tc>
      </w:tr>
      <w:tr w:rsidR="00BF1895" w14:paraId="7B5BF4B4" w14:textId="77777777">
        <w:tc>
          <w:tcPr>
            <w:tcW w:w="1424" w:type="dxa"/>
          </w:tcPr>
          <w:p w14:paraId="43331CF1"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EA157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145DD0F"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03E3ABB"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E5FC6D7" w14:textId="77777777" w:rsidR="00BF1895" w:rsidRDefault="00BF1895">
            <w:pPr>
              <w:spacing w:after="120"/>
              <w:rPr>
                <w:rFonts w:eastAsiaTheme="minorEastAsia"/>
                <w:color w:val="0070C0"/>
                <w:lang w:val="en-US" w:eastAsia="zh-CN"/>
              </w:rPr>
            </w:pPr>
          </w:p>
        </w:tc>
      </w:tr>
      <w:tr w:rsidR="00BF1895" w14:paraId="2A57EF95" w14:textId="77777777">
        <w:tc>
          <w:tcPr>
            <w:tcW w:w="1424" w:type="dxa"/>
          </w:tcPr>
          <w:p w14:paraId="11C78BFD" w14:textId="77777777" w:rsidR="00BF1895" w:rsidRDefault="00BF1895">
            <w:pPr>
              <w:spacing w:after="120"/>
              <w:rPr>
                <w:rFonts w:eastAsiaTheme="minorEastAsia"/>
                <w:color w:val="0070C0"/>
                <w:lang w:eastAsia="zh-CN"/>
              </w:rPr>
            </w:pPr>
          </w:p>
        </w:tc>
        <w:tc>
          <w:tcPr>
            <w:tcW w:w="2682" w:type="dxa"/>
          </w:tcPr>
          <w:p w14:paraId="2F522049" w14:textId="77777777" w:rsidR="00BF1895" w:rsidRDefault="00BF1895">
            <w:pPr>
              <w:spacing w:after="120"/>
              <w:rPr>
                <w:rFonts w:eastAsiaTheme="minorEastAsia"/>
                <w:i/>
                <w:color w:val="0070C0"/>
                <w:lang w:val="en-US" w:eastAsia="zh-CN"/>
              </w:rPr>
            </w:pPr>
          </w:p>
        </w:tc>
        <w:tc>
          <w:tcPr>
            <w:tcW w:w="1418" w:type="dxa"/>
          </w:tcPr>
          <w:p w14:paraId="7CAD4CE9" w14:textId="77777777" w:rsidR="00BF1895" w:rsidRDefault="00BF1895">
            <w:pPr>
              <w:spacing w:after="120"/>
              <w:rPr>
                <w:rFonts w:eastAsiaTheme="minorEastAsia"/>
                <w:i/>
                <w:color w:val="0070C0"/>
                <w:lang w:val="en-US" w:eastAsia="zh-CN"/>
              </w:rPr>
            </w:pPr>
          </w:p>
        </w:tc>
        <w:tc>
          <w:tcPr>
            <w:tcW w:w="2409" w:type="dxa"/>
          </w:tcPr>
          <w:p w14:paraId="1F6C6FEC" w14:textId="77777777" w:rsidR="00BF1895" w:rsidRDefault="00BF1895">
            <w:pPr>
              <w:spacing w:after="120"/>
              <w:rPr>
                <w:rFonts w:eastAsiaTheme="minorEastAsia"/>
                <w:color w:val="0070C0"/>
                <w:lang w:val="en-US" w:eastAsia="zh-CN"/>
              </w:rPr>
            </w:pPr>
          </w:p>
        </w:tc>
        <w:tc>
          <w:tcPr>
            <w:tcW w:w="1698" w:type="dxa"/>
          </w:tcPr>
          <w:p w14:paraId="1E0E6C28" w14:textId="77777777" w:rsidR="00BF1895" w:rsidRDefault="00BF1895">
            <w:pPr>
              <w:spacing w:after="120"/>
              <w:rPr>
                <w:rFonts w:eastAsiaTheme="minorEastAsia"/>
                <w:i/>
                <w:color w:val="0070C0"/>
                <w:lang w:val="en-US" w:eastAsia="zh-CN"/>
              </w:rPr>
            </w:pPr>
          </w:p>
        </w:tc>
      </w:tr>
    </w:tbl>
    <w:p w14:paraId="0A8EF1B0" w14:textId="77777777" w:rsidR="00BF1895" w:rsidRDefault="00BF1895">
      <w:pPr>
        <w:rPr>
          <w:rFonts w:eastAsiaTheme="minorEastAsia"/>
          <w:color w:val="0070C0"/>
          <w:lang w:val="en-US" w:eastAsia="zh-CN"/>
        </w:rPr>
      </w:pPr>
    </w:p>
    <w:p w14:paraId="28DA9626"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64BF05E5" w14:textId="77777777" w:rsidR="00BF1895" w:rsidRDefault="00D563E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F521715" w14:textId="77777777" w:rsidR="00BF1895" w:rsidRDefault="00D563E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4C41E4" w14:textId="77777777" w:rsidR="00BF1895" w:rsidRDefault="00D563E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88A9B0" w14:textId="77777777" w:rsidR="00BF1895" w:rsidRDefault="00D563E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E280F4" w14:textId="77777777" w:rsidR="00BF1895" w:rsidRDefault="00D563E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C79FD70" w14:textId="77777777" w:rsidR="00BF1895" w:rsidRDefault="00D563EE">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2EFC81A3" w14:textId="77777777" w:rsidR="00BF1895" w:rsidRDefault="00D563E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F1895" w14:paraId="0A167C35" w14:textId="77777777">
        <w:tc>
          <w:tcPr>
            <w:tcW w:w="3210" w:type="dxa"/>
          </w:tcPr>
          <w:p w14:paraId="28061CC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D8B2B4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F09127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F1895" w14:paraId="5BA0EF03" w14:textId="77777777">
        <w:tc>
          <w:tcPr>
            <w:tcW w:w="3210" w:type="dxa"/>
          </w:tcPr>
          <w:p w14:paraId="1BA7C55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E4A440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2211EA1"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BF1895" w14:paraId="50922399" w14:textId="77777777">
        <w:tc>
          <w:tcPr>
            <w:tcW w:w="3210" w:type="dxa"/>
          </w:tcPr>
          <w:p w14:paraId="47FE2ED7"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57C565"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B3CA4FC"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bill.shvodian@t-mobile.com</w:t>
            </w:r>
          </w:p>
        </w:tc>
      </w:tr>
      <w:tr w:rsidR="00BF1895" w14:paraId="1BD2A9A1" w14:textId="77777777">
        <w:tc>
          <w:tcPr>
            <w:tcW w:w="3210" w:type="dxa"/>
          </w:tcPr>
          <w:p w14:paraId="116C8C70"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0C544EB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195CE53A" w14:textId="77777777" w:rsidR="00BF1895" w:rsidRDefault="00D563EE">
            <w:pPr>
              <w:spacing w:after="120"/>
              <w:rPr>
                <w:rFonts w:eastAsiaTheme="minorEastAsia"/>
                <w:color w:val="0070C0"/>
                <w:lang w:val="en-US" w:eastAsia="zh-CN"/>
              </w:rPr>
            </w:pPr>
            <w:r>
              <w:rPr>
                <w:rFonts w:eastAsiaTheme="minorEastAsia"/>
                <w:color w:val="0070C0"/>
                <w:lang w:val="en-US" w:eastAsia="zh-CN"/>
              </w:rPr>
              <w:t>tina55.zhang@samsung.com</w:t>
            </w:r>
          </w:p>
        </w:tc>
      </w:tr>
      <w:tr w:rsidR="00BF1895" w14:paraId="195010C2" w14:textId="77777777">
        <w:tc>
          <w:tcPr>
            <w:tcW w:w="3210" w:type="dxa"/>
          </w:tcPr>
          <w:p w14:paraId="7BC24ADE"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67BF2E7E"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2C677DC1"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Laurent.noel@skyworksinc.com</w:t>
            </w:r>
          </w:p>
        </w:tc>
      </w:tr>
      <w:tr w:rsidR="00D563EE" w14:paraId="56FBC632" w14:textId="77777777">
        <w:trPr>
          <w:ins w:id="640" w:author="Xiaomi" w:date="2021-08-24T09:57:00Z"/>
        </w:trPr>
        <w:tc>
          <w:tcPr>
            <w:tcW w:w="3210" w:type="dxa"/>
          </w:tcPr>
          <w:p w14:paraId="2F9FAC6F" w14:textId="77777777" w:rsidR="00D563EE" w:rsidRDefault="00D563EE">
            <w:pPr>
              <w:spacing w:after="120"/>
              <w:rPr>
                <w:ins w:id="641" w:author="Xiaomi" w:date="2021-08-24T09:57:00Z"/>
                <w:rFonts w:eastAsiaTheme="minorEastAsia"/>
                <w:color w:val="0070C0"/>
                <w:lang w:val="en-US" w:eastAsia="zh-CN"/>
              </w:rPr>
            </w:pPr>
            <w:ins w:id="642" w:author="Xiaomi" w:date="2021-08-24T09:57: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1BA6DC84" w14:textId="77777777" w:rsidR="00D563EE" w:rsidRDefault="00D563EE">
            <w:pPr>
              <w:spacing w:after="120"/>
              <w:rPr>
                <w:ins w:id="643" w:author="Xiaomi" w:date="2021-08-24T09:57:00Z"/>
                <w:rFonts w:eastAsiaTheme="minorEastAsia"/>
                <w:color w:val="0070C0"/>
                <w:lang w:val="en-US" w:eastAsia="zh-CN"/>
              </w:rPr>
            </w:pPr>
            <w:ins w:id="644" w:author="Xiaomi" w:date="2021-08-24T09:57:00Z">
              <w:r>
                <w:rPr>
                  <w:rFonts w:eastAsiaTheme="minorEastAsia"/>
                  <w:color w:val="0070C0"/>
                  <w:lang w:val="en-US" w:eastAsia="zh-CN"/>
                </w:rPr>
                <w:t>Juan Zhang</w:t>
              </w:r>
            </w:ins>
          </w:p>
        </w:tc>
        <w:tc>
          <w:tcPr>
            <w:tcW w:w="3211" w:type="dxa"/>
          </w:tcPr>
          <w:p w14:paraId="6B6684A6" w14:textId="77777777" w:rsidR="00D563EE" w:rsidRDefault="00D563EE">
            <w:pPr>
              <w:spacing w:after="120"/>
              <w:rPr>
                <w:ins w:id="645" w:author="Xiaomi" w:date="2021-08-24T09:57:00Z"/>
                <w:rFonts w:eastAsiaTheme="minorEastAsia"/>
                <w:color w:val="0070C0"/>
                <w:lang w:val="en-US" w:eastAsia="zh-CN"/>
              </w:rPr>
            </w:pPr>
            <w:ins w:id="646" w:author="Xiaomi" w:date="2021-08-24T09:57:00Z">
              <w:r>
                <w:rPr>
                  <w:rFonts w:eastAsiaTheme="minorEastAsia" w:hint="eastAsia"/>
                  <w:color w:val="0070C0"/>
                  <w:lang w:val="en-US" w:eastAsia="zh-CN"/>
                </w:rPr>
                <w:t>z</w:t>
              </w:r>
              <w:r>
                <w:rPr>
                  <w:rFonts w:eastAsiaTheme="minorEastAsia"/>
                  <w:color w:val="0070C0"/>
                  <w:lang w:val="en-US" w:eastAsia="zh-CN"/>
                </w:rPr>
                <w:t>hangjuan8@xiaomi.com</w:t>
              </w:r>
            </w:ins>
          </w:p>
        </w:tc>
      </w:tr>
    </w:tbl>
    <w:p w14:paraId="13EF499A" w14:textId="77777777" w:rsidR="00BF1895" w:rsidRDefault="00BF1895">
      <w:pPr>
        <w:rPr>
          <w:rFonts w:eastAsia="Yu Mincho"/>
          <w:lang w:val="en-US" w:eastAsia="ja-JP"/>
        </w:rPr>
      </w:pPr>
    </w:p>
    <w:p w14:paraId="5DE75FD3" w14:textId="77777777" w:rsidR="00BF1895" w:rsidRDefault="00D563EE">
      <w:pPr>
        <w:rPr>
          <w:rFonts w:eastAsiaTheme="minorEastAsia"/>
          <w:color w:val="0070C0"/>
          <w:lang w:val="en-US" w:eastAsia="zh-CN"/>
        </w:rPr>
      </w:pPr>
      <w:r>
        <w:rPr>
          <w:rFonts w:eastAsiaTheme="minorEastAsia"/>
          <w:color w:val="0070C0"/>
          <w:lang w:val="en-US" w:eastAsia="zh-CN"/>
        </w:rPr>
        <w:t>Note:</w:t>
      </w:r>
    </w:p>
    <w:p w14:paraId="10541B6A" w14:textId="77777777" w:rsidR="00BF1895" w:rsidRDefault="00D563E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AC6B5B" w14:textId="77777777" w:rsidR="00BF1895" w:rsidRDefault="00D563E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F189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02D3" w14:textId="77777777" w:rsidR="002859BD" w:rsidRDefault="002859BD" w:rsidP="00D563EE">
      <w:pPr>
        <w:spacing w:after="0" w:line="240" w:lineRule="auto"/>
      </w:pPr>
      <w:r>
        <w:separator/>
      </w:r>
    </w:p>
  </w:endnote>
  <w:endnote w:type="continuationSeparator" w:id="0">
    <w:p w14:paraId="6257ABBA" w14:textId="77777777" w:rsidR="002859BD" w:rsidRDefault="002859BD" w:rsidP="00D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B02F" w14:textId="77777777" w:rsidR="002859BD" w:rsidRDefault="002859BD" w:rsidP="00D563EE">
      <w:pPr>
        <w:spacing w:after="0" w:line="240" w:lineRule="auto"/>
      </w:pPr>
      <w:r>
        <w:separator/>
      </w:r>
    </w:p>
  </w:footnote>
  <w:footnote w:type="continuationSeparator" w:id="0">
    <w:p w14:paraId="23CD1EB8" w14:textId="77777777" w:rsidR="002859BD" w:rsidRDefault="002859BD" w:rsidP="00D5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multilevel"/>
    <w:tmpl w:val="0A18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6420C"/>
    <w:multiLevelType w:val="hybridMultilevel"/>
    <w:tmpl w:val="F1B43E5A"/>
    <w:lvl w:ilvl="0" w:tplc="8E9C9B20">
      <w:start w:val="1"/>
      <w:numFmt w:val="bullet"/>
      <w:lvlText w:val="•"/>
      <w:lvlJc w:val="left"/>
      <w:pPr>
        <w:tabs>
          <w:tab w:val="num" w:pos="720"/>
        </w:tabs>
        <w:ind w:left="720" w:hanging="360"/>
      </w:pPr>
      <w:rPr>
        <w:rFonts w:ascii="Arial" w:hAnsi="Arial" w:hint="default"/>
      </w:rPr>
    </w:lvl>
    <w:lvl w:ilvl="1" w:tplc="C776AD3C">
      <w:start w:val="1"/>
      <w:numFmt w:val="bullet"/>
      <w:lvlText w:val="•"/>
      <w:lvlJc w:val="left"/>
      <w:pPr>
        <w:tabs>
          <w:tab w:val="num" w:pos="1440"/>
        </w:tabs>
        <w:ind w:left="1440" w:hanging="360"/>
      </w:pPr>
      <w:rPr>
        <w:rFonts w:ascii="Arial" w:hAnsi="Arial" w:hint="default"/>
      </w:rPr>
    </w:lvl>
    <w:lvl w:ilvl="2" w:tplc="890647D2" w:tentative="1">
      <w:start w:val="1"/>
      <w:numFmt w:val="bullet"/>
      <w:lvlText w:val="•"/>
      <w:lvlJc w:val="left"/>
      <w:pPr>
        <w:tabs>
          <w:tab w:val="num" w:pos="2160"/>
        </w:tabs>
        <w:ind w:left="2160" w:hanging="360"/>
      </w:pPr>
      <w:rPr>
        <w:rFonts w:ascii="Arial" w:hAnsi="Arial" w:hint="default"/>
      </w:rPr>
    </w:lvl>
    <w:lvl w:ilvl="3" w:tplc="C1B259BC" w:tentative="1">
      <w:start w:val="1"/>
      <w:numFmt w:val="bullet"/>
      <w:lvlText w:val="•"/>
      <w:lvlJc w:val="left"/>
      <w:pPr>
        <w:tabs>
          <w:tab w:val="num" w:pos="2880"/>
        </w:tabs>
        <w:ind w:left="2880" w:hanging="360"/>
      </w:pPr>
      <w:rPr>
        <w:rFonts w:ascii="Arial" w:hAnsi="Arial" w:hint="default"/>
      </w:rPr>
    </w:lvl>
    <w:lvl w:ilvl="4" w:tplc="DDEC679E" w:tentative="1">
      <w:start w:val="1"/>
      <w:numFmt w:val="bullet"/>
      <w:lvlText w:val="•"/>
      <w:lvlJc w:val="left"/>
      <w:pPr>
        <w:tabs>
          <w:tab w:val="num" w:pos="3600"/>
        </w:tabs>
        <w:ind w:left="3600" w:hanging="360"/>
      </w:pPr>
      <w:rPr>
        <w:rFonts w:ascii="Arial" w:hAnsi="Arial" w:hint="default"/>
      </w:rPr>
    </w:lvl>
    <w:lvl w:ilvl="5" w:tplc="B6AC6C2E" w:tentative="1">
      <w:start w:val="1"/>
      <w:numFmt w:val="bullet"/>
      <w:lvlText w:val="•"/>
      <w:lvlJc w:val="left"/>
      <w:pPr>
        <w:tabs>
          <w:tab w:val="num" w:pos="4320"/>
        </w:tabs>
        <w:ind w:left="4320" w:hanging="360"/>
      </w:pPr>
      <w:rPr>
        <w:rFonts w:ascii="Arial" w:hAnsi="Arial" w:hint="default"/>
      </w:rPr>
    </w:lvl>
    <w:lvl w:ilvl="6" w:tplc="98766712" w:tentative="1">
      <w:start w:val="1"/>
      <w:numFmt w:val="bullet"/>
      <w:lvlText w:val="•"/>
      <w:lvlJc w:val="left"/>
      <w:pPr>
        <w:tabs>
          <w:tab w:val="num" w:pos="5040"/>
        </w:tabs>
        <w:ind w:left="5040" w:hanging="360"/>
      </w:pPr>
      <w:rPr>
        <w:rFonts w:ascii="Arial" w:hAnsi="Arial" w:hint="default"/>
      </w:rPr>
    </w:lvl>
    <w:lvl w:ilvl="7" w:tplc="860E6002" w:tentative="1">
      <w:start w:val="1"/>
      <w:numFmt w:val="bullet"/>
      <w:lvlText w:val="•"/>
      <w:lvlJc w:val="left"/>
      <w:pPr>
        <w:tabs>
          <w:tab w:val="num" w:pos="5760"/>
        </w:tabs>
        <w:ind w:left="5760" w:hanging="360"/>
      </w:pPr>
      <w:rPr>
        <w:rFonts w:ascii="Arial" w:hAnsi="Arial" w:hint="default"/>
      </w:rPr>
    </w:lvl>
    <w:lvl w:ilvl="8" w:tplc="8C680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4EE1637"/>
    <w:multiLevelType w:val="hybridMultilevel"/>
    <w:tmpl w:val="F004678A"/>
    <w:lvl w:ilvl="0" w:tplc="6F8CAB60">
      <w:start w:val="1"/>
      <w:numFmt w:val="bullet"/>
      <w:lvlText w:val="•"/>
      <w:lvlJc w:val="left"/>
      <w:pPr>
        <w:tabs>
          <w:tab w:val="num" w:pos="720"/>
        </w:tabs>
        <w:ind w:left="720" w:hanging="360"/>
      </w:pPr>
      <w:rPr>
        <w:rFonts w:ascii="Arial" w:hAnsi="Arial" w:hint="default"/>
      </w:rPr>
    </w:lvl>
    <w:lvl w:ilvl="1" w:tplc="2BC8F310" w:tentative="1">
      <w:start w:val="1"/>
      <w:numFmt w:val="bullet"/>
      <w:lvlText w:val="•"/>
      <w:lvlJc w:val="left"/>
      <w:pPr>
        <w:tabs>
          <w:tab w:val="num" w:pos="1440"/>
        </w:tabs>
        <w:ind w:left="1440" w:hanging="360"/>
      </w:pPr>
      <w:rPr>
        <w:rFonts w:ascii="Arial" w:hAnsi="Arial" w:hint="default"/>
      </w:rPr>
    </w:lvl>
    <w:lvl w:ilvl="2" w:tplc="5D46D180" w:tentative="1">
      <w:start w:val="1"/>
      <w:numFmt w:val="bullet"/>
      <w:lvlText w:val="•"/>
      <w:lvlJc w:val="left"/>
      <w:pPr>
        <w:tabs>
          <w:tab w:val="num" w:pos="2160"/>
        </w:tabs>
        <w:ind w:left="2160" w:hanging="360"/>
      </w:pPr>
      <w:rPr>
        <w:rFonts w:ascii="Arial" w:hAnsi="Arial" w:hint="default"/>
      </w:rPr>
    </w:lvl>
    <w:lvl w:ilvl="3" w:tplc="AAD2CAF8" w:tentative="1">
      <w:start w:val="1"/>
      <w:numFmt w:val="bullet"/>
      <w:lvlText w:val="•"/>
      <w:lvlJc w:val="left"/>
      <w:pPr>
        <w:tabs>
          <w:tab w:val="num" w:pos="2880"/>
        </w:tabs>
        <w:ind w:left="2880" w:hanging="360"/>
      </w:pPr>
      <w:rPr>
        <w:rFonts w:ascii="Arial" w:hAnsi="Arial" w:hint="default"/>
      </w:rPr>
    </w:lvl>
    <w:lvl w:ilvl="4" w:tplc="0228009C" w:tentative="1">
      <w:start w:val="1"/>
      <w:numFmt w:val="bullet"/>
      <w:lvlText w:val="•"/>
      <w:lvlJc w:val="left"/>
      <w:pPr>
        <w:tabs>
          <w:tab w:val="num" w:pos="3600"/>
        </w:tabs>
        <w:ind w:left="3600" w:hanging="360"/>
      </w:pPr>
      <w:rPr>
        <w:rFonts w:ascii="Arial" w:hAnsi="Arial" w:hint="default"/>
      </w:rPr>
    </w:lvl>
    <w:lvl w:ilvl="5" w:tplc="B25E678C" w:tentative="1">
      <w:start w:val="1"/>
      <w:numFmt w:val="bullet"/>
      <w:lvlText w:val="•"/>
      <w:lvlJc w:val="left"/>
      <w:pPr>
        <w:tabs>
          <w:tab w:val="num" w:pos="4320"/>
        </w:tabs>
        <w:ind w:left="4320" w:hanging="360"/>
      </w:pPr>
      <w:rPr>
        <w:rFonts w:ascii="Arial" w:hAnsi="Arial" w:hint="default"/>
      </w:rPr>
    </w:lvl>
    <w:lvl w:ilvl="6" w:tplc="C3BEEB36" w:tentative="1">
      <w:start w:val="1"/>
      <w:numFmt w:val="bullet"/>
      <w:lvlText w:val="•"/>
      <w:lvlJc w:val="left"/>
      <w:pPr>
        <w:tabs>
          <w:tab w:val="num" w:pos="5040"/>
        </w:tabs>
        <w:ind w:left="5040" w:hanging="360"/>
      </w:pPr>
      <w:rPr>
        <w:rFonts w:ascii="Arial" w:hAnsi="Arial" w:hint="default"/>
      </w:rPr>
    </w:lvl>
    <w:lvl w:ilvl="7" w:tplc="FEDA862C" w:tentative="1">
      <w:start w:val="1"/>
      <w:numFmt w:val="bullet"/>
      <w:lvlText w:val="•"/>
      <w:lvlJc w:val="left"/>
      <w:pPr>
        <w:tabs>
          <w:tab w:val="num" w:pos="5760"/>
        </w:tabs>
        <w:ind w:left="5760" w:hanging="360"/>
      </w:pPr>
      <w:rPr>
        <w:rFonts w:ascii="Arial" w:hAnsi="Arial" w:hint="default"/>
      </w:rPr>
    </w:lvl>
    <w:lvl w:ilvl="8" w:tplc="E2E2A6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63087C"/>
    <w:multiLevelType w:val="hybridMultilevel"/>
    <w:tmpl w:val="4534417E"/>
    <w:lvl w:ilvl="0" w:tplc="D8C45A52">
      <w:start w:val="1"/>
      <w:numFmt w:val="bullet"/>
      <w:lvlText w:val="•"/>
      <w:lvlJc w:val="left"/>
      <w:pPr>
        <w:tabs>
          <w:tab w:val="num" w:pos="720"/>
        </w:tabs>
        <w:ind w:left="720" w:hanging="360"/>
      </w:pPr>
      <w:rPr>
        <w:rFonts w:ascii="Arial" w:hAnsi="Arial" w:hint="default"/>
      </w:rPr>
    </w:lvl>
    <w:lvl w:ilvl="1" w:tplc="5AC4871C">
      <w:start w:val="1"/>
      <w:numFmt w:val="bullet"/>
      <w:lvlText w:val="•"/>
      <w:lvlJc w:val="left"/>
      <w:pPr>
        <w:tabs>
          <w:tab w:val="num" w:pos="1440"/>
        </w:tabs>
        <w:ind w:left="1440" w:hanging="360"/>
      </w:pPr>
      <w:rPr>
        <w:rFonts w:ascii="Arial" w:hAnsi="Arial" w:hint="default"/>
      </w:rPr>
    </w:lvl>
    <w:lvl w:ilvl="2" w:tplc="D4B24DC2" w:tentative="1">
      <w:start w:val="1"/>
      <w:numFmt w:val="bullet"/>
      <w:lvlText w:val="•"/>
      <w:lvlJc w:val="left"/>
      <w:pPr>
        <w:tabs>
          <w:tab w:val="num" w:pos="2160"/>
        </w:tabs>
        <w:ind w:left="2160" w:hanging="360"/>
      </w:pPr>
      <w:rPr>
        <w:rFonts w:ascii="Arial" w:hAnsi="Arial" w:hint="default"/>
      </w:rPr>
    </w:lvl>
    <w:lvl w:ilvl="3" w:tplc="5F106DCC" w:tentative="1">
      <w:start w:val="1"/>
      <w:numFmt w:val="bullet"/>
      <w:lvlText w:val="•"/>
      <w:lvlJc w:val="left"/>
      <w:pPr>
        <w:tabs>
          <w:tab w:val="num" w:pos="2880"/>
        </w:tabs>
        <w:ind w:left="2880" w:hanging="360"/>
      </w:pPr>
      <w:rPr>
        <w:rFonts w:ascii="Arial" w:hAnsi="Arial" w:hint="default"/>
      </w:rPr>
    </w:lvl>
    <w:lvl w:ilvl="4" w:tplc="A8B497C2" w:tentative="1">
      <w:start w:val="1"/>
      <w:numFmt w:val="bullet"/>
      <w:lvlText w:val="•"/>
      <w:lvlJc w:val="left"/>
      <w:pPr>
        <w:tabs>
          <w:tab w:val="num" w:pos="3600"/>
        </w:tabs>
        <w:ind w:left="3600" w:hanging="360"/>
      </w:pPr>
      <w:rPr>
        <w:rFonts w:ascii="Arial" w:hAnsi="Arial" w:hint="default"/>
      </w:rPr>
    </w:lvl>
    <w:lvl w:ilvl="5" w:tplc="52B0BD26" w:tentative="1">
      <w:start w:val="1"/>
      <w:numFmt w:val="bullet"/>
      <w:lvlText w:val="•"/>
      <w:lvlJc w:val="left"/>
      <w:pPr>
        <w:tabs>
          <w:tab w:val="num" w:pos="4320"/>
        </w:tabs>
        <w:ind w:left="4320" w:hanging="360"/>
      </w:pPr>
      <w:rPr>
        <w:rFonts w:ascii="Arial" w:hAnsi="Arial" w:hint="default"/>
      </w:rPr>
    </w:lvl>
    <w:lvl w:ilvl="6" w:tplc="F210DD5E" w:tentative="1">
      <w:start w:val="1"/>
      <w:numFmt w:val="bullet"/>
      <w:lvlText w:val="•"/>
      <w:lvlJc w:val="left"/>
      <w:pPr>
        <w:tabs>
          <w:tab w:val="num" w:pos="5040"/>
        </w:tabs>
        <w:ind w:left="5040" w:hanging="360"/>
      </w:pPr>
      <w:rPr>
        <w:rFonts w:ascii="Arial" w:hAnsi="Arial" w:hint="default"/>
      </w:rPr>
    </w:lvl>
    <w:lvl w:ilvl="7" w:tplc="02049CB2" w:tentative="1">
      <w:start w:val="1"/>
      <w:numFmt w:val="bullet"/>
      <w:lvlText w:val="•"/>
      <w:lvlJc w:val="left"/>
      <w:pPr>
        <w:tabs>
          <w:tab w:val="num" w:pos="5760"/>
        </w:tabs>
        <w:ind w:left="5760" w:hanging="360"/>
      </w:pPr>
      <w:rPr>
        <w:rFonts w:ascii="Arial" w:hAnsi="Arial" w:hint="default"/>
      </w:rPr>
    </w:lvl>
    <w:lvl w:ilvl="8" w:tplc="D1F2AD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AC3D1E"/>
    <w:multiLevelType w:val="multilevel"/>
    <w:tmpl w:val="5AAC3D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7"/>
  </w:num>
  <w:num w:numId="2">
    <w:abstractNumId w:val="10"/>
  </w:num>
  <w:num w:numId="3">
    <w:abstractNumId w:val="1"/>
  </w:num>
  <w:num w:numId="4">
    <w:abstractNumId w:val="11"/>
  </w:num>
  <w:num w:numId="5">
    <w:abstractNumId w:val="2"/>
  </w:num>
  <w:num w:numId="6">
    <w:abstractNumId w:val="12"/>
  </w:num>
  <w:num w:numId="7">
    <w:abstractNumId w:val="5"/>
  </w:num>
  <w:num w:numId="8">
    <w:abstractNumId w:val="3"/>
  </w:num>
  <w:num w:numId="9">
    <w:abstractNumId w:val="0"/>
  </w:num>
  <w:num w:numId="10">
    <w:abstractNumId w:val="6"/>
  </w:num>
  <w:num w:numId="11">
    <w:abstractNumId w:val="4"/>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rson w15:author="Umeda, Hiromasa (Nokia - JP/Tokyo)">
    <w15:presenceInfo w15:providerId="AD" w15:userId="S::hiromasa.umeda@nokia.com::81f2f929-f1a3-44b8-a7d2-5ccf91aa22e4"/>
  </w15:person>
  <w15:person w15:author="Qualcomm">
    <w15:presenceInfo w15:providerId="None" w15:userId="Qualcomm"/>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NDIyMbewMLcwszRX0lEKTi0uzszPAykwrAUAzNIe0iwAAAA="/>
  </w:docVars>
  <w:rsids>
    <w:rsidRoot w:val="00282213"/>
    <w:rsid w:val="00000265"/>
    <w:rsid w:val="0000223C"/>
    <w:rsid w:val="0000293B"/>
    <w:rsid w:val="000032FE"/>
    <w:rsid w:val="000035A7"/>
    <w:rsid w:val="00003C98"/>
    <w:rsid w:val="00004165"/>
    <w:rsid w:val="00004431"/>
    <w:rsid w:val="000125DC"/>
    <w:rsid w:val="00020C56"/>
    <w:rsid w:val="000211EC"/>
    <w:rsid w:val="00026461"/>
    <w:rsid w:val="00026ACC"/>
    <w:rsid w:val="000310B0"/>
    <w:rsid w:val="0003171D"/>
    <w:rsid w:val="00031C1D"/>
    <w:rsid w:val="00035C50"/>
    <w:rsid w:val="000416E7"/>
    <w:rsid w:val="00042C4F"/>
    <w:rsid w:val="00044292"/>
    <w:rsid w:val="000457A1"/>
    <w:rsid w:val="00050001"/>
    <w:rsid w:val="00052041"/>
    <w:rsid w:val="0005326A"/>
    <w:rsid w:val="00054717"/>
    <w:rsid w:val="00055516"/>
    <w:rsid w:val="00055555"/>
    <w:rsid w:val="0006266D"/>
    <w:rsid w:val="00065506"/>
    <w:rsid w:val="000659B0"/>
    <w:rsid w:val="000667EE"/>
    <w:rsid w:val="0007382E"/>
    <w:rsid w:val="000738E3"/>
    <w:rsid w:val="0007427F"/>
    <w:rsid w:val="000766E1"/>
    <w:rsid w:val="00077FF6"/>
    <w:rsid w:val="00080D82"/>
    <w:rsid w:val="00081692"/>
    <w:rsid w:val="00082C46"/>
    <w:rsid w:val="00085A0E"/>
    <w:rsid w:val="00087548"/>
    <w:rsid w:val="00093E7E"/>
    <w:rsid w:val="000A1830"/>
    <w:rsid w:val="000A1C0B"/>
    <w:rsid w:val="000A4121"/>
    <w:rsid w:val="000A4AA3"/>
    <w:rsid w:val="000A550E"/>
    <w:rsid w:val="000B0960"/>
    <w:rsid w:val="000B19EB"/>
    <w:rsid w:val="000B1A55"/>
    <w:rsid w:val="000B20BB"/>
    <w:rsid w:val="000B2EF6"/>
    <w:rsid w:val="000B2FA6"/>
    <w:rsid w:val="000B4AA0"/>
    <w:rsid w:val="000B6DE4"/>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8FD"/>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12AB"/>
    <w:rsid w:val="00183D4C"/>
    <w:rsid w:val="00183F6D"/>
    <w:rsid w:val="001843DD"/>
    <w:rsid w:val="0018670E"/>
    <w:rsid w:val="001914FA"/>
    <w:rsid w:val="0019219A"/>
    <w:rsid w:val="00194D60"/>
    <w:rsid w:val="00195077"/>
    <w:rsid w:val="001A033F"/>
    <w:rsid w:val="001A08AA"/>
    <w:rsid w:val="001A548E"/>
    <w:rsid w:val="001A59CB"/>
    <w:rsid w:val="001B5291"/>
    <w:rsid w:val="001B7991"/>
    <w:rsid w:val="001B7E18"/>
    <w:rsid w:val="001C1409"/>
    <w:rsid w:val="001C1958"/>
    <w:rsid w:val="001C1E26"/>
    <w:rsid w:val="001C2AE6"/>
    <w:rsid w:val="001C4A89"/>
    <w:rsid w:val="001C56BC"/>
    <w:rsid w:val="001C6177"/>
    <w:rsid w:val="001D0363"/>
    <w:rsid w:val="001D12B4"/>
    <w:rsid w:val="001D7D94"/>
    <w:rsid w:val="001E0A28"/>
    <w:rsid w:val="001E4218"/>
    <w:rsid w:val="001E60D5"/>
    <w:rsid w:val="001E69D5"/>
    <w:rsid w:val="001F0B20"/>
    <w:rsid w:val="001F465B"/>
    <w:rsid w:val="001F634E"/>
    <w:rsid w:val="0020011E"/>
    <w:rsid w:val="002005B1"/>
    <w:rsid w:val="00200A62"/>
    <w:rsid w:val="00203740"/>
    <w:rsid w:val="0020747E"/>
    <w:rsid w:val="0021314F"/>
    <w:rsid w:val="002138EA"/>
    <w:rsid w:val="002139EA"/>
    <w:rsid w:val="00213F84"/>
    <w:rsid w:val="00214FBD"/>
    <w:rsid w:val="0021749B"/>
    <w:rsid w:val="00221E08"/>
    <w:rsid w:val="00222687"/>
    <w:rsid w:val="00222897"/>
    <w:rsid w:val="00222B0C"/>
    <w:rsid w:val="002267CF"/>
    <w:rsid w:val="002271AA"/>
    <w:rsid w:val="002303C1"/>
    <w:rsid w:val="00232F62"/>
    <w:rsid w:val="002332F9"/>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859BD"/>
    <w:rsid w:val="002939AF"/>
    <w:rsid w:val="00293AAC"/>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A80"/>
    <w:rsid w:val="002D6BDF"/>
    <w:rsid w:val="002E091E"/>
    <w:rsid w:val="002E2CE9"/>
    <w:rsid w:val="002E3BF7"/>
    <w:rsid w:val="002E403E"/>
    <w:rsid w:val="002E4C74"/>
    <w:rsid w:val="002E5EB8"/>
    <w:rsid w:val="002F158C"/>
    <w:rsid w:val="002F1F13"/>
    <w:rsid w:val="002F4093"/>
    <w:rsid w:val="002F5636"/>
    <w:rsid w:val="002F6815"/>
    <w:rsid w:val="0030084C"/>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42573"/>
    <w:rsid w:val="00354758"/>
    <w:rsid w:val="00355873"/>
    <w:rsid w:val="0035660F"/>
    <w:rsid w:val="003628B9"/>
    <w:rsid w:val="00362D8F"/>
    <w:rsid w:val="00364346"/>
    <w:rsid w:val="00367724"/>
    <w:rsid w:val="003710BA"/>
    <w:rsid w:val="00372AC1"/>
    <w:rsid w:val="003770F6"/>
    <w:rsid w:val="003807DC"/>
    <w:rsid w:val="0038344E"/>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E447C"/>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0F36"/>
    <w:rsid w:val="00424F8C"/>
    <w:rsid w:val="004259E4"/>
    <w:rsid w:val="004271BA"/>
    <w:rsid w:val="00430497"/>
    <w:rsid w:val="00430EA5"/>
    <w:rsid w:val="00434A4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BC2"/>
    <w:rsid w:val="00522A7E"/>
    <w:rsid w:val="00522F20"/>
    <w:rsid w:val="00525EDC"/>
    <w:rsid w:val="005308DB"/>
    <w:rsid w:val="00530A2E"/>
    <w:rsid w:val="00530FBE"/>
    <w:rsid w:val="00533159"/>
    <w:rsid w:val="005339DB"/>
    <w:rsid w:val="00534C89"/>
    <w:rsid w:val="00541573"/>
    <w:rsid w:val="0054348A"/>
    <w:rsid w:val="00544A93"/>
    <w:rsid w:val="00556CB4"/>
    <w:rsid w:val="00556D35"/>
    <w:rsid w:val="00557C71"/>
    <w:rsid w:val="00571777"/>
    <w:rsid w:val="00580FF5"/>
    <w:rsid w:val="00584ACE"/>
    <w:rsid w:val="0058519C"/>
    <w:rsid w:val="0059149A"/>
    <w:rsid w:val="005956EE"/>
    <w:rsid w:val="005A083E"/>
    <w:rsid w:val="005A54F7"/>
    <w:rsid w:val="005A77FC"/>
    <w:rsid w:val="005B1C8A"/>
    <w:rsid w:val="005B4802"/>
    <w:rsid w:val="005B521D"/>
    <w:rsid w:val="005B7F7B"/>
    <w:rsid w:val="005C18B1"/>
    <w:rsid w:val="005C1EA6"/>
    <w:rsid w:val="005C2712"/>
    <w:rsid w:val="005C59DB"/>
    <w:rsid w:val="005D0B99"/>
    <w:rsid w:val="005D308E"/>
    <w:rsid w:val="005D3A48"/>
    <w:rsid w:val="005D5A4D"/>
    <w:rsid w:val="005D7AF8"/>
    <w:rsid w:val="005E17BF"/>
    <w:rsid w:val="005E366A"/>
    <w:rsid w:val="005F2145"/>
    <w:rsid w:val="006016E1"/>
    <w:rsid w:val="00602D27"/>
    <w:rsid w:val="00603B13"/>
    <w:rsid w:val="006144A1"/>
    <w:rsid w:val="00615EBB"/>
    <w:rsid w:val="00616096"/>
    <w:rsid w:val="006160A2"/>
    <w:rsid w:val="00616989"/>
    <w:rsid w:val="006272F3"/>
    <w:rsid w:val="006302AA"/>
    <w:rsid w:val="00631ED2"/>
    <w:rsid w:val="006363BD"/>
    <w:rsid w:val="00637A6D"/>
    <w:rsid w:val="006412DC"/>
    <w:rsid w:val="00642BC6"/>
    <w:rsid w:val="00644790"/>
    <w:rsid w:val="00647B1A"/>
    <w:rsid w:val="006501AF"/>
    <w:rsid w:val="00650DDE"/>
    <w:rsid w:val="0065505B"/>
    <w:rsid w:val="0065601A"/>
    <w:rsid w:val="006670AC"/>
    <w:rsid w:val="006670C5"/>
    <w:rsid w:val="00672307"/>
    <w:rsid w:val="006808C6"/>
    <w:rsid w:val="00680CAA"/>
    <w:rsid w:val="00682668"/>
    <w:rsid w:val="00691E35"/>
    <w:rsid w:val="00692A68"/>
    <w:rsid w:val="00693477"/>
    <w:rsid w:val="00695D85"/>
    <w:rsid w:val="006A2053"/>
    <w:rsid w:val="006A30A2"/>
    <w:rsid w:val="006A6D23"/>
    <w:rsid w:val="006B25DE"/>
    <w:rsid w:val="006B2C8F"/>
    <w:rsid w:val="006B71B7"/>
    <w:rsid w:val="006C1C3B"/>
    <w:rsid w:val="006C4E43"/>
    <w:rsid w:val="006C643E"/>
    <w:rsid w:val="006D0EE9"/>
    <w:rsid w:val="006D2932"/>
    <w:rsid w:val="006D3671"/>
    <w:rsid w:val="006D3E63"/>
    <w:rsid w:val="006D4176"/>
    <w:rsid w:val="006E0A73"/>
    <w:rsid w:val="006E0FEE"/>
    <w:rsid w:val="006E6C11"/>
    <w:rsid w:val="006F7C0C"/>
    <w:rsid w:val="00700322"/>
    <w:rsid w:val="0070068E"/>
    <w:rsid w:val="00700755"/>
    <w:rsid w:val="0070646B"/>
    <w:rsid w:val="00707DFC"/>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D79A1"/>
    <w:rsid w:val="007E066E"/>
    <w:rsid w:val="007E1356"/>
    <w:rsid w:val="007E20FC"/>
    <w:rsid w:val="007E2300"/>
    <w:rsid w:val="007E7062"/>
    <w:rsid w:val="007F0E1E"/>
    <w:rsid w:val="007F29A7"/>
    <w:rsid w:val="007F7F3A"/>
    <w:rsid w:val="008004B4"/>
    <w:rsid w:val="00805BE8"/>
    <w:rsid w:val="00806DD4"/>
    <w:rsid w:val="00816078"/>
    <w:rsid w:val="008177E3"/>
    <w:rsid w:val="00820187"/>
    <w:rsid w:val="008237B1"/>
    <w:rsid w:val="00823AA9"/>
    <w:rsid w:val="00823B75"/>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922"/>
    <w:rsid w:val="00866D5B"/>
    <w:rsid w:val="00866FF5"/>
    <w:rsid w:val="008728C3"/>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E3C53"/>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4AA4"/>
    <w:rsid w:val="00947E7E"/>
    <w:rsid w:val="00950BCE"/>
    <w:rsid w:val="0095139A"/>
    <w:rsid w:val="00953E16"/>
    <w:rsid w:val="009542AC"/>
    <w:rsid w:val="00961BB2"/>
    <w:rsid w:val="00962108"/>
    <w:rsid w:val="009638D6"/>
    <w:rsid w:val="009676FE"/>
    <w:rsid w:val="0097408E"/>
    <w:rsid w:val="00974BB2"/>
    <w:rsid w:val="00974FA7"/>
    <w:rsid w:val="009756E5"/>
    <w:rsid w:val="009757E0"/>
    <w:rsid w:val="00977A8C"/>
    <w:rsid w:val="00983910"/>
    <w:rsid w:val="00991614"/>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1691"/>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448"/>
    <w:rsid w:val="00A1570A"/>
    <w:rsid w:val="00A211B4"/>
    <w:rsid w:val="00A25782"/>
    <w:rsid w:val="00A33DDF"/>
    <w:rsid w:val="00A34547"/>
    <w:rsid w:val="00A376B7"/>
    <w:rsid w:val="00A41BF5"/>
    <w:rsid w:val="00A42921"/>
    <w:rsid w:val="00A44778"/>
    <w:rsid w:val="00A469E7"/>
    <w:rsid w:val="00A534DF"/>
    <w:rsid w:val="00A574F4"/>
    <w:rsid w:val="00A577A7"/>
    <w:rsid w:val="00A604A4"/>
    <w:rsid w:val="00A61B7D"/>
    <w:rsid w:val="00A61E7C"/>
    <w:rsid w:val="00A62227"/>
    <w:rsid w:val="00A65994"/>
    <w:rsid w:val="00A6605B"/>
    <w:rsid w:val="00A66933"/>
    <w:rsid w:val="00A66ADC"/>
    <w:rsid w:val="00A66D7A"/>
    <w:rsid w:val="00A71177"/>
    <w:rsid w:val="00A7147D"/>
    <w:rsid w:val="00A727A9"/>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AF6FEF"/>
    <w:rsid w:val="00B067CA"/>
    <w:rsid w:val="00B06ADB"/>
    <w:rsid w:val="00B12B26"/>
    <w:rsid w:val="00B163F8"/>
    <w:rsid w:val="00B16EEB"/>
    <w:rsid w:val="00B1789D"/>
    <w:rsid w:val="00B2472D"/>
    <w:rsid w:val="00B24CA0"/>
    <w:rsid w:val="00B2549F"/>
    <w:rsid w:val="00B2746C"/>
    <w:rsid w:val="00B32515"/>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40AF"/>
    <w:rsid w:val="00BC5982"/>
    <w:rsid w:val="00BC60BF"/>
    <w:rsid w:val="00BC6B1E"/>
    <w:rsid w:val="00BD28BF"/>
    <w:rsid w:val="00BD313C"/>
    <w:rsid w:val="00BD52EA"/>
    <w:rsid w:val="00BD6404"/>
    <w:rsid w:val="00BE33AE"/>
    <w:rsid w:val="00BF046F"/>
    <w:rsid w:val="00BF0B28"/>
    <w:rsid w:val="00BF1895"/>
    <w:rsid w:val="00BF228F"/>
    <w:rsid w:val="00BF4E27"/>
    <w:rsid w:val="00BF5A7B"/>
    <w:rsid w:val="00BF6F85"/>
    <w:rsid w:val="00C01D50"/>
    <w:rsid w:val="00C03B69"/>
    <w:rsid w:val="00C055B7"/>
    <w:rsid w:val="00C056DC"/>
    <w:rsid w:val="00C10481"/>
    <w:rsid w:val="00C11DC4"/>
    <w:rsid w:val="00C1329B"/>
    <w:rsid w:val="00C152DD"/>
    <w:rsid w:val="00C1572F"/>
    <w:rsid w:val="00C15F04"/>
    <w:rsid w:val="00C1755D"/>
    <w:rsid w:val="00C24359"/>
    <w:rsid w:val="00C24C05"/>
    <w:rsid w:val="00C24D2F"/>
    <w:rsid w:val="00C26222"/>
    <w:rsid w:val="00C31283"/>
    <w:rsid w:val="00C33C48"/>
    <w:rsid w:val="00C340E5"/>
    <w:rsid w:val="00C35AA7"/>
    <w:rsid w:val="00C43BA1"/>
    <w:rsid w:val="00C43BB3"/>
    <w:rsid w:val="00C43DAB"/>
    <w:rsid w:val="00C47F08"/>
    <w:rsid w:val="00C508DB"/>
    <w:rsid w:val="00C514A6"/>
    <w:rsid w:val="00C5739F"/>
    <w:rsid w:val="00C57CF0"/>
    <w:rsid w:val="00C63557"/>
    <w:rsid w:val="00C649BD"/>
    <w:rsid w:val="00C65891"/>
    <w:rsid w:val="00C66AC9"/>
    <w:rsid w:val="00C67A34"/>
    <w:rsid w:val="00C724D3"/>
    <w:rsid w:val="00C77DD9"/>
    <w:rsid w:val="00C8105F"/>
    <w:rsid w:val="00C83BE6"/>
    <w:rsid w:val="00C85354"/>
    <w:rsid w:val="00C86ABA"/>
    <w:rsid w:val="00C943F3"/>
    <w:rsid w:val="00CA08C6"/>
    <w:rsid w:val="00CA0A77"/>
    <w:rsid w:val="00CA2729"/>
    <w:rsid w:val="00CA3057"/>
    <w:rsid w:val="00CA45F8"/>
    <w:rsid w:val="00CA72F8"/>
    <w:rsid w:val="00CB0305"/>
    <w:rsid w:val="00CB0407"/>
    <w:rsid w:val="00CB33C7"/>
    <w:rsid w:val="00CB4E1B"/>
    <w:rsid w:val="00CB6DA7"/>
    <w:rsid w:val="00CB7E4C"/>
    <w:rsid w:val="00CC17DB"/>
    <w:rsid w:val="00CC25B4"/>
    <w:rsid w:val="00CC2E3B"/>
    <w:rsid w:val="00CC5F88"/>
    <w:rsid w:val="00CC69C8"/>
    <w:rsid w:val="00CC77A2"/>
    <w:rsid w:val="00CD307E"/>
    <w:rsid w:val="00CD629F"/>
    <w:rsid w:val="00CD66F9"/>
    <w:rsid w:val="00CD6A1B"/>
    <w:rsid w:val="00CE0A7F"/>
    <w:rsid w:val="00CE1718"/>
    <w:rsid w:val="00CE4222"/>
    <w:rsid w:val="00CE66F0"/>
    <w:rsid w:val="00CF4156"/>
    <w:rsid w:val="00CF46B3"/>
    <w:rsid w:val="00CF5234"/>
    <w:rsid w:val="00D0036C"/>
    <w:rsid w:val="00D03D00"/>
    <w:rsid w:val="00D05C30"/>
    <w:rsid w:val="00D10052"/>
    <w:rsid w:val="00D11359"/>
    <w:rsid w:val="00D11EDC"/>
    <w:rsid w:val="00D125A7"/>
    <w:rsid w:val="00D20C1A"/>
    <w:rsid w:val="00D23F97"/>
    <w:rsid w:val="00D3188C"/>
    <w:rsid w:val="00D35F9B"/>
    <w:rsid w:val="00D36B69"/>
    <w:rsid w:val="00D374BA"/>
    <w:rsid w:val="00D408DD"/>
    <w:rsid w:val="00D4337E"/>
    <w:rsid w:val="00D45D72"/>
    <w:rsid w:val="00D520E4"/>
    <w:rsid w:val="00D53A38"/>
    <w:rsid w:val="00D563EE"/>
    <w:rsid w:val="00D575DD"/>
    <w:rsid w:val="00D57DFA"/>
    <w:rsid w:val="00D619D3"/>
    <w:rsid w:val="00D61D5A"/>
    <w:rsid w:val="00D62794"/>
    <w:rsid w:val="00D65261"/>
    <w:rsid w:val="00D6631F"/>
    <w:rsid w:val="00D67FCF"/>
    <w:rsid w:val="00D709CE"/>
    <w:rsid w:val="00D71F73"/>
    <w:rsid w:val="00D72CA9"/>
    <w:rsid w:val="00D80786"/>
    <w:rsid w:val="00D81CAB"/>
    <w:rsid w:val="00D8576F"/>
    <w:rsid w:val="00D8677F"/>
    <w:rsid w:val="00D97F0C"/>
    <w:rsid w:val="00DA2CBA"/>
    <w:rsid w:val="00DA3A86"/>
    <w:rsid w:val="00DA3FF8"/>
    <w:rsid w:val="00DA4C31"/>
    <w:rsid w:val="00DB3E80"/>
    <w:rsid w:val="00DB7544"/>
    <w:rsid w:val="00DC1285"/>
    <w:rsid w:val="00DC2500"/>
    <w:rsid w:val="00DC3209"/>
    <w:rsid w:val="00DC4F72"/>
    <w:rsid w:val="00DC77DC"/>
    <w:rsid w:val="00DD0453"/>
    <w:rsid w:val="00DD0C2C"/>
    <w:rsid w:val="00DD19DE"/>
    <w:rsid w:val="00DD28BC"/>
    <w:rsid w:val="00DE0E8E"/>
    <w:rsid w:val="00DE31F0"/>
    <w:rsid w:val="00DE3D1C"/>
    <w:rsid w:val="00DE522E"/>
    <w:rsid w:val="00DE5EA4"/>
    <w:rsid w:val="00DE7D4F"/>
    <w:rsid w:val="00DF3A23"/>
    <w:rsid w:val="00DF46FE"/>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4CB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8E6"/>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42"/>
    <w:rsid w:val="00EB61AE"/>
    <w:rsid w:val="00EC322D"/>
    <w:rsid w:val="00EC5DA4"/>
    <w:rsid w:val="00ED2318"/>
    <w:rsid w:val="00ED31E8"/>
    <w:rsid w:val="00ED383A"/>
    <w:rsid w:val="00ED3D64"/>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3661"/>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5394"/>
    <w:rsid w:val="00F56F3F"/>
    <w:rsid w:val="00F575FF"/>
    <w:rsid w:val="00F60833"/>
    <w:rsid w:val="00F618EF"/>
    <w:rsid w:val="00F64027"/>
    <w:rsid w:val="00F65582"/>
    <w:rsid w:val="00F66E75"/>
    <w:rsid w:val="00F67722"/>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160"/>
    <w:rsid w:val="00FB38D8"/>
    <w:rsid w:val="00FB4D19"/>
    <w:rsid w:val="00FB73F4"/>
    <w:rsid w:val="00FC051F"/>
    <w:rsid w:val="00FC06FF"/>
    <w:rsid w:val="00FC5441"/>
    <w:rsid w:val="00FC69B4"/>
    <w:rsid w:val="00FC7068"/>
    <w:rsid w:val="00FC79C7"/>
    <w:rsid w:val="00FD0694"/>
    <w:rsid w:val="00FD2396"/>
    <w:rsid w:val="00FD25BE"/>
    <w:rsid w:val="00FD2E70"/>
    <w:rsid w:val="00FD4D5D"/>
    <w:rsid w:val="00FD7AA7"/>
    <w:rsid w:val="00FE6E8C"/>
    <w:rsid w:val="00FF1FCB"/>
    <w:rsid w:val="00FF3FA1"/>
    <w:rsid w:val="00FF52D4"/>
    <w:rsid w:val="00FF6AA4"/>
    <w:rsid w:val="00FF6B09"/>
    <w:rsid w:val="025B17BA"/>
    <w:rsid w:val="0383518E"/>
    <w:rsid w:val="04D22DEC"/>
    <w:rsid w:val="04F247D7"/>
    <w:rsid w:val="061C161E"/>
    <w:rsid w:val="068E641D"/>
    <w:rsid w:val="06B23ACA"/>
    <w:rsid w:val="06FC30C4"/>
    <w:rsid w:val="07B90283"/>
    <w:rsid w:val="09740BE4"/>
    <w:rsid w:val="0A140B41"/>
    <w:rsid w:val="0A413050"/>
    <w:rsid w:val="0C876E41"/>
    <w:rsid w:val="0C91629B"/>
    <w:rsid w:val="0E8344C3"/>
    <w:rsid w:val="0EAF2EA0"/>
    <w:rsid w:val="0F72017E"/>
    <w:rsid w:val="106F0327"/>
    <w:rsid w:val="118B5ECC"/>
    <w:rsid w:val="11911046"/>
    <w:rsid w:val="11B6796E"/>
    <w:rsid w:val="11CE7001"/>
    <w:rsid w:val="11F03A25"/>
    <w:rsid w:val="13700024"/>
    <w:rsid w:val="139B4D3F"/>
    <w:rsid w:val="1429717D"/>
    <w:rsid w:val="1593560E"/>
    <w:rsid w:val="16731741"/>
    <w:rsid w:val="18C023B1"/>
    <w:rsid w:val="198E6096"/>
    <w:rsid w:val="1A202802"/>
    <w:rsid w:val="1ACC2BD7"/>
    <w:rsid w:val="1CB856B5"/>
    <w:rsid w:val="1E1D3B34"/>
    <w:rsid w:val="1F036E7F"/>
    <w:rsid w:val="1F244C45"/>
    <w:rsid w:val="209267F8"/>
    <w:rsid w:val="2101567E"/>
    <w:rsid w:val="220C411A"/>
    <w:rsid w:val="220C6F42"/>
    <w:rsid w:val="22D71164"/>
    <w:rsid w:val="243E2B05"/>
    <w:rsid w:val="2612442E"/>
    <w:rsid w:val="26D17F50"/>
    <w:rsid w:val="26FA5EBD"/>
    <w:rsid w:val="27260E1D"/>
    <w:rsid w:val="297E117C"/>
    <w:rsid w:val="2A202932"/>
    <w:rsid w:val="2C0D40D4"/>
    <w:rsid w:val="2CC62EFA"/>
    <w:rsid w:val="2D2C61FD"/>
    <w:rsid w:val="2E00687B"/>
    <w:rsid w:val="2F1C642F"/>
    <w:rsid w:val="2FEB2FA4"/>
    <w:rsid w:val="307E625E"/>
    <w:rsid w:val="30A91CA2"/>
    <w:rsid w:val="3132100E"/>
    <w:rsid w:val="318D6317"/>
    <w:rsid w:val="31E44B36"/>
    <w:rsid w:val="337E7E44"/>
    <w:rsid w:val="3496702D"/>
    <w:rsid w:val="34CB7637"/>
    <w:rsid w:val="34DE4F2E"/>
    <w:rsid w:val="37562DE6"/>
    <w:rsid w:val="3777548A"/>
    <w:rsid w:val="37B92E19"/>
    <w:rsid w:val="391A7226"/>
    <w:rsid w:val="392639A2"/>
    <w:rsid w:val="398306F2"/>
    <w:rsid w:val="3BD8415E"/>
    <w:rsid w:val="3E8645EA"/>
    <w:rsid w:val="3F6511EB"/>
    <w:rsid w:val="3FBC599D"/>
    <w:rsid w:val="3FD64EA6"/>
    <w:rsid w:val="3FDD7F93"/>
    <w:rsid w:val="40377D17"/>
    <w:rsid w:val="4118266A"/>
    <w:rsid w:val="42525D83"/>
    <w:rsid w:val="43FA7AD0"/>
    <w:rsid w:val="456E2DEC"/>
    <w:rsid w:val="45AE7D90"/>
    <w:rsid w:val="4A8754E0"/>
    <w:rsid w:val="4C962984"/>
    <w:rsid w:val="4CAA6D86"/>
    <w:rsid w:val="4D252167"/>
    <w:rsid w:val="4D5D722B"/>
    <w:rsid w:val="4DA7367C"/>
    <w:rsid w:val="4DE16743"/>
    <w:rsid w:val="4EDE392B"/>
    <w:rsid w:val="4FCD48B0"/>
    <w:rsid w:val="50D72842"/>
    <w:rsid w:val="53AE7C08"/>
    <w:rsid w:val="54FE7E7E"/>
    <w:rsid w:val="58774DBA"/>
    <w:rsid w:val="588B1F2F"/>
    <w:rsid w:val="599469EA"/>
    <w:rsid w:val="59E20C3C"/>
    <w:rsid w:val="5A421AE8"/>
    <w:rsid w:val="5B1C0594"/>
    <w:rsid w:val="5BF87F53"/>
    <w:rsid w:val="5C092839"/>
    <w:rsid w:val="5C495F03"/>
    <w:rsid w:val="5D632CD1"/>
    <w:rsid w:val="5DE6371A"/>
    <w:rsid w:val="5EB32C13"/>
    <w:rsid w:val="604D4077"/>
    <w:rsid w:val="60D23EC1"/>
    <w:rsid w:val="62CD7AA6"/>
    <w:rsid w:val="634D2A97"/>
    <w:rsid w:val="64520721"/>
    <w:rsid w:val="65085F5A"/>
    <w:rsid w:val="658336E2"/>
    <w:rsid w:val="66A44C7D"/>
    <w:rsid w:val="67254E73"/>
    <w:rsid w:val="686B663B"/>
    <w:rsid w:val="69D32362"/>
    <w:rsid w:val="6B945209"/>
    <w:rsid w:val="6BA60C89"/>
    <w:rsid w:val="6CF42E53"/>
    <w:rsid w:val="6D455C94"/>
    <w:rsid w:val="6F270BB2"/>
    <w:rsid w:val="6FA44B6A"/>
    <w:rsid w:val="702F627F"/>
    <w:rsid w:val="71596CAF"/>
    <w:rsid w:val="718426CB"/>
    <w:rsid w:val="735A3759"/>
    <w:rsid w:val="73B620B2"/>
    <w:rsid w:val="74B63B0B"/>
    <w:rsid w:val="756E6506"/>
    <w:rsid w:val="773C2100"/>
    <w:rsid w:val="775A029E"/>
    <w:rsid w:val="78DB5BE5"/>
    <w:rsid w:val="7A4478BF"/>
    <w:rsid w:val="7C251A47"/>
    <w:rsid w:val="7DA565B8"/>
    <w:rsid w:val="7E1339B9"/>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8461EC"/>
  <w15:docId w15:val="{DD21EF91-6769-440B-B7F4-B39A6AD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920">
      <w:bodyDiv w:val="1"/>
      <w:marLeft w:val="0"/>
      <w:marRight w:val="0"/>
      <w:marTop w:val="0"/>
      <w:marBottom w:val="0"/>
      <w:divBdr>
        <w:top w:val="none" w:sz="0" w:space="0" w:color="auto"/>
        <w:left w:val="none" w:sz="0" w:space="0" w:color="auto"/>
        <w:bottom w:val="none" w:sz="0" w:space="0" w:color="auto"/>
        <w:right w:val="none" w:sz="0" w:space="0" w:color="auto"/>
      </w:divBdr>
      <w:divsChild>
        <w:div w:id="228545051">
          <w:marLeft w:val="1080"/>
          <w:marRight w:val="0"/>
          <w:marTop w:val="100"/>
          <w:marBottom w:val="0"/>
          <w:divBdr>
            <w:top w:val="none" w:sz="0" w:space="0" w:color="auto"/>
            <w:left w:val="none" w:sz="0" w:space="0" w:color="auto"/>
            <w:bottom w:val="none" w:sz="0" w:space="0" w:color="auto"/>
            <w:right w:val="none" w:sz="0" w:space="0" w:color="auto"/>
          </w:divBdr>
        </w:div>
      </w:divsChild>
    </w:div>
    <w:div w:id="12388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5">
          <w:marLeft w:val="1080"/>
          <w:marRight w:val="0"/>
          <w:marTop w:val="100"/>
          <w:marBottom w:val="0"/>
          <w:divBdr>
            <w:top w:val="none" w:sz="0" w:space="0" w:color="auto"/>
            <w:left w:val="none" w:sz="0" w:space="0" w:color="auto"/>
            <w:bottom w:val="none" w:sz="0" w:space="0" w:color="auto"/>
            <w:right w:val="none" w:sz="0" w:space="0" w:color="auto"/>
          </w:divBdr>
        </w:div>
      </w:divsChild>
    </w:div>
    <w:div w:id="1079250750">
      <w:bodyDiv w:val="1"/>
      <w:marLeft w:val="0"/>
      <w:marRight w:val="0"/>
      <w:marTop w:val="0"/>
      <w:marBottom w:val="0"/>
      <w:divBdr>
        <w:top w:val="none" w:sz="0" w:space="0" w:color="auto"/>
        <w:left w:val="none" w:sz="0" w:space="0" w:color="auto"/>
        <w:bottom w:val="none" w:sz="0" w:space="0" w:color="auto"/>
        <w:right w:val="none" w:sz="0" w:space="0" w:color="auto"/>
      </w:divBdr>
      <w:divsChild>
        <w:div w:id="779107564">
          <w:marLeft w:val="360"/>
          <w:marRight w:val="0"/>
          <w:marTop w:val="200"/>
          <w:marBottom w:val="0"/>
          <w:divBdr>
            <w:top w:val="none" w:sz="0" w:space="0" w:color="auto"/>
            <w:left w:val="none" w:sz="0" w:space="0" w:color="auto"/>
            <w:bottom w:val="none" w:sz="0" w:space="0" w:color="auto"/>
            <w:right w:val="none" w:sz="0" w:space="0" w:color="auto"/>
          </w:divBdr>
        </w:div>
      </w:divsChild>
    </w:div>
    <w:div w:id="1520586810">
      <w:bodyDiv w:val="1"/>
      <w:marLeft w:val="0"/>
      <w:marRight w:val="0"/>
      <w:marTop w:val="0"/>
      <w:marBottom w:val="0"/>
      <w:divBdr>
        <w:top w:val="none" w:sz="0" w:space="0" w:color="auto"/>
        <w:left w:val="none" w:sz="0" w:space="0" w:color="auto"/>
        <w:bottom w:val="none" w:sz="0" w:space="0" w:color="auto"/>
        <w:right w:val="none" w:sz="0" w:space="0" w:color="auto"/>
      </w:divBdr>
      <w:divsChild>
        <w:div w:id="1622225229">
          <w:marLeft w:val="1080"/>
          <w:marRight w:val="0"/>
          <w:marTop w:val="100"/>
          <w:marBottom w:val="0"/>
          <w:divBdr>
            <w:top w:val="none" w:sz="0" w:space="0" w:color="auto"/>
            <w:left w:val="none" w:sz="0" w:space="0" w:color="auto"/>
            <w:bottom w:val="none" w:sz="0" w:space="0" w:color="auto"/>
            <w:right w:val="none" w:sz="0" w:space="0" w:color="auto"/>
          </w:divBdr>
        </w:div>
      </w:divsChild>
    </w:div>
    <w:div w:id="1868567845">
      <w:bodyDiv w:val="1"/>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trikha\OneDrive%20-%20Qualcomm\Desktop\Projects\Standards\Reno_May_2019\Scratc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Harmonic</a:t>
            </a:r>
            <a:r>
              <a:rPr lang="en-US" baseline="0"/>
              <a:t> MSD Vs DL BW Vs PRx/Drx Interence level</a:t>
            </a:r>
            <a:endParaRPr lang="en-US"/>
          </a:p>
        </c:rich>
      </c:tx>
      <c:overlay val="0"/>
      <c:spPr>
        <a:noFill/>
        <a:ln>
          <a:noFill/>
        </a:ln>
        <a:effectLst/>
      </c:spPr>
    </c:title>
    <c:autoTitleDeleted val="0"/>
    <c:plotArea>
      <c:layout/>
      <c:scatterChart>
        <c:scatterStyle val="smoothMarker"/>
        <c:varyColors val="0"/>
        <c:ser>
          <c:idx val="1"/>
          <c:order val="0"/>
          <c:tx>
            <c:strRef>
              <c:f>MSD_ULH_calc!$AB$17</c:f>
              <c:strCache>
                <c:ptCount val="1"/>
                <c:pt idx="0">
                  <c:v>PRx  Int = DRx Int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MSD_ULH_calc!$AD$17:$AO$17</c:f>
              <c:numCache>
                <c:formatCode>0.0</c:formatCode>
                <c:ptCount val="12"/>
                <c:pt idx="0">
                  <c:v>10.413926851582247</c:v>
                </c:pt>
                <c:pt idx="1">
                  <c:v>8.8460658129793046</c:v>
                </c:pt>
                <c:pt idx="2">
                  <c:v>7.7815125038364386</c:v>
                </c:pt>
                <c:pt idx="3">
                  <c:v>6.9897000433601875</c:v>
                </c:pt>
                <c:pt idx="4">
                  <c:v>6.3682209758717363</c:v>
                </c:pt>
                <c:pt idx="5">
                  <c:v>5.4406804435027567</c:v>
                </c:pt>
                <c:pt idx="6">
                  <c:v>4.771212547196626</c:v>
                </c:pt>
                <c:pt idx="7">
                  <c:v>4.2596873227228116</c:v>
                </c:pt>
                <c:pt idx="8">
                  <c:v>3.853508813640147</c:v>
                </c:pt>
                <c:pt idx="9">
                  <c:v>3.521825181113627</c:v>
                </c:pt>
                <c:pt idx="10">
                  <c:v>3.2451109151350295</c:v>
                </c:pt>
                <c:pt idx="11">
                  <c:v>3.0102999566398125</c:v>
                </c:pt>
              </c:numCache>
            </c:numRef>
          </c:yVal>
          <c:smooth val="1"/>
          <c:extLst>
            <c:ext xmlns:c16="http://schemas.microsoft.com/office/drawing/2014/chart" uri="{C3380CC4-5D6E-409C-BE32-E72D297353CC}">
              <c16:uniqueId val="{00000000-DD56-4843-8948-E72A8A0772BF}"/>
            </c:ext>
          </c:extLst>
        </c:ser>
        <c:ser>
          <c:idx val="0"/>
          <c:order val="1"/>
          <c:tx>
            <c:strRef>
              <c:f>MSD_ULH_calc!$AB$16</c:f>
              <c:strCache>
                <c:ptCount val="1"/>
                <c:pt idx="0">
                  <c:v>PRx Int = DRx Int +10dB</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MSD_ULH_calc!$AD$16:$AO$16</c:f>
              <c:numCache>
                <c:formatCode>0.0</c:formatCode>
                <c:ptCount val="12"/>
                <c:pt idx="0">
                  <c:v>10.525227129697555</c:v>
                </c:pt>
                <c:pt idx="1">
                  <c:v>9.1354475788020579</c:v>
                </c:pt>
                <c:pt idx="2">
                  <c:v>8.2063440936641854</c:v>
                </c:pt>
                <c:pt idx="3">
                  <c:v>7.5363761630389519</c:v>
                </c:pt>
                <c:pt idx="4">
                  <c:v>7.0283149244349659</c:v>
                </c:pt>
                <c:pt idx="5">
                  <c:v>6.2534866703492611</c:v>
                </c:pt>
                <c:pt idx="6">
                  <c:v>5.6971231622397625</c:v>
                </c:pt>
                <c:pt idx="7">
                  <c:v>5.3262372695235314</c:v>
                </c:pt>
                <c:pt idx="8">
                  <c:v>4.9692870824787576</c:v>
                </c:pt>
                <c:pt idx="9">
                  <c:v>4.6735870424607526</c:v>
                </c:pt>
                <c:pt idx="10">
                  <c:v>4.4339509496544736</c:v>
                </c:pt>
                <c:pt idx="11">
                  <c:v>4.2001947676898226</c:v>
                </c:pt>
              </c:numCache>
            </c:numRef>
          </c:yVal>
          <c:smooth val="1"/>
          <c:extLst>
            <c:ext xmlns:c16="http://schemas.microsoft.com/office/drawing/2014/chart" uri="{C3380CC4-5D6E-409C-BE32-E72D297353CC}">
              <c16:uniqueId val="{00000001-DD56-4843-8948-E72A8A0772BF}"/>
            </c:ext>
          </c:extLst>
        </c:ser>
        <c:dLbls>
          <c:showLegendKey val="0"/>
          <c:showVal val="0"/>
          <c:showCatName val="0"/>
          <c:showSerName val="0"/>
          <c:showPercent val="0"/>
          <c:showBubbleSize val="0"/>
        </c:dLbls>
        <c:axId val="491459328"/>
        <c:axId val="491461632"/>
      </c:scatterChart>
      <c:valAx>
        <c:axId val="491459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DL BW, 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61632"/>
        <c:crosses val="autoZero"/>
        <c:crossBetween val="midCat"/>
      </c:valAx>
      <c:valAx>
        <c:axId val="49146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MSD, dB</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593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63FC3-66FE-42B4-B3CD-AF9C762C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38</Pages>
  <Words>14688</Words>
  <Characters>73726</Characters>
  <Application>Microsoft Office Word</Application>
  <DocSecurity>0</DocSecurity>
  <Lines>614</Lines>
  <Paragraphs>176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37</cp:revision>
  <cp:lastPrinted>2019-04-25T01:09:00Z</cp:lastPrinted>
  <dcterms:created xsi:type="dcterms:W3CDTF">2021-08-25T13:54:00Z</dcterms:created>
  <dcterms:modified xsi:type="dcterms:W3CDTF">2021-08-25T15:03:00Z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