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7D37E"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14:paraId="3CD9581F" w14:textId="77777777"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91684CF" w14:textId="77777777" w:rsidR="00BF1895" w:rsidRDefault="00BF1895">
      <w:pPr>
        <w:spacing w:after="120"/>
        <w:ind w:left="1985" w:hanging="1985"/>
        <w:rPr>
          <w:rFonts w:ascii="Arial" w:eastAsia="MS Mincho" w:hAnsi="Arial" w:cs="Arial"/>
          <w:b/>
          <w:sz w:val="22"/>
        </w:rPr>
      </w:pPr>
    </w:p>
    <w:p w14:paraId="6FF1FA73" w14:textId="77777777"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14:paraId="3121F45B" w14:textId="77777777"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7EA81428" w14:textId="77777777"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14:paraId="111A3F37" w14:textId="77777777"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F7DE0C" w14:textId="77777777" w:rsidR="00BF1895" w:rsidRDefault="00D563EE">
      <w:pPr>
        <w:pStyle w:val="1"/>
        <w:rPr>
          <w:rFonts w:eastAsiaTheme="minorEastAsia"/>
          <w:lang w:eastAsia="zh-CN"/>
        </w:rPr>
      </w:pPr>
      <w:r>
        <w:rPr>
          <w:rFonts w:hint="eastAsia"/>
          <w:lang w:eastAsia="ja-JP"/>
        </w:rPr>
        <w:t>Introduction</w:t>
      </w:r>
    </w:p>
    <w:p w14:paraId="5E0E4D9F" w14:textId="77777777" w:rsidR="00BF1895" w:rsidRDefault="00D563E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14:paraId="65C4AFBD" w14:textId="77777777"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14:paraId="4596E3D7" w14:textId="77777777" w:rsidR="00BF1895" w:rsidRDefault="00D563EE">
      <w:pPr>
        <w:rPr>
          <w:lang w:eastAsia="zh-CN"/>
        </w:rPr>
      </w:pPr>
      <w:r>
        <w:rPr>
          <w:lang w:eastAsia="zh-CN"/>
        </w:rPr>
        <w:t>#2 Improvements to MSD table</w:t>
      </w:r>
    </w:p>
    <w:p w14:paraId="48AF8473" w14:textId="77777777" w:rsidR="00BF1895" w:rsidRDefault="00D563EE">
      <w:pPr>
        <w:rPr>
          <w:lang w:eastAsia="zh-CN"/>
        </w:rPr>
      </w:pPr>
      <w:r>
        <w:rPr>
          <w:lang w:eastAsia="zh-CN"/>
        </w:rPr>
        <w:t>#3 Introduction of MSD requirements for inter-band ENDC combinations</w:t>
      </w:r>
    </w:p>
    <w:p w14:paraId="10790559" w14:textId="77777777" w:rsidR="00BF1895" w:rsidRDefault="00BF1895">
      <w:pPr>
        <w:rPr>
          <w:i/>
          <w:color w:val="0070C0"/>
          <w:lang w:eastAsia="zh-CN"/>
        </w:rPr>
      </w:pPr>
    </w:p>
    <w:p w14:paraId="0DCEEB72" w14:textId="77777777" w:rsidR="00BF1895" w:rsidRDefault="00D563EE">
      <w:pPr>
        <w:pStyle w:val="1"/>
        <w:rPr>
          <w:lang w:val="en-US" w:eastAsia="ja-JP"/>
        </w:rPr>
      </w:pPr>
      <w:r>
        <w:rPr>
          <w:lang w:val="en-US" w:eastAsia="ja-JP"/>
        </w:rPr>
        <w:t>Topic #1: General discussion for BCS4/5</w:t>
      </w:r>
    </w:p>
    <w:p w14:paraId="562B2C29"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9"/>
        <w:gridCol w:w="6581"/>
      </w:tblGrid>
      <w:tr w:rsidR="00BF1895" w14:paraId="1EEC8FE0" w14:textId="77777777">
        <w:trPr>
          <w:trHeight w:val="468"/>
        </w:trPr>
        <w:tc>
          <w:tcPr>
            <w:tcW w:w="1621" w:type="dxa"/>
            <w:vAlign w:val="center"/>
          </w:tcPr>
          <w:p w14:paraId="514A0021" w14:textId="77777777" w:rsidR="00BF1895" w:rsidRDefault="00D563EE">
            <w:pPr>
              <w:spacing w:before="120" w:after="120"/>
              <w:rPr>
                <w:b/>
                <w:bCs/>
              </w:rPr>
            </w:pPr>
            <w:r>
              <w:rPr>
                <w:b/>
                <w:bCs/>
              </w:rPr>
              <w:t>T-doc number</w:t>
            </w:r>
          </w:p>
        </w:tc>
        <w:tc>
          <w:tcPr>
            <w:tcW w:w="1429" w:type="dxa"/>
            <w:vAlign w:val="center"/>
          </w:tcPr>
          <w:p w14:paraId="1EF3C6A9" w14:textId="77777777" w:rsidR="00BF1895" w:rsidRDefault="00D563EE">
            <w:pPr>
              <w:spacing w:before="120" w:after="120"/>
              <w:rPr>
                <w:b/>
                <w:bCs/>
              </w:rPr>
            </w:pPr>
            <w:r>
              <w:rPr>
                <w:b/>
                <w:bCs/>
              </w:rPr>
              <w:t>Company</w:t>
            </w:r>
          </w:p>
        </w:tc>
        <w:tc>
          <w:tcPr>
            <w:tcW w:w="6581" w:type="dxa"/>
            <w:vAlign w:val="center"/>
          </w:tcPr>
          <w:p w14:paraId="0918FE9D" w14:textId="77777777" w:rsidR="00BF1895" w:rsidRDefault="00D563EE">
            <w:pPr>
              <w:spacing w:before="120" w:after="120"/>
              <w:rPr>
                <w:b/>
                <w:bCs/>
              </w:rPr>
            </w:pPr>
            <w:r>
              <w:rPr>
                <w:b/>
                <w:bCs/>
              </w:rPr>
              <w:t>Proposals / Observations</w:t>
            </w:r>
          </w:p>
        </w:tc>
      </w:tr>
      <w:tr w:rsidR="00BF1895" w14:paraId="6FD0251B" w14:textId="77777777">
        <w:trPr>
          <w:trHeight w:val="468"/>
        </w:trPr>
        <w:tc>
          <w:tcPr>
            <w:tcW w:w="1621" w:type="dxa"/>
          </w:tcPr>
          <w:p w14:paraId="745838BF" w14:textId="77777777" w:rsidR="00BF1895" w:rsidRDefault="00D563EE">
            <w:pPr>
              <w:spacing w:before="120" w:after="120"/>
            </w:pPr>
            <w:bookmarkStart w:id="3" w:name="OLE_LINK70"/>
            <w:r>
              <w:t>R4-2111765</w:t>
            </w:r>
            <w:bookmarkEnd w:id="3"/>
          </w:p>
        </w:tc>
        <w:tc>
          <w:tcPr>
            <w:tcW w:w="1429" w:type="dxa"/>
          </w:tcPr>
          <w:p w14:paraId="7785F650" w14:textId="77777777" w:rsidR="00BF1895" w:rsidRDefault="00D563EE">
            <w:pPr>
              <w:spacing w:before="120" w:after="120"/>
            </w:pPr>
            <w:r>
              <w:t>Nokia, Nokia Shanghai Bell</w:t>
            </w:r>
          </w:p>
        </w:tc>
        <w:tc>
          <w:tcPr>
            <w:tcW w:w="6581" w:type="dxa"/>
          </w:tcPr>
          <w:p w14:paraId="69474FE0" w14:textId="77777777" w:rsidR="00BF1895" w:rsidRDefault="00D563EE">
            <w:pPr>
              <w:spacing w:before="120" w:after="120"/>
            </w:pPr>
            <w:r>
              <w:t>Proposal: RAN4 should confirm that BCS4/5 applies to SUL, NR CA, NR DC and SUL and/or NR CA part of inter band MR-DC while it does not apply to intra band MR DC.</w:t>
            </w:r>
          </w:p>
        </w:tc>
      </w:tr>
      <w:tr w:rsidR="00BF1895" w14:paraId="7EFC6890" w14:textId="77777777">
        <w:trPr>
          <w:trHeight w:val="468"/>
        </w:trPr>
        <w:tc>
          <w:tcPr>
            <w:tcW w:w="1621" w:type="dxa"/>
          </w:tcPr>
          <w:p w14:paraId="1F2C69C2" w14:textId="77777777" w:rsidR="00BF1895" w:rsidRDefault="00D563EE">
            <w:pPr>
              <w:spacing w:before="120" w:after="120"/>
            </w:pPr>
            <w:r>
              <w:t>R4-2112246</w:t>
            </w:r>
          </w:p>
        </w:tc>
        <w:tc>
          <w:tcPr>
            <w:tcW w:w="1429" w:type="dxa"/>
          </w:tcPr>
          <w:p w14:paraId="05E1EF27" w14:textId="77777777" w:rsidR="00BF1895" w:rsidRDefault="00D563EE">
            <w:pPr>
              <w:spacing w:before="120" w:after="120"/>
            </w:pPr>
            <w:r>
              <w:t>Qualcomm Incorporated</w:t>
            </w:r>
          </w:p>
        </w:tc>
        <w:tc>
          <w:tcPr>
            <w:tcW w:w="6581" w:type="dxa"/>
          </w:tcPr>
          <w:p w14:paraId="47A05D12" w14:textId="77777777" w:rsidR="00BF1895" w:rsidRDefault="00D563EE">
            <w:pPr>
              <w:spacing w:before="120" w:after="120"/>
            </w:pPr>
            <w:r>
              <w:t>Proposal 1: If BCS4 is requested for a band combination then it is equivalent to get BCS5 requested, and vice versa.</w:t>
            </w:r>
          </w:p>
          <w:p w14:paraId="6E1F5454" w14:textId="77777777" w:rsidR="00BF1895" w:rsidRDefault="00D563EE">
            <w:pPr>
              <w:spacing w:before="120" w:after="120"/>
            </w:pPr>
            <w:r>
              <w:t>Proposal 2: RAN4 to represent BCS4 and BCS5 with the same manner as Table 1.</w:t>
            </w:r>
          </w:p>
          <w:p w14:paraId="42F2FDB9" w14:textId="77777777" w:rsidR="00BF1895" w:rsidRDefault="00D563EE">
            <w:pPr>
              <w:spacing w:before="120" w:after="120"/>
            </w:pPr>
            <w:r>
              <w:t>Proposal 3: RAN4 to use Table 2 and Table 3 to represent intra-band contiguous NR CA and intra-band non-contiguous NR CA respectively.</w:t>
            </w:r>
          </w:p>
        </w:tc>
      </w:tr>
      <w:tr w:rsidR="00BF1895" w14:paraId="331848D9" w14:textId="77777777">
        <w:trPr>
          <w:trHeight w:val="468"/>
        </w:trPr>
        <w:tc>
          <w:tcPr>
            <w:tcW w:w="1621" w:type="dxa"/>
          </w:tcPr>
          <w:p w14:paraId="34444BA8"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14:paraId="3B1742E0" w14:textId="77777777" w:rsidR="00BF1895" w:rsidRDefault="00D563EE">
            <w:pPr>
              <w:spacing w:before="120" w:after="120"/>
            </w:pPr>
            <w:r>
              <w:t>ZTE Corporation</w:t>
            </w:r>
          </w:p>
        </w:tc>
        <w:tc>
          <w:tcPr>
            <w:tcW w:w="6581" w:type="dxa"/>
          </w:tcPr>
          <w:p w14:paraId="066D52DC"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14:paraId="2B108057" w14:textId="77777777"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14:paraId="79300841" w14:textId="77777777">
        <w:trPr>
          <w:trHeight w:val="468"/>
        </w:trPr>
        <w:tc>
          <w:tcPr>
            <w:tcW w:w="1621" w:type="dxa"/>
          </w:tcPr>
          <w:p w14:paraId="45AF6BFF"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14:paraId="75CEF431" w14:textId="77777777"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14:paraId="1F7B04D9" w14:textId="77777777" w:rsidR="00BF1895" w:rsidRDefault="00D563EE">
            <w:pPr>
              <w:spacing w:before="60" w:after="0"/>
              <w:rPr>
                <w:b/>
                <w:lang w:val="en-US" w:eastAsia="zh-CN"/>
              </w:rPr>
            </w:pPr>
            <w:r>
              <w:rPr>
                <w:b/>
                <w:lang w:val="en-US" w:eastAsia="zh-CN"/>
              </w:rPr>
              <w:t>Observation: FR2 intra-band CA doesn’t need BCS4 to indicate all possible channel bandwidth combinations.</w:t>
            </w:r>
          </w:p>
          <w:p w14:paraId="4D75B4D9" w14:textId="77777777" w:rsidR="00BF1895" w:rsidRDefault="00D563EE">
            <w:pPr>
              <w:spacing w:before="60" w:after="0"/>
              <w:rPr>
                <w:b/>
                <w:lang w:val="en-US" w:eastAsia="zh-CN"/>
              </w:rPr>
            </w:pPr>
            <w:r>
              <w:rPr>
                <w:b/>
                <w:lang w:val="en-US" w:eastAsia="zh-CN"/>
              </w:rPr>
              <w:t>Proposal 1:  BCS 4 for SUL band combinations could reuse the same indication format with inter-band CA.</w:t>
            </w:r>
          </w:p>
          <w:p w14:paraId="37A7D5A1" w14:textId="77777777" w:rsidR="00BF1895" w:rsidRDefault="00D563EE">
            <w:pPr>
              <w:spacing w:before="60" w:after="0"/>
              <w:rPr>
                <w:b/>
                <w:lang w:val="en-US" w:eastAsia="zh-CN"/>
              </w:rPr>
            </w:pPr>
            <w:r>
              <w:rPr>
                <w:b/>
                <w:lang w:val="en-US" w:eastAsia="zh-CN"/>
              </w:rPr>
              <w:lastRenderedPageBreak/>
              <w:t>Proposal 2: BCS4 for FR1 intra-band CA can be indicated by adding suitable maximum aggregated bandwidth information, and following tables list the example cases, where n is the number of aggregated CCs:</w:t>
            </w:r>
          </w:p>
          <w:p w14:paraId="3CBB5170" w14:textId="77777777"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14:paraId="43906F43" w14:textId="77777777">
        <w:trPr>
          <w:trHeight w:val="468"/>
        </w:trPr>
        <w:tc>
          <w:tcPr>
            <w:tcW w:w="1621" w:type="dxa"/>
          </w:tcPr>
          <w:p w14:paraId="42B9AC42" w14:textId="77777777"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14:paraId="6812498C" w14:textId="77777777" w:rsidR="00BF1895" w:rsidRDefault="00D563EE">
            <w:pPr>
              <w:spacing w:before="120" w:after="120"/>
              <w:rPr>
                <w:rFonts w:eastAsiaTheme="minorEastAsia"/>
                <w:lang w:eastAsia="zh-CN"/>
              </w:rPr>
            </w:pPr>
            <w:r>
              <w:rPr>
                <w:rFonts w:eastAsiaTheme="minorEastAsia"/>
                <w:lang w:eastAsia="zh-CN"/>
              </w:rPr>
              <w:t>Huawei, HiSilicon</w:t>
            </w:r>
          </w:p>
        </w:tc>
        <w:tc>
          <w:tcPr>
            <w:tcW w:w="6581" w:type="dxa"/>
          </w:tcPr>
          <w:p w14:paraId="209C7D71" w14:textId="77777777" w:rsidR="00BF1895" w:rsidRDefault="00D563EE">
            <w:pPr>
              <w:pStyle w:val="afc"/>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14:paraId="2E851C03" w14:textId="77777777"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14:paraId="77A24466" w14:textId="77777777">
        <w:trPr>
          <w:trHeight w:val="468"/>
        </w:trPr>
        <w:tc>
          <w:tcPr>
            <w:tcW w:w="1621" w:type="dxa"/>
          </w:tcPr>
          <w:p w14:paraId="170944D2"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14:paraId="59A1D9D8"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12F1E18" w14:textId="77777777" w:rsidR="00BF1895" w:rsidRDefault="00D563EE">
            <w:pPr>
              <w:pStyle w:val="afc"/>
              <w:ind w:firstLine="400"/>
              <w:rPr>
                <w:rFonts w:eastAsiaTheme="minorEastAsia"/>
                <w:b/>
                <w:lang w:eastAsia="zh-CN"/>
              </w:rPr>
            </w:pPr>
            <w:r>
              <w:rPr>
                <w:rFonts w:ascii="Arial" w:hAnsi="Arial"/>
              </w:rPr>
              <w:t>Adds text for BCS4 and BCS5 and adds BCS4 and BCS5 for CA_n41A-n66A as an example combination.</w:t>
            </w:r>
          </w:p>
        </w:tc>
      </w:tr>
      <w:tr w:rsidR="00BF1895" w14:paraId="56244013" w14:textId="77777777">
        <w:trPr>
          <w:trHeight w:val="468"/>
        </w:trPr>
        <w:tc>
          <w:tcPr>
            <w:tcW w:w="1621" w:type="dxa"/>
          </w:tcPr>
          <w:p w14:paraId="2726FA69"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14:paraId="1D6163A4"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3C3847B8" w14:textId="77777777" w:rsidR="00BF1895" w:rsidRDefault="00D563EE">
            <w:pPr>
              <w:pStyle w:val="afc"/>
              <w:ind w:firstLine="400"/>
              <w:rPr>
                <w:rFonts w:eastAsiaTheme="minorEastAsia"/>
                <w:b/>
                <w:lang w:eastAsia="zh-CN"/>
              </w:rPr>
            </w:pPr>
            <w:r>
              <w:rPr>
                <w:rFonts w:ascii="Arial" w:eastAsia="Times New Roman" w:hAnsi="Arial"/>
              </w:rPr>
              <w:t>Adding BCS4 and BCS5 to 38.101-1</w:t>
            </w:r>
          </w:p>
        </w:tc>
      </w:tr>
      <w:tr w:rsidR="00BF1895" w14:paraId="220B66E6" w14:textId="77777777">
        <w:trPr>
          <w:trHeight w:val="468"/>
        </w:trPr>
        <w:tc>
          <w:tcPr>
            <w:tcW w:w="1621" w:type="dxa"/>
          </w:tcPr>
          <w:p w14:paraId="47BAF7C3"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14:paraId="6ABFCC07"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5B0320BA" w14:textId="77777777" w:rsidR="00BF1895" w:rsidRDefault="00D563EE">
            <w:pPr>
              <w:pStyle w:val="afc"/>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14:paraId="61B82F4D" w14:textId="77777777">
        <w:trPr>
          <w:trHeight w:val="468"/>
        </w:trPr>
        <w:tc>
          <w:tcPr>
            <w:tcW w:w="1621" w:type="dxa"/>
          </w:tcPr>
          <w:p w14:paraId="2A774B8A" w14:textId="77777777"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14:paraId="3D99B9A3" w14:textId="77777777"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14:paraId="4D736726" w14:textId="77777777" w:rsidR="00BF1895" w:rsidRDefault="00D563EE">
            <w:pPr>
              <w:rPr>
                <w:b/>
                <w:bCs/>
                <w:lang w:val="en-US"/>
              </w:rPr>
            </w:pPr>
            <w:r>
              <w:rPr>
                <w:b/>
                <w:bCs/>
                <w:lang w:val="en-US"/>
              </w:rPr>
              <w:t>Proposal 1: From now on BCS4 and BCS5 can be requested together in regular NR-CA, NR-DC and SUL basket requests.</w:t>
            </w:r>
          </w:p>
          <w:p w14:paraId="5F48FAD7" w14:textId="77777777" w:rsidR="00BF1895" w:rsidRDefault="00D563EE">
            <w:pPr>
              <w:rPr>
                <w:b/>
                <w:bCs/>
                <w:lang w:val="en-US"/>
              </w:rPr>
            </w:pPr>
            <w:r>
              <w:rPr>
                <w:b/>
                <w:bCs/>
                <w:lang w:val="en-US"/>
              </w:rPr>
              <w:t xml:space="preserve">Proposal 2: Existing band combination that requested traditional BCSs can be changed to BCS5/BCS5 upon request. </w:t>
            </w:r>
          </w:p>
          <w:p w14:paraId="0DCBE260" w14:textId="77777777" w:rsidR="00BF1895" w:rsidRDefault="00D563EE">
            <w:pPr>
              <w:pStyle w:val="afc"/>
              <w:ind w:firstLine="402"/>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14:paraId="71FB802D" w14:textId="77777777" w:rsidR="00BF1895" w:rsidRDefault="00BF1895"/>
    <w:p w14:paraId="58712B11" w14:textId="77777777" w:rsidR="00BF1895" w:rsidRDefault="00D563EE">
      <w:pPr>
        <w:pStyle w:val="2"/>
      </w:pPr>
      <w:r>
        <w:rPr>
          <w:rFonts w:hint="eastAsia"/>
        </w:rPr>
        <w:t>Open issues</w:t>
      </w:r>
      <w:r>
        <w:t xml:space="preserve"> summary</w:t>
      </w:r>
    </w:p>
    <w:p w14:paraId="088E1A99" w14:textId="77777777" w:rsidR="00BF1895" w:rsidRDefault="00D563EE">
      <w:pPr>
        <w:pStyle w:val="3"/>
        <w:rPr>
          <w:sz w:val="24"/>
          <w:szCs w:val="16"/>
        </w:rPr>
      </w:pPr>
      <w:r>
        <w:rPr>
          <w:sz w:val="24"/>
          <w:szCs w:val="16"/>
        </w:rPr>
        <w:t>Sub-topic 1-1</w:t>
      </w:r>
    </w:p>
    <w:p w14:paraId="4E9F16E1" w14:textId="77777777" w:rsidR="00BF1895" w:rsidRDefault="00D563EE">
      <w:pPr>
        <w:rPr>
          <w:i/>
          <w:lang w:val="en-US" w:eastAsia="zh-CN"/>
        </w:rPr>
      </w:pPr>
      <w:r>
        <w:rPr>
          <w:rFonts w:hint="eastAsia"/>
          <w:i/>
          <w:lang w:val="en-US" w:eastAsia="zh-CN"/>
        </w:rPr>
        <w:t xml:space="preserve">Sub-topic </w:t>
      </w:r>
      <w:r>
        <w:rPr>
          <w:i/>
          <w:lang w:val="en-US" w:eastAsia="zh-CN"/>
        </w:rPr>
        <w:t>description:</w:t>
      </w:r>
    </w:p>
    <w:p w14:paraId="483D9186" w14:textId="77777777"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14:paraId="7D04AF12"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7BD4D3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48CED6"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introduce traditional BCS for intra-band CA combinations instead of BCS4</w:t>
      </w:r>
    </w:p>
    <w:p w14:paraId="2833D1FE"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introduce BCS4/BCS5 for intra-band NR CA</w:t>
      </w:r>
    </w:p>
    <w:p w14:paraId="670BC6A0" w14:textId="77777777" w:rsidR="00BF1895" w:rsidRDefault="00D563E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both FR1 and FR2.</w:t>
      </w:r>
    </w:p>
    <w:p w14:paraId="49CFE1A9" w14:textId="77777777" w:rsidR="00BF1895" w:rsidRDefault="00D563EE">
      <w:pPr>
        <w:pStyle w:val="afc"/>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only for FR1</w:t>
      </w:r>
    </w:p>
    <w:p w14:paraId="4710DBB3"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C92A8E"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728331"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501FE782"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301580A"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in R4-2112246 as below</w:t>
      </w:r>
    </w:p>
    <w:p w14:paraId="159B7477" w14:textId="77777777" w:rsidR="00BF1895" w:rsidRDefault="00D563EE">
      <w:pPr>
        <w:pStyle w:val="TH"/>
        <w:rPr>
          <w:lang w:val="en-US"/>
        </w:rPr>
      </w:pPr>
      <w:r>
        <w:rPr>
          <w:lang w:val="en-US"/>
        </w:rPr>
        <w:t xml:space="preserve">Table 2: NR CA configurations and bandwidth combination sets defined for intra-band contiguous CA </w:t>
      </w:r>
    </w:p>
    <w:tbl>
      <w:tblPr>
        <w:tblStyle w:val="af3"/>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14:paraId="48ADC48F" w14:textId="77777777">
        <w:trPr>
          <w:trHeight w:val="411"/>
        </w:trPr>
        <w:tc>
          <w:tcPr>
            <w:tcW w:w="9092" w:type="dxa"/>
            <w:gridSpan w:val="9"/>
          </w:tcPr>
          <w:p w14:paraId="07CFC463" w14:textId="77777777" w:rsidR="00BF1895" w:rsidRDefault="00D563EE">
            <w:pPr>
              <w:pStyle w:val="TAC"/>
              <w:rPr>
                <w:b/>
                <w:bCs/>
                <w:lang w:val="en-US"/>
              </w:rPr>
            </w:pPr>
            <w:r>
              <w:rPr>
                <w:b/>
                <w:bCs/>
                <w:lang w:val="en-US"/>
              </w:rPr>
              <w:t>NR CA configuration / Bandwidth combination set</w:t>
            </w:r>
          </w:p>
        </w:tc>
      </w:tr>
      <w:tr w:rsidR="00BF1895" w14:paraId="64DE48C4" w14:textId="77777777">
        <w:trPr>
          <w:trHeight w:val="411"/>
        </w:trPr>
        <w:tc>
          <w:tcPr>
            <w:tcW w:w="1075" w:type="dxa"/>
          </w:tcPr>
          <w:p w14:paraId="4D5A7D70" w14:textId="77777777" w:rsidR="00BF1895" w:rsidRDefault="00D563EE">
            <w:pPr>
              <w:pStyle w:val="TAC"/>
              <w:rPr>
                <w:b/>
                <w:bCs/>
              </w:rPr>
            </w:pPr>
            <w:r>
              <w:rPr>
                <w:b/>
                <w:bCs/>
              </w:rPr>
              <w:t>NR CA configuration</w:t>
            </w:r>
          </w:p>
        </w:tc>
        <w:tc>
          <w:tcPr>
            <w:tcW w:w="1080" w:type="dxa"/>
          </w:tcPr>
          <w:p w14:paraId="238B0336" w14:textId="77777777" w:rsidR="00BF1895" w:rsidRDefault="00D563EE">
            <w:pPr>
              <w:pStyle w:val="TAC"/>
              <w:rPr>
                <w:b/>
                <w:bCs/>
              </w:rPr>
            </w:pPr>
            <w:r>
              <w:rPr>
                <w:b/>
                <w:bCs/>
              </w:rPr>
              <w:t>Uplink CA configurations</w:t>
            </w:r>
          </w:p>
        </w:tc>
        <w:tc>
          <w:tcPr>
            <w:tcW w:w="900" w:type="dxa"/>
          </w:tcPr>
          <w:p w14:paraId="2706FA12" w14:textId="77777777" w:rsidR="00BF1895" w:rsidRDefault="00D563EE">
            <w:pPr>
              <w:pStyle w:val="TAC"/>
              <w:rPr>
                <w:b/>
                <w:bCs/>
                <w:lang w:val="en-US"/>
              </w:rPr>
            </w:pPr>
            <w:r>
              <w:rPr>
                <w:b/>
                <w:bCs/>
                <w:lang w:val="en-US"/>
              </w:rPr>
              <w:t>Channel bandwidths for carrier (MHz)</w:t>
            </w:r>
          </w:p>
        </w:tc>
        <w:tc>
          <w:tcPr>
            <w:tcW w:w="986" w:type="dxa"/>
          </w:tcPr>
          <w:p w14:paraId="51B45B01" w14:textId="77777777" w:rsidR="00BF1895" w:rsidRDefault="00D563EE">
            <w:pPr>
              <w:pStyle w:val="TAC"/>
              <w:rPr>
                <w:b/>
                <w:bCs/>
                <w:lang w:val="en-US"/>
              </w:rPr>
            </w:pPr>
            <w:r>
              <w:rPr>
                <w:b/>
                <w:bCs/>
                <w:lang w:val="en-US"/>
              </w:rPr>
              <w:t>Channel bandwidths for carrier (MHz)</w:t>
            </w:r>
          </w:p>
        </w:tc>
        <w:tc>
          <w:tcPr>
            <w:tcW w:w="1000" w:type="dxa"/>
          </w:tcPr>
          <w:p w14:paraId="0F1426BC" w14:textId="77777777" w:rsidR="00BF1895" w:rsidRDefault="00D563EE">
            <w:pPr>
              <w:pStyle w:val="TAC"/>
              <w:rPr>
                <w:b/>
                <w:bCs/>
                <w:lang w:val="en-US"/>
              </w:rPr>
            </w:pPr>
            <w:r>
              <w:rPr>
                <w:b/>
                <w:bCs/>
                <w:lang w:val="en-US"/>
              </w:rPr>
              <w:t>Channel bandwidths for carrier (MHz)</w:t>
            </w:r>
          </w:p>
        </w:tc>
        <w:tc>
          <w:tcPr>
            <w:tcW w:w="1014" w:type="dxa"/>
          </w:tcPr>
          <w:p w14:paraId="131EA6F5" w14:textId="77777777" w:rsidR="00BF1895" w:rsidRDefault="00D563EE">
            <w:pPr>
              <w:pStyle w:val="TAC"/>
              <w:rPr>
                <w:b/>
                <w:bCs/>
                <w:lang w:val="en-US"/>
              </w:rPr>
            </w:pPr>
            <w:r>
              <w:rPr>
                <w:b/>
                <w:bCs/>
                <w:lang w:val="en-US"/>
              </w:rPr>
              <w:t>Channel bandwidths for carrier (MHz)</w:t>
            </w:r>
          </w:p>
        </w:tc>
        <w:tc>
          <w:tcPr>
            <w:tcW w:w="987" w:type="dxa"/>
          </w:tcPr>
          <w:p w14:paraId="19F7C25F" w14:textId="77777777" w:rsidR="00BF1895" w:rsidRDefault="00D563EE">
            <w:pPr>
              <w:pStyle w:val="TAC"/>
              <w:rPr>
                <w:b/>
                <w:bCs/>
                <w:lang w:val="en-US"/>
              </w:rPr>
            </w:pPr>
            <w:r>
              <w:rPr>
                <w:b/>
                <w:bCs/>
                <w:lang w:val="en-US"/>
              </w:rPr>
              <w:t>Channel bandwidths for carrier (MHz)</w:t>
            </w:r>
          </w:p>
        </w:tc>
        <w:tc>
          <w:tcPr>
            <w:tcW w:w="923" w:type="dxa"/>
          </w:tcPr>
          <w:p w14:paraId="50E88749" w14:textId="77777777" w:rsidR="00BF1895" w:rsidRDefault="00D563EE">
            <w:pPr>
              <w:pStyle w:val="TAC"/>
              <w:rPr>
                <w:b/>
                <w:bCs/>
                <w:lang w:eastAsia="ja-JP"/>
              </w:rPr>
            </w:pPr>
            <w:r>
              <w:rPr>
                <w:b/>
                <w:bCs/>
              </w:rPr>
              <w:t xml:space="preserve">Maximum aggregated </w:t>
            </w:r>
            <w:r>
              <w:rPr>
                <w:b/>
                <w:bCs/>
              </w:rPr>
              <w:br/>
              <w:t>bandwidth (MHz)</w:t>
            </w:r>
          </w:p>
        </w:tc>
        <w:tc>
          <w:tcPr>
            <w:tcW w:w="1127" w:type="dxa"/>
          </w:tcPr>
          <w:p w14:paraId="039ACE05" w14:textId="77777777" w:rsidR="00BF1895" w:rsidRDefault="00D563EE">
            <w:pPr>
              <w:pStyle w:val="TAC"/>
              <w:rPr>
                <w:b/>
                <w:bCs/>
              </w:rPr>
            </w:pPr>
            <w:r>
              <w:rPr>
                <w:b/>
                <w:bCs/>
              </w:rPr>
              <w:t>Bandwidth combination set</w:t>
            </w:r>
          </w:p>
        </w:tc>
      </w:tr>
      <w:tr w:rsidR="00BF1895" w14:paraId="7C8E52F7" w14:textId="77777777">
        <w:trPr>
          <w:trHeight w:val="411"/>
        </w:trPr>
        <w:tc>
          <w:tcPr>
            <w:tcW w:w="1075" w:type="dxa"/>
            <w:vMerge w:val="restart"/>
          </w:tcPr>
          <w:p w14:paraId="3E9A74D3" w14:textId="77777777" w:rsidR="00BF1895" w:rsidRDefault="00D563EE">
            <w:pPr>
              <w:pStyle w:val="TAC"/>
            </w:pPr>
            <w:r>
              <w:t>CA_nXC</w:t>
            </w:r>
          </w:p>
          <w:p w14:paraId="46809287" w14:textId="77777777" w:rsidR="00BF1895" w:rsidRDefault="00BF1895">
            <w:pPr>
              <w:pStyle w:val="TAC"/>
            </w:pPr>
          </w:p>
        </w:tc>
        <w:tc>
          <w:tcPr>
            <w:tcW w:w="1080" w:type="dxa"/>
            <w:vMerge w:val="restart"/>
          </w:tcPr>
          <w:p w14:paraId="4D8210A5" w14:textId="77777777" w:rsidR="00BF1895" w:rsidRDefault="00D563EE">
            <w:pPr>
              <w:pStyle w:val="TAC"/>
            </w:pPr>
            <w:r>
              <w:t>CA_nXC</w:t>
            </w:r>
          </w:p>
        </w:tc>
        <w:tc>
          <w:tcPr>
            <w:tcW w:w="900" w:type="dxa"/>
          </w:tcPr>
          <w:p w14:paraId="11C56E59" w14:textId="77777777" w:rsidR="00BF1895" w:rsidRDefault="00D563EE">
            <w:pPr>
              <w:pStyle w:val="TAC"/>
            </w:pPr>
            <w:r>
              <w:t>50</w:t>
            </w:r>
          </w:p>
        </w:tc>
        <w:tc>
          <w:tcPr>
            <w:tcW w:w="986" w:type="dxa"/>
          </w:tcPr>
          <w:p w14:paraId="5E270F17" w14:textId="77777777" w:rsidR="00BF1895" w:rsidRDefault="00D563EE">
            <w:pPr>
              <w:pStyle w:val="TAC"/>
            </w:pPr>
            <w:r>
              <w:t>60, 80, 100</w:t>
            </w:r>
          </w:p>
        </w:tc>
        <w:tc>
          <w:tcPr>
            <w:tcW w:w="1000" w:type="dxa"/>
          </w:tcPr>
          <w:p w14:paraId="1B7ADF7E" w14:textId="77777777" w:rsidR="00BF1895" w:rsidRDefault="00BF1895">
            <w:pPr>
              <w:pStyle w:val="TAC"/>
            </w:pPr>
          </w:p>
        </w:tc>
        <w:tc>
          <w:tcPr>
            <w:tcW w:w="1014" w:type="dxa"/>
          </w:tcPr>
          <w:p w14:paraId="53DC9B18" w14:textId="77777777" w:rsidR="00BF1895" w:rsidRDefault="00BF1895">
            <w:pPr>
              <w:pStyle w:val="TAC"/>
            </w:pPr>
          </w:p>
        </w:tc>
        <w:tc>
          <w:tcPr>
            <w:tcW w:w="987" w:type="dxa"/>
          </w:tcPr>
          <w:p w14:paraId="5136DC02" w14:textId="77777777" w:rsidR="00BF1895" w:rsidRDefault="00BF1895">
            <w:pPr>
              <w:pStyle w:val="TAC"/>
            </w:pPr>
          </w:p>
        </w:tc>
        <w:tc>
          <w:tcPr>
            <w:tcW w:w="923" w:type="dxa"/>
            <w:vMerge w:val="restart"/>
          </w:tcPr>
          <w:p w14:paraId="40A30EF8" w14:textId="77777777" w:rsidR="00BF1895" w:rsidRDefault="00D563EE">
            <w:pPr>
              <w:pStyle w:val="TAC"/>
              <w:rPr>
                <w:lang w:eastAsia="ja-JP"/>
              </w:rPr>
            </w:pPr>
            <w:r>
              <w:rPr>
                <w:lang w:eastAsia="ja-JP"/>
              </w:rPr>
              <w:t>200</w:t>
            </w:r>
          </w:p>
        </w:tc>
        <w:tc>
          <w:tcPr>
            <w:tcW w:w="1127" w:type="dxa"/>
            <w:vMerge w:val="restart"/>
          </w:tcPr>
          <w:p w14:paraId="4A821C8E" w14:textId="77777777" w:rsidR="00BF1895" w:rsidRDefault="00D563EE">
            <w:pPr>
              <w:pStyle w:val="TAC"/>
            </w:pPr>
            <w:r>
              <w:t>0</w:t>
            </w:r>
          </w:p>
        </w:tc>
      </w:tr>
      <w:tr w:rsidR="00BF1895" w14:paraId="0533AB14" w14:textId="77777777">
        <w:trPr>
          <w:trHeight w:val="216"/>
        </w:trPr>
        <w:tc>
          <w:tcPr>
            <w:tcW w:w="1075" w:type="dxa"/>
            <w:vMerge/>
          </w:tcPr>
          <w:p w14:paraId="7B11D6B2" w14:textId="77777777" w:rsidR="00BF1895" w:rsidRDefault="00BF1895">
            <w:pPr>
              <w:pStyle w:val="TAC"/>
            </w:pPr>
          </w:p>
        </w:tc>
        <w:tc>
          <w:tcPr>
            <w:tcW w:w="1080" w:type="dxa"/>
            <w:vMerge/>
          </w:tcPr>
          <w:p w14:paraId="76666C5D" w14:textId="77777777" w:rsidR="00BF1895" w:rsidRDefault="00BF1895">
            <w:pPr>
              <w:pStyle w:val="TAC"/>
            </w:pPr>
          </w:p>
        </w:tc>
        <w:tc>
          <w:tcPr>
            <w:tcW w:w="900" w:type="dxa"/>
          </w:tcPr>
          <w:p w14:paraId="525815CF" w14:textId="77777777" w:rsidR="00BF1895" w:rsidRDefault="00D563EE">
            <w:pPr>
              <w:pStyle w:val="TAC"/>
            </w:pPr>
            <w:r>
              <w:t>60</w:t>
            </w:r>
          </w:p>
        </w:tc>
        <w:tc>
          <w:tcPr>
            <w:tcW w:w="986" w:type="dxa"/>
          </w:tcPr>
          <w:p w14:paraId="184980F1" w14:textId="77777777" w:rsidR="00BF1895" w:rsidRDefault="00D563EE">
            <w:pPr>
              <w:pStyle w:val="TAC"/>
            </w:pPr>
            <w:r>
              <w:t>60, 80, 100</w:t>
            </w:r>
          </w:p>
        </w:tc>
        <w:tc>
          <w:tcPr>
            <w:tcW w:w="1000" w:type="dxa"/>
          </w:tcPr>
          <w:p w14:paraId="56E44FC0" w14:textId="77777777" w:rsidR="00BF1895" w:rsidRDefault="00BF1895">
            <w:pPr>
              <w:pStyle w:val="TAC"/>
            </w:pPr>
          </w:p>
        </w:tc>
        <w:tc>
          <w:tcPr>
            <w:tcW w:w="1014" w:type="dxa"/>
          </w:tcPr>
          <w:p w14:paraId="0FD46D6B" w14:textId="77777777" w:rsidR="00BF1895" w:rsidRDefault="00BF1895">
            <w:pPr>
              <w:pStyle w:val="TAC"/>
            </w:pPr>
          </w:p>
        </w:tc>
        <w:tc>
          <w:tcPr>
            <w:tcW w:w="987" w:type="dxa"/>
          </w:tcPr>
          <w:p w14:paraId="63764E3A" w14:textId="77777777" w:rsidR="00BF1895" w:rsidRDefault="00BF1895">
            <w:pPr>
              <w:pStyle w:val="TAC"/>
            </w:pPr>
          </w:p>
        </w:tc>
        <w:tc>
          <w:tcPr>
            <w:tcW w:w="923" w:type="dxa"/>
            <w:vMerge/>
          </w:tcPr>
          <w:p w14:paraId="4CA3F54A" w14:textId="77777777" w:rsidR="00BF1895" w:rsidRDefault="00BF1895">
            <w:pPr>
              <w:pStyle w:val="TAC"/>
              <w:rPr>
                <w:lang w:eastAsia="ja-JP"/>
              </w:rPr>
            </w:pPr>
          </w:p>
        </w:tc>
        <w:tc>
          <w:tcPr>
            <w:tcW w:w="1127" w:type="dxa"/>
            <w:vMerge/>
          </w:tcPr>
          <w:p w14:paraId="4905F924" w14:textId="77777777" w:rsidR="00BF1895" w:rsidRDefault="00BF1895">
            <w:pPr>
              <w:pStyle w:val="TAC"/>
            </w:pPr>
          </w:p>
        </w:tc>
      </w:tr>
      <w:tr w:rsidR="00BF1895" w14:paraId="517D207F" w14:textId="77777777">
        <w:trPr>
          <w:trHeight w:val="205"/>
        </w:trPr>
        <w:tc>
          <w:tcPr>
            <w:tcW w:w="1075" w:type="dxa"/>
            <w:vMerge/>
          </w:tcPr>
          <w:p w14:paraId="2A36DF4E" w14:textId="77777777" w:rsidR="00BF1895" w:rsidRDefault="00BF1895">
            <w:pPr>
              <w:pStyle w:val="TAC"/>
            </w:pPr>
          </w:p>
        </w:tc>
        <w:tc>
          <w:tcPr>
            <w:tcW w:w="1080" w:type="dxa"/>
            <w:vMerge/>
          </w:tcPr>
          <w:p w14:paraId="1621804A" w14:textId="77777777" w:rsidR="00BF1895" w:rsidRDefault="00BF1895">
            <w:pPr>
              <w:pStyle w:val="TAC"/>
            </w:pPr>
          </w:p>
        </w:tc>
        <w:tc>
          <w:tcPr>
            <w:tcW w:w="900" w:type="dxa"/>
          </w:tcPr>
          <w:p w14:paraId="1E435F44" w14:textId="77777777" w:rsidR="00BF1895" w:rsidRDefault="00D563EE">
            <w:pPr>
              <w:pStyle w:val="TAC"/>
            </w:pPr>
            <w:r>
              <w:t>80</w:t>
            </w:r>
          </w:p>
        </w:tc>
        <w:tc>
          <w:tcPr>
            <w:tcW w:w="986" w:type="dxa"/>
          </w:tcPr>
          <w:p w14:paraId="19AA7904" w14:textId="77777777" w:rsidR="00BF1895" w:rsidRDefault="00D563EE">
            <w:pPr>
              <w:pStyle w:val="TAC"/>
              <w:rPr>
                <w:lang w:eastAsia="ja-JP"/>
              </w:rPr>
            </w:pPr>
            <w:r>
              <w:rPr>
                <w:rFonts w:hint="eastAsia"/>
                <w:lang w:eastAsia="ja-JP"/>
              </w:rPr>
              <w:t>80</w:t>
            </w:r>
            <w:r>
              <w:rPr>
                <w:lang w:eastAsia="ja-JP"/>
              </w:rPr>
              <w:t>, 100</w:t>
            </w:r>
          </w:p>
        </w:tc>
        <w:tc>
          <w:tcPr>
            <w:tcW w:w="1000" w:type="dxa"/>
          </w:tcPr>
          <w:p w14:paraId="3BF1429B" w14:textId="77777777" w:rsidR="00BF1895" w:rsidRDefault="00BF1895">
            <w:pPr>
              <w:pStyle w:val="TAC"/>
            </w:pPr>
          </w:p>
        </w:tc>
        <w:tc>
          <w:tcPr>
            <w:tcW w:w="1014" w:type="dxa"/>
          </w:tcPr>
          <w:p w14:paraId="3194F7F8" w14:textId="77777777" w:rsidR="00BF1895" w:rsidRDefault="00BF1895">
            <w:pPr>
              <w:pStyle w:val="TAC"/>
            </w:pPr>
          </w:p>
        </w:tc>
        <w:tc>
          <w:tcPr>
            <w:tcW w:w="987" w:type="dxa"/>
          </w:tcPr>
          <w:p w14:paraId="3AF9BFC2" w14:textId="77777777" w:rsidR="00BF1895" w:rsidRDefault="00BF1895">
            <w:pPr>
              <w:pStyle w:val="TAC"/>
            </w:pPr>
          </w:p>
        </w:tc>
        <w:tc>
          <w:tcPr>
            <w:tcW w:w="923" w:type="dxa"/>
            <w:vMerge/>
          </w:tcPr>
          <w:p w14:paraId="1A3E4713" w14:textId="77777777" w:rsidR="00BF1895" w:rsidRDefault="00BF1895">
            <w:pPr>
              <w:pStyle w:val="TAC"/>
              <w:rPr>
                <w:lang w:eastAsia="ja-JP"/>
              </w:rPr>
            </w:pPr>
          </w:p>
        </w:tc>
        <w:tc>
          <w:tcPr>
            <w:tcW w:w="1127" w:type="dxa"/>
            <w:vMerge/>
          </w:tcPr>
          <w:p w14:paraId="62397652" w14:textId="77777777" w:rsidR="00BF1895" w:rsidRDefault="00BF1895">
            <w:pPr>
              <w:pStyle w:val="TAC"/>
            </w:pPr>
          </w:p>
        </w:tc>
      </w:tr>
      <w:tr w:rsidR="00BF1895" w14:paraId="16B0078E" w14:textId="77777777">
        <w:trPr>
          <w:trHeight w:val="205"/>
        </w:trPr>
        <w:tc>
          <w:tcPr>
            <w:tcW w:w="1075" w:type="dxa"/>
            <w:vMerge/>
          </w:tcPr>
          <w:p w14:paraId="485499E1" w14:textId="77777777" w:rsidR="00BF1895" w:rsidRDefault="00BF1895">
            <w:pPr>
              <w:pStyle w:val="TAC"/>
            </w:pPr>
          </w:p>
        </w:tc>
        <w:tc>
          <w:tcPr>
            <w:tcW w:w="1080" w:type="dxa"/>
            <w:vMerge/>
          </w:tcPr>
          <w:p w14:paraId="70A01C3C" w14:textId="77777777" w:rsidR="00BF1895" w:rsidRDefault="00BF1895">
            <w:pPr>
              <w:pStyle w:val="TAC"/>
            </w:pPr>
          </w:p>
        </w:tc>
        <w:tc>
          <w:tcPr>
            <w:tcW w:w="900" w:type="dxa"/>
          </w:tcPr>
          <w:p w14:paraId="49681F49" w14:textId="77777777" w:rsidR="00BF1895" w:rsidRDefault="00D563EE">
            <w:pPr>
              <w:pStyle w:val="TAC"/>
              <w:rPr>
                <w:lang w:eastAsia="ja-JP"/>
              </w:rPr>
            </w:pPr>
            <w:r>
              <w:rPr>
                <w:lang w:eastAsia="ja-JP"/>
              </w:rPr>
              <w:t>100</w:t>
            </w:r>
          </w:p>
        </w:tc>
        <w:tc>
          <w:tcPr>
            <w:tcW w:w="986" w:type="dxa"/>
          </w:tcPr>
          <w:p w14:paraId="3A85062B" w14:textId="77777777" w:rsidR="00BF1895" w:rsidRDefault="00D563EE">
            <w:pPr>
              <w:pStyle w:val="TAC"/>
              <w:rPr>
                <w:lang w:eastAsia="ja-JP"/>
              </w:rPr>
            </w:pPr>
            <w:r>
              <w:rPr>
                <w:lang w:eastAsia="ja-JP"/>
              </w:rPr>
              <w:t>100</w:t>
            </w:r>
          </w:p>
        </w:tc>
        <w:tc>
          <w:tcPr>
            <w:tcW w:w="1000" w:type="dxa"/>
          </w:tcPr>
          <w:p w14:paraId="1C4A6083" w14:textId="77777777" w:rsidR="00BF1895" w:rsidRDefault="00BF1895">
            <w:pPr>
              <w:pStyle w:val="TAC"/>
            </w:pPr>
          </w:p>
        </w:tc>
        <w:tc>
          <w:tcPr>
            <w:tcW w:w="1014" w:type="dxa"/>
          </w:tcPr>
          <w:p w14:paraId="6C65409A" w14:textId="77777777" w:rsidR="00BF1895" w:rsidRDefault="00BF1895">
            <w:pPr>
              <w:pStyle w:val="TAC"/>
            </w:pPr>
          </w:p>
        </w:tc>
        <w:tc>
          <w:tcPr>
            <w:tcW w:w="987" w:type="dxa"/>
          </w:tcPr>
          <w:p w14:paraId="036C4AEF" w14:textId="77777777" w:rsidR="00BF1895" w:rsidRDefault="00BF1895">
            <w:pPr>
              <w:pStyle w:val="TAC"/>
            </w:pPr>
          </w:p>
        </w:tc>
        <w:tc>
          <w:tcPr>
            <w:tcW w:w="923" w:type="dxa"/>
            <w:vMerge/>
          </w:tcPr>
          <w:p w14:paraId="6C837762" w14:textId="77777777" w:rsidR="00BF1895" w:rsidRDefault="00BF1895">
            <w:pPr>
              <w:pStyle w:val="TAC"/>
              <w:rPr>
                <w:lang w:eastAsia="ja-JP"/>
              </w:rPr>
            </w:pPr>
          </w:p>
        </w:tc>
        <w:tc>
          <w:tcPr>
            <w:tcW w:w="1127" w:type="dxa"/>
            <w:vMerge/>
          </w:tcPr>
          <w:p w14:paraId="0A87CC29" w14:textId="77777777" w:rsidR="00BF1895" w:rsidRDefault="00BF1895">
            <w:pPr>
              <w:pStyle w:val="TAC"/>
            </w:pPr>
          </w:p>
        </w:tc>
      </w:tr>
      <w:tr w:rsidR="00BF1895" w14:paraId="02379D94" w14:textId="77777777">
        <w:trPr>
          <w:trHeight w:val="216"/>
        </w:trPr>
        <w:tc>
          <w:tcPr>
            <w:tcW w:w="1075" w:type="dxa"/>
            <w:vMerge/>
          </w:tcPr>
          <w:p w14:paraId="7A1E9113" w14:textId="77777777" w:rsidR="00BF1895" w:rsidRDefault="00BF1895">
            <w:pPr>
              <w:pStyle w:val="TAC"/>
            </w:pPr>
          </w:p>
        </w:tc>
        <w:tc>
          <w:tcPr>
            <w:tcW w:w="1080" w:type="dxa"/>
            <w:vMerge/>
          </w:tcPr>
          <w:p w14:paraId="01B0727A" w14:textId="77777777" w:rsidR="00BF1895" w:rsidRDefault="00BF1895">
            <w:pPr>
              <w:pStyle w:val="TAC"/>
            </w:pPr>
          </w:p>
        </w:tc>
        <w:tc>
          <w:tcPr>
            <w:tcW w:w="1886" w:type="dxa"/>
            <w:gridSpan w:val="2"/>
          </w:tcPr>
          <w:p w14:paraId="69246D70" w14:textId="77777777" w:rsidR="00BF1895" w:rsidRDefault="00D563EE">
            <w:pPr>
              <w:pStyle w:val="TAC"/>
              <w:rPr>
                <w:rFonts w:cs="Arial"/>
                <w:szCs w:val="18"/>
                <w:lang w:val="en-US" w:eastAsia="zh-CN"/>
              </w:rPr>
            </w:pPr>
            <w:r>
              <w:rPr>
                <w:highlight w:val="yellow"/>
                <w:lang w:val="en-US"/>
              </w:rPr>
              <w:t>see nX channel bandwidths in Table 5.3.5-1 for each carrier</w:t>
            </w:r>
          </w:p>
          <w:p w14:paraId="35874798" w14:textId="77777777" w:rsidR="00BF1895" w:rsidRDefault="00BF1895">
            <w:pPr>
              <w:pStyle w:val="TAC"/>
              <w:rPr>
                <w:rFonts w:cs="Arial"/>
                <w:szCs w:val="18"/>
                <w:lang w:val="en-US" w:eastAsia="zh-CN"/>
              </w:rPr>
            </w:pPr>
          </w:p>
        </w:tc>
        <w:tc>
          <w:tcPr>
            <w:tcW w:w="1000" w:type="dxa"/>
          </w:tcPr>
          <w:p w14:paraId="21D25DE6" w14:textId="77777777" w:rsidR="00BF1895" w:rsidRDefault="00BF1895">
            <w:pPr>
              <w:pStyle w:val="TAC"/>
              <w:rPr>
                <w:lang w:val="en-US"/>
              </w:rPr>
            </w:pPr>
          </w:p>
        </w:tc>
        <w:tc>
          <w:tcPr>
            <w:tcW w:w="1014" w:type="dxa"/>
          </w:tcPr>
          <w:p w14:paraId="1E690591" w14:textId="77777777" w:rsidR="00BF1895" w:rsidRDefault="00BF1895">
            <w:pPr>
              <w:pStyle w:val="TAC"/>
              <w:rPr>
                <w:lang w:val="en-US"/>
              </w:rPr>
            </w:pPr>
          </w:p>
        </w:tc>
        <w:tc>
          <w:tcPr>
            <w:tcW w:w="987" w:type="dxa"/>
          </w:tcPr>
          <w:p w14:paraId="3E074A51" w14:textId="77777777" w:rsidR="00BF1895" w:rsidRDefault="00BF1895">
            <w:pPr>
              <w:pStyle w:val="TAC"/>
              <w:rPr>
                <w:lang w:val="en-US"/>
              </w:rPr>
            </w:pPr>
          </w:p>
        </w:tc>
        <w:tc>
          <w:tcPr>
            <w:tcW w:w="923" w:type="dxa"/>
          </w:tcPr>
          <w:p w14:paraId="38BAD992" w14:textId="77777777" w:rsidR="00BF1895" w:rsidRDefault="00D563EE">
            <w:pPr>
              <w:pStyle w:val="TAC"/>
              <w:rPr>
                <w:rFonts w:eastAsia="等线"/>
                <w:lang w:eastAsia="zh-CN"/>
              </w:rPr>
            </w:pPr>
            <w:r>
              <w:rPr>
                <w:rFonts w:eastAsia="等线" w:hint="eastAsia"/>
                <w:lang w:eastAsia="zh-CN"/>
              </w:rPr>
              <w:t>2</w:t>
            </w:r>
            <w:r>
              <w:rPr>
                <w:rFonts w:eastAsia="等线"/>
                <w:lang w:eastAsia="zh-CN"/>
              </w:rPr>
              <w:t>00</w:t>
            </w:r>
          </w:p>
        </w:tc>
        <w:tc>
          <w:tcPr>
            <w:tcW w:w="1127" w:type="dxa"/>
          </w:tcPr>
          <w:p w14:paraId="73398F33" w14:textId="77777777" w:rsidR="00BF1895" w:rsidRDefault="00D563EE">
            <w:pPr>
              <w:pStyle w:val="TAC"/>
              <w:rPr>
                <w:lang w:eastAsia="zh-CN"/>
              </w:rPr>
            </w:pPr>
            <w:r>
              <w:rPr>
                <w:highlight w:val="yellow"/>
                <w:lang w:eastAsia="zh-CN"/>
              </w:rPr>
              <w:t>4/5</w:t>
            </w:r>
          </w:p>
        </w:tc>
      </w:tr>
      <w:tr w:rsidR="00BF1895" w14:paraId="12753AF7" w14:textId="77777777">
        <w:trPr>
          <w:trHeight w:val="216"/>
        </w:trPr>
        <w:tc>
          <w:tcPr>
            <w:tcW w:w="9092" w:type="dxa"/>
            <w:gridSpan w:val="9"/>
          </w:tcPr>
          <w:p w14:paraId="2AA4E898" w14:textId="77777777" w:rsidR="00BF1895" w:rsidRDefault="00D563EE">
            <w:pPr>
              <w:pStyle w:val="TAC"/>
              <w:jc w:val="left"/>
              <w:rPr>
                <w:lang w:val="en-US"/>
              </w:rPr>
            </w:pPr>
            <w:r>
              <w:rPr>
                <w:lang w:val="en-US"/>
              </w:rPr>
              <w:t>NOTE 1:</w:t>
            </w:r>
            <w:r>
              <w:rPr>
                <w:lang w:val="en-US"/>
              </w:rPr>
              <w:tab/>
              <w:t>5 MHz is not applicable for 30/60 kHz SCS.</w:t>
            </w:r>
          </w:p>
          <w:p w14:paraId="137BE10C" w14:textId="77777777" w:rsidR="00BF1895" w:rsidRDefault="00BF1895">
            <w:pPr>
              <w:pStyle w:val="TAC"/>
              <w:jc w:val="left"/>
              <w:rPr>
                <w:lang w:val="en-US" w:eastAsia="zh-CN"/>
              </w:rPr>
            </w:pPr>
          </w:p>
        </w:tc>
      </w:tr>
    </w:tbl>
    <w:p w14:paraId="3663D2A6" w14:textId="77777777"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14:paraId="23ECC6B6" w14:textId="77777777">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4F7A2" w14:textId="77777777" w:rsidR="00BF1895" w:rsidRDefault="00D563EE">
            <w:pPr>
              <w:pStyle w:val="TAC"/>
              <w:rPr>
                <w:rFonts w:eastAsia="等线"/>
                <w:lang w:val="en-US" w:eastAsia="zh-CN"/>
              </w:rPr>
            </w:pPr>
            <w:r>
              <w:rPr>
                <w:b/>
                <w:bCs/>
                <w:lang w:val="en-US"/>
              </w:rPr>
              <w:t>NR CA configuration / Bandwidth combination set</w:t>
            </w:r>
          </w:p>
        </w:tc>
      </w:tr>
      <w:tr w:rsidR="00BF1895" w14:paraId="412A0D10"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900B2F" w14:textId="77777777"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09E676" w14:textId="77777777"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1548" w14:textId="77777777"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C51E1" w14:textId="77777777"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246E2611" w14:textId="77777777" w:rsidR="00BF1895" w:rsidRDefault="00D563EE">
            <w:pPr>
              <w:pStyle w:val="TAC"/>
              <w:rPr>
                <w:rFonts w:eastAsia="等线"/>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14:paraId="30B72149" w14:textId="77777777" w:rsidR="00BF1895" w:rsidRDefault="00D563EE">
            <w:pPr>
              <w:pStyle w:val="TAC"/>
              <w:rPr>
                <w:rFonts w:eastAsia="等线"/>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F74" w14:textId="77777777" w:rsidR="00BF1895" w:rsidRDefault="00D563EE">
            <w:pPr>
              <w:pStyle w:val="TAC"/>
              <w:rPr>
                <w:rFonts w:eastAsia="等线"/>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BEF5A" w14:textId="77777777" w:rsidR="00BF1895" w:rsidRDefault="00D563EE">
            <w:pPr>
              <w:pStyle w:val="TAC"/>
              <w:rPr>
                <w:rFonts w:eastAsia="等线"/>
                <w:lang w:val="en-US" w:eastAsia="zh-CN"/>
              </w:rPr>
            </w:pPr>
            <w:r>
              <w:rPr>
                <w:b/>
                <w:bCs/>
              </w:rPr>
              <w:t xml:space="preserve">Maximum aggregated </w:t>
            </w:r>
            <w:r>
              <w:rPr>
                <w:b/>
                <w:bCs/>
              </w:rPr>
              <w:br/>
              <w:t>bandwidth (MHz)</w:t>
            </w:r>
          </w:p>
        </w:tc>
      </w:tr>
      <w:tr w:rsidR="00BF1895" w14:paraId="3EBD6FFD" w14:textId="7777777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43EF97" w14:textId="77777777" w:rsidR="00BF1895" w:rsidRDefault="00D563E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4B1FFE" w14:textId="77777777" w:rsidR="00BF1895" w:rsidRDefault="00D563E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0639"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6A654"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437B464"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8102BEE"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2DDC"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069" w14:textId="77777777" w:rsidR="00BF1895" w:rsidRDefault="00D563EE">
            <w:pPr>
              <w:pStyle w:val="TAC"/>
              <w:rPr>
                <w:lang w:val="en-US"/>
              </w:rPr>
            </w:pPr>
            <w:r>
              <w:rPr>
                <w:rFonts w:eastAsia="等线" w:hint="eastAsia"/>
                <w:lang w:val="en-US" w:eastAsia="zh-CN"/>
              </w:rPr>
              <w:t>0</w:t>
            </w:r>
          </w:p>
        </w:tc>
      </w:tr>
      <w:tr w:rsidR="00BF1895" w14:paraId="44D2AAB1" w14:textId="7777777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47E2092" w14:textId="77777777"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5B4247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594E" w14:textId="77777777"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B7E9"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2BA56CA" w14:textId="77777777"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1A0417F" w14:textId="77777777"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D953A"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C816" w14:textId="77777777" w:rsidR="00BF1895" w:rsidRDefault="00D563EE">
            <w:pPr>
              <w:pStyle w:val="TAC"/>
              <w:rPr>
                <w:rFonts w:eastAsia="等线"/>
                <w:lang w:val="en-US" w:eastAsia="zh-CN"/>
              </w:rPr>
            </w:pPr>
            <w:r>
              <w:rPr>
                <w:rFonts w:eastAsia="等线" w:hint="eastAsia"/>
                <w:lang w:val="en-US" w:eastAsia="zh-CN"/>
              </w:rPr>
              <w:t>1</w:t>
            </w:r>
          </w:p>
        </w:tc>
      </w:tr>
      <w:tr w:rsidR="00BF1895" w14:paraId="52BE909B" w14:textId="7777777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12B4" w14:textId="77777777"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96B64" w14:textId="77777777" w:rsidR="00BF1895" w:rsidRDefault="00BF1895">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B9A9" w14:textId="77777777" w:rsidR="00BF1895" w:rsidRDefault="00D563E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9B47C89" w14:textId="77777777" w:rsidR="00BF1895" w:rsidRDefault="00BF1895">
            <w:pPr>
              <w:pStyle w:val="TAC"/>
              <w:rPr>
                <w:rFonts w:eastAsia="等线"/>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3C1A5C3A" w14:textId="77777777"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959" w14:textId="77777777"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D1B9" w14:textId="77777777" w:rsidR="00BF1895" w:rsidRDefault="00D563EE">
            <w:pPr>
              <w:pStyle w:val="TAC"/>
              <w:rPr>
                <w:rFonts w:eastAsia="等线"/>
                <w:lang w:val="en-US" w:eastAsia="zh-CN"/>
              </w:rPr>
            </w:pPr>
            <w:r>
              <w:rPr>
                <w:highlight w:val="yellow"/>
                <w:lang w:eastAsia="zh-CN"/>
              </w:rPr>
              <w:t>4/5</w:t>
            </w:r>
          </w:p>
        </w:tc>
      </w:tr>
      <w:tr w:rsidR="00BF1895" w14:paraId="33BF58C9" w14:textId="7777777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3BE6173" w14:textId="77777777" w:rsidR="00BF1895" w:rsidRDefault="00D563EE">
            <w:pPr>
              <w:pStyle w:val="TAN"/>
              <w:rPr>
                <w:lang w:val="en-US"/>
              </w:rPr>
            </w:pPr>
            <w:r>
              <w:rPr>
                <w:lang w:val="en-US"/>
              </w:rPr>
              <w:t>NOTE 1:</w:t>
            </w:r>
            <w:r>
              <w:rPr>
                <w:lang w:val="en-US"/>
              </w:rPr>
              <w:tab/>
              <w:t>Void.</w:t>
            </w:r>
          </w:p>
          <w:p w14:paraId="69AD5C21"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3AB458CC" w14:textId="77777777" w:rsidR="00BF1895" w:rsidRDefault="00BF1895">
            <w:pPr>
              <w:pStyle w:val="TAN"/>
              <w:rPr>
                <w:rFonts w:eastAsia="Yu Gothic"/>
                <w:lang w:val="en-US"/>
              </w:rPr>
            </w:pPr>
          </w:p>
        </w:tc>
      </w:tr>
    </w:tbl>
    <w:p w14:paraId="4EBDE638"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6635CBF5"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38DE592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Proposed in R4-2112914 as below.</w:t>
      </w:r>
    </w:p>
    <w:p w14:paraId="450E531B" w14:textId="77777777"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14:paraId="28E463F7" w14:textId="77777777">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14:paraId="5196FFE9" w14:textId="77777777"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14:paraId="522029C4" w14:textId="77777777">
        <w:trPr>
          <w:cantSplit/>
          <w:trHeight w:val="80"/>
          <w:jc w:val="center"/>
        </w:trPr>
        <w:tc>
          <w:tcPr>
            <w:tcW w:w="1307" w:type="dxa"/>
            <w:tcBorders>
              <w:left w:val="single" w:sz="4" w:space="0" w:color="auto"/>
              <w:bottom w:val="single" w:sz="4" w:space="0" w:color="auto"/>
              <w:right w:val="single" w:sz="4" w:space="0" w:color="auto"/>
            </w:tcBorders>
          </w:tcPr>
          <w:p w14:paraId="5CDBB7CC" w14:textId="77777777"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14:paraId="7426E85F" w14:textId="77777777"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13AD677F"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E6824A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C536A11"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71905FD"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14:paraId="06077F79" w14:textId="77777777"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14:paraId="68B20026" w14:textId="77777777"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14:paraId="0FBC9EAE" w14:textId="77777777" w:rsidR="00BF1895" w:rsidRDefault="00D563EE">
            <w:pPr>
              <w:pStyle w:val="TAH"/>
              <w:rPr>
                <w:rFonts w:ascii="Times New Roman" w:hAnsi="Times New Roman"/>
              </w:rPr>
            </w:pPr>
            <w:r>
              <w:rPr>
                <w:rFonts w:ascii="Times New Roman" w:hAnsi="Times New Roman"/>
              </w:rPr>
              <w:t>Bandwidth combination set</w:t>
            </w:r>
          </w:p>
        </w:tc>
      </w:tr>
      <w:tr w:rsidR="00BF1895" w14:paraId="75EE1FC8" w14:textId="77777777">
        <w:trPr>
          <w:jc w:val="center"/>
        </w:trPr>
        <w:tc>
          <w:tcPr>
            <w:tcW w:w="1307" w:type="dxa"/>
            <w:vMerge w:val="restart"/>
            <w:tcBorders>
              <w:top w:val="single" w:sz="4" w:space="0" w:color="auto"/>
              <w:left w:val="single" w:sz="4" w:space="0" w:color="auto"/>
              <w:right w:val="single" w:sz="6" w:space="0" w:color="auto"/>
            </w:tcBorders>
          </w:tcPr>
          <w:p w14:paraId="36EF12A7" w14:textId="77777777"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14:paraId="0CAB7154" w14:textId="77777777"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14:paraId="28276322"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14:paraId="0A12CB00" w14:textId="77777777"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14:paraId="0E026298" w14:textId="77777777"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14:paraId="0C8D1F6A" w14:textId="77777777"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14:paraId="1CFACFD8" w14:textId="77777777"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14:paraId="5D045CFF"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14:paraId="0B708013" w14:textId="77777777"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14:paraId="61254D17" w14:textId="77777777">
        <w:trPr>
          <w:jc w:val="center"/>
        </w:trPr>
        <w:tc>
          <w:tcPr>
            <w:tcW w:w="1307" w:type="dxa"/>
            <w:vMerge/>
            <w:tcBorders>
              <w:left w:val="single" w:sz="4" w:space="0" w:color="auto"/>
              <w:bottom w:val="single" w:sz="4" w:space="0" w:color="auto"/>
              <w:right w:val="single" w:sz="6" w:space="0" w:color="auto"/>
            </w:tcBorders>
          </w:tcPr>
          <w:p w14:paraId="4B46356A" w14:textId="77777777"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14:paraId="5F7C03CA" w14:textId="77777777"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14:paraId="33AA45E2" w14:textId="77777777"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nX</w:t>
            </w:r>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14:paraId="2647BF5A" w14:textId="77777777"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14:paraId="2984A7C7" w14:textId="77777777"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14:paraId="20FCA339" w14:textId="77777777">
        <w:trPr>
          <w:jc w:val="center"/>
        </w:trPr>
        <w:tc>
          <w:tcPr>
            <w:tcW w:w="10769" w:type="dxa"/>
            <w:gridSpan w:val="9"/>
            <w:tcBorders>
              <w:top w:val="single" w:sz="4" w:space="0" w:color="auto"/>
              <w:left w:val="single" w:sz="4" w:space="0" w:color="auto"/>
              <w:bottom w:val="single" w:sz="4" w:space="0" w:color="auto"/>
              <w:right w:val="single" w:sz="4" w:space="0" w:color="auto"/>
            </w:tcBorders>
          </w:tcPr>
          <w:p w14:paraId="6F0B565A" w14:textId="77777777"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14:paraId="170E842C"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22F143E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Proposed in R4-2113095 as below</w:t>
      </w:r>
    </w:p>
    <w:p w14:paraId="1CC5FBE9" w14:textId="77777777"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14:paraId="175024DF" w14:textId="77777777">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14:paraId="725DE612" w14:textId="77777777" w:rsidR="00BF1895" w:rsidRDefault="00D563EE">
            <w:pPr>
              <w:pStyle w:val="TAH"/>
              <w:rPr>
                <w:sz w:val="15"/>
                <w:szCs w:val="15"/>
                <w:lang w:val="en-US"/>
              </w:rPr>
            </w:pPr>
            <w:r>
              <w:rPr>
                <w:sz w:val="15"/>
                <w:szCs w:val="15"/>
                <w:lang w:val="en-US"/>
              </w:rPr>
              <w:t>NR CA configuration / Bandwidth combination set</w:t>
            </w:r>
          </w:p>
        </w:tc>
      </w:tr>
      <w:tr w:rsidR="00BF1895" w14:paraId="203002CE" w14:textId="77777777">
        <w:trPr>
          <w:cantSplit/>
          <w:trHeight w:val="80"/>
          <w:jc w:val="center"/>
        </w:trPr>
        <w:tc>
          <w:tcPr>
            <w:tcW w:w="1307" w:type="dxa"/>
            <w:tcBorders>
              <w:left w:val="single" w:sz="4" w:space="0" w:color="auto"/>
              <w:bottom w:val="single" w:sz="4" w:space="0" w:color="auto"/>
              <w:right w:val="single" w:sz="4" w:space="0" w:color="auto"/>
            </w:tcBorders>
          </w:tcPr>
          <w:p w14:paraId="78A33AE0" w14:textId="77777777"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14:paraId="2916A899" w14:textId="77777777"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654ECDEC"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B3EB67F" w14:textId="77777777"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EBDEDB" w14:textId="77777777"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6D164A8" w14:textId="77777777"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4A0F467D" w14:textId="77777777"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71011DC" w14:textId="77777777"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14:paraId="4E8A06B4" w14:textId="77777777" w:rsidR="00BF1895" w:rsidRDefault="00D563EE">
            <w:pPr>
              <w:pStyle w:val="TAH"/>
              <w:rPr>
                <w:sz w:val="15"/>
                <w:szCs w:val="15"/>
              </w:rPr>
            </w:pPr>
            <w:r>
              <w:rPr>
                <w:sz w:val="15"/>
                <w:szCs w:val="15"/>
              </w:rPr>
              <w:t>Bandwidth combination set</w:t>
            </w:r>
          </w:p>
        </w:tc>
      </w:tr>
      <w:tr w:rsidR="00BF1895" w14:paraId="6A443CC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CE86363" w14:textId="77777777"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14:paraId="2A39C2E7" w14:textId="77777777" w:rsidR="00BF1895" w:rsidRDefault="00D563EE">
            <w:pPr>
              <w:pStyle w:val="TAC"/>
              <w:rPr>
                <w:rFonts w:eastAsia="等线"/>
                <w:sz w:val="15"/>
                <w:szCs w:val="15"/>
                <w:lang w:eastAsia="zh-CN"/>
              </w:rPr>
            </w:pPr>
            <w:r>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04F6EE2A"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101B775C" w14:textId="77777777"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08BEBD72" w14:textId="77777777"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18767AA9"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44C5A5F"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033B219" w14:textId="77777777" w:rsidR="00BF1895" w:rsidRDefault="00D563EE">
            <w:pPr>
              <w:pStyle w:val="TAC"/>
              <w:rPr>
                <w:sz w:val="15"/>
                <w:szCs w:val="15"/>
              </w:rPr>
            </w:pPr>
            <w:r>
              <w:rPr>
                <w:sz w:val="15"/>
                <w:szCs w:val="15"/>
              </w:rPr>
              <w:t>4</w:t>
            </w:r>
          </w:p>
        </w:tc>
      </w:tr>
      <w:tr w:rsidR="00BF1895" w14:paraId="65BA5F92" w14:textId="77777777">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6DC7403" w14:textId="77777777"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5B6922" w14:textId="77777777"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14:paraId="67DD3995" w14:textId="77777777"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14:paraId="2CF6E91D" w14:textId="77777777"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14:paraId="1759CB2A" w14:textId="77777777"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6AD3C4A0" w14:textId="77777777"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92B1B12"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39F162AB" w14:textId="77777777"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14:paraId="5577A9AC"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12E8" w14:textId="77777777"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57D9" w14:textId="77777777"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0C8D" w14:textId="77777777" w:rsidR="00BF1895" w:rsidRDefault="00D563EE">
            <w:pPr>
              <w:pStyle w:val="TAH"/>
              <w:rPr>
                <w:sz w:val="15"/>
                <w:szCs w:val="15"/>
                <w:lang w:val="en-US"/>
              </w:rPr>
            </w:pPr>
            <w:r>
              <w:rPr>
                <w:sz w:val="15"/>
                <w:szCs w:val="15"/>
                <w:lang w:val="en-US"/>
              </w:rPr>
              <w:t>Channel bandwidths for carrier</w:t>
            </w:r>
          </w:p>
          <w:p w14:paraId="794A6CA3" w14:textId="77777777"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AD3D" w14:textId="77777777" w:rsidR="00BF1895" w:rsidRDefault="00D563EE">
            <w:pPr>
              <w:pStyle w:val="TAH"/>
              <w:rPr>
                <w:sz w:val="15"/>
                <w:szCs w:val="15"/>
                <w:lang w:val="en-US"/>
              </w:rPr>
            </w:pPr>
            <w:r>
              <w:rPr>
                <w:sz w:val="15"/>
                <w:szCs w:val="15"/>
                <w:lang w:val="en-US"/>
              </w:rPr>
              <w:t>Channel bandwidths for carrier</w:t>
            </w:r>
          </w:p>
          <w:p w14:paraId="47A0D919" w14:textId="77777777"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00B5690E" w14:textId="77777777" w:rsidR="00BF1895" w:rsidRDefault="00D563EE">
            <w:pPr>
              <w:pStyle w:val="TAH"/>
              <w:rPr>
                <w:sz w:val="15"/>
                <w:szCs w:val="15"/>
                <w:lang w:val="en-US"/>
              </w:rPr>
            </w:pPr>
            <w:r>
              <w:rPr>
                <w:sz w:val="15"/>
                <w:szCs w:val="15"/>
                <w:lang w:val="en-US"/>
              </w:rPr>
              <w:t>Channel bandwidths for carrier</w:t>
            </w:r>
          </w:p>
          <w:p w14:paraId="4A8BF0D0" w14:textId="77777777"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14:paraId="75A23447" w14:textId="77777777" w:rsidR="00BF1895" w:rsidRDefault="00D563EE">
            <w:pPr>
              <w:pStyle w:val="TAH"/>
              <w:rPr>
                <w:sz w:val="15"/>
                <w:szCs w:val="15"/>
                <w:lang w:val="en-US"/>
              </w:rPr>
            </w:pPr>
            <w:r>
              <w:rPr>
                <w:sz w:val="15"/>
                <w:szCs w:val="15"/>
                <w:lang w:val="en-US"/>
              </w:rPr>
              <w:t>Channel bandwidths for carrier</w:t>
            </w:r>
          </w:p>
          <w:p w14:paraId="6ABC6F7E" w14:textId="77777777"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E1D99" w14:textId="77777777" w:rsidR="00BF1895" w:rsidRDefault="00D563EE">
            <w:pPr>
              <w:pStyle w:val="TAH"/>
              <w:rPr>
                <w:sz w:val="15"/>
                <w:szCs w:val="15"/>
                <w:lang w:val="fi-FI"/>
              </w:rPr>
            </w:pPr>
            <w:r>
              <w:rPr>
                <w:sz w:val="15"/>
                <w:szCs w:val="15"/>
                <w:lang w:val="fi-FI"/>
              </w:rPr>
              <w:t>Maximum</w:t>
            </w:r>
          </w:p>
          <w:p w14:paraId="6A9254D7" w14:textId="77777777"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14:paraId="0ACDA948" w14:textId="77777777"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3D539" w14:textId="77777777" w:rsidR="00BF1895" w:rsidRDefault="00D563EE">
            <w:pPr>
              <w:pStyle w:val="TAH"/>
              <w:rPr>
                <w:rFonts w:ascii="Yu Gothic" w:hAnsi="Yu Gothic"/>
                <w:sz w:val="15"/>
                <w:szCs w:val="15"/>
                <w:lang w:val="fi-FI"/>
              </w:rPr>
            </w:pPr>
            <w:r>
              <w:rPr>
                <w:sz w:val="15"/>
                <w:szCs w:val="15"/>
                <w:lang w:val="fi-FI"/>
              </w:rPr>
              <w:t>Bandwidth combination set</w:t>
            </w:r>
          </w:p>
        </w:tc>
      </w:tr>
      <w:tr w:rsidR="00BF1895" w14:paraId="77BA34A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0DA3" w14:textId="77777777"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2478" w14:textId="77777777"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EBE8" w14:textId="77777777" w:rsidR="00BF1895" w:rsidRDefault="00D563EE">
            <w:pPr>
              <w:pStyle w:val="TAC"/>
              <w:rPr>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D5EF4BB" w14:textId="77777777" w:rsidR="00BF1895" w:rsidRDefault="00BF1895">
            <w:pPr>
              <w:pStyle w:val="TAC"/>
              <w:rPr>
                <w:rFonts w:eastAsia="等线"/>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14:paraId="0EDF6E6C"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D976" w14:textId="77777777" w:rsidR="00BF1895" w:rsidRDefault="00D563EE">
            <w:pPr>
              <w:pStyle w:val="TAC"/>
              <w:rPr>
                <w:rFonts w:eastAsia="等线"/>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24E7E" w14:textId="77777777" w:rsidR="00BF1895" w:rsidRDefault="00D563EE">
            <w:pPr>
              <w:pStyle w:val="TAC"/>
              <w:rPr>
                <w:rFonts w:eastAsia="等线"/>
                <w:sz w:val="15"/>
                <w:szCs w:val="15"/>
                <w:lang w:val="en-US" w:eastAsia="zh-CN"/>
              </w:rPr>
            </w:pPr>
            <w:r>
              <w:rPr>
                <w:rFonts w:eastAsia="等线"/>
                <w:sz w:val="15"/>
                <w:szCs w:val="15"/>
                <w:lang w:eastAsia="zh-CN"/>
              </w:rPr>
              <w:t>4</w:t>
            </w:r>
          </w:p>
        </w:tc>
      </w:tr>
      <w:tr w:rsidR="00BF1895" w14:paraId="0746355D" w14:textId="77777777">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C942" w14:textId="77777777" w:rsidR="00BF1895" w:rsidRDefault="00D563EE">
            <w:pPr>
              <w:pStyle w:val="TAC"/>
              <w:rPr>
                <w:rFonts w:eastAsia="等线"/>
                <w:sz w:val="15"/>
                <w:szCs w:val="15"/>
                <w:lang w:eastAsia="zh-CN"/>
              </w:rPr>
            </w:pPr>
            <w:r>
              <w:rPr>
                <w:rFonts w:eastAsia="等线" w:hint="eastAsia"/>
                <w:sz w:val="15"/>
                <w:szCs w:val="15"/>
                <w:lang w:eastAsia="zh-CN"/>
              </w:rPr>
              <w:t>C</w:t>
            </w:r>
            <w:r>
              <w:rPr>
                <w:rFonts w:eastAsia="等线"/>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CBEEC" w14:textId="77777777" w:rsidR="00BF1895" w:rsidRDefault="00D563EE">
            <w:pPr>
              <w:pStyle w:val="TAC"/>
              <w:rPr>
                <w:rFonts w:eastAsia="等线" w:cs="Arial"/>
                <w:sz w:val="15"/>
                <w:szCs w:val="15"/>
                <w:lang w:eastAsia="zh-CN"/>
              </w:rPr>
            </w:pPr>
            <w:r>
              <w:rPr>
                <w:rFonts w:eastAsia="等线"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2452" w14:textId="77777777" w:rsidR="00BF1895" w:rsidRDefault="00D563EE">
            <w:pPr>
              <w:pStyle w:val="TAC"/>
              <w:rPr>
                <w:rFonts w:eastAsia="等线"/>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14:paraId="060F4DA9" w14:textId="77777777"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30724" w14:textId="77777777"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5B324" w14:textId="77777777" w:rsidR="00BF1895" w:rsidRDefault="00D563EE">
            <w:pPr>
              <w:pStyle w:val="TAC"/>
              <w:rPr>
                <w:rFonts w:eastAsia="等线"/>
                <w:sz w:val="15"/>
                <w:szCs w:val="15"/>
                <w:lang w:eastAsia="zh-CN"/>
              </w:rPr>
            </w:pPr>
            <w:r>
              <w:rPr>
                <w:rFonts w:eastAsia="等线" w:hint="eastAsia"/>
                <w:sz w:val="15"/>
                <w:szCs w:val="15"/>
                <w:lang w:eastAsia="zh-CN"/>
              </w:rPr>
              <w:t>4</w:t>
            </w:r>
          </w:p>
        </w:tc>
      </w:tr>
    </w:tbl>
    <w:p w14:paraId="2B79D6A0"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7C2B878C"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other solutions</w:t>
      </w:r>
    </w:p>
    <w:p w14:paraId="2CFBF461"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DB0414"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538611C" w14:textId="77777777" w:rsidR="00BF1895" w:rsidRDefault="00BF1895">
      <w:pPr>
        <w:rPr>
          <w:i/>
          <w:color w:val="0070C0"/>
          <w:lang w:eastAsia="zh-CN"/>
        </w:rPr>
      </w:pPr>
    </w:p>
    <w:p w14:paraId="3EF253F3" w14:textId="77777777" w:rsidR="00BF1895" w:rsidRDefault="00D563EE">
      <w:pPr>
        <w:pStyle w:val="3"/>
        <w:rPr>
          <w:sz w:val="24"/>
          <w:szCs w:val="16"/>
        </w:rPr>
      </w:pPr>
      <w:r>
        <w:rPr>
          <w:sz w:val="24"/>
          <w:szCs w:val="16"/>
        </w:rPr>
        <w:t>Sub-topic 1-2</w:t>
      </w:r>
    </w:p>
    <w:p w14:paraId="718B76E1" w14:textId="77777777"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14:paraId="0E5C7B45"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F1BE57" w14:textId="77777777" w:rsidR="00BF1895" w:rsidRDefault="00D563EE">
      <w:pPr>
        <w:rPr>
          <w:b/>
          <w:color w:val="0070C0"/>
          <w:u w:val="single"/>
          <w:lang w:eastAsia="ko-KR"/>
        </w:rPr>
      </w:pPr>
      <w:r>
        <w:rPr>
          <w:b/>
          <w:color w:val="0070C0"/>
          <w:u w:val="single"/>
          <w:lang w:eastAsia="ko-KR"/>
        </w:rPr>
        <w:t>Issue 1-2-1: When can companies request BCS4/5?</w:t>
      </w:r>
    </w:p>
    <w:p w14:paraId="311FD2E4"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CEA5304"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now on BCS4 and BCS5 can be requested together in regular NR-CA, NR-DC and SUL basket requests.</w:t>
      </w:r>
    </w:p>
    <w:p w14:paraId="347F804B"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1A698DC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7188B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49620B5"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4E7185E3"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42A2FE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7C93FA"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345966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4FA7597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220DE4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1FB7F9E"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485B8A9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1AE67"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EECB1E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BCS4 and BCS5 should be requested and indicated separately.</w:t>
      </w:r>
    </w:p>
    <w:p w14:paraId="1972014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A8AFA7"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677AD9" w14:textId="77777777" w:rsidR="00BF1895" w:rsidRDefault="00D563EE">
      <w:pPr>
        <w:pStyle w:val="3"/>
        <w:rPr>
          <w:sz w:val="24"/>
          <w:szCs w:val="16"/>
        </w:rPr>
      </w:pPr>
      <w:r>
        <w:rPr>
          <w:sz w:val="24"/>
          <w:szCs w:val="16"/>
        </w:rPr>
        <w:t>Sub-topic 1-3</w:t>
      </w:r>
    </w:p>
    <w:p w14:paraId="63E0C739" w14:textId="77777777" w:rsidR="00BF1895" w:rsidRDefault="00D563EE">
      <w:pPr>
        <w:rPr>
          <w:i/>
          <w:color w:val="0070C0"/>
          <w:lang w:val="en-US" w:eastAsia="zh-CN"/>
        </w:rPr>
      </w:pPr>
      <w:r>
        <w:rPr>
          <w:rFonts w:hint="eastAsia"/>
          <w:i/>
          <w:color w:val="0070C0"/>
          <w:lang w:val="en-US" w:eastAsia="zh-CN"/>
        </w:rPr>
        <w:t xml:space="preserve">Sub-topic description </w:t>
      </w:r>
    </w:p>
    <w:p w14:paraId="4147C13B"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CCC102"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62155BF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76F94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7455EF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B58616C"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9E6193"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F120943"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31FA2668" w14:textId="77777777" w:rsidR="00BF1895" w:rsidRDefault="00D563EE">
      <w:pPr>
        <w:rPr>
          <w:b/>
          <w:color w:val="0070C0"/>
          <w:u w:val="single"/>
          <w:lang w:eastAsia="ko-KR"/>
        </w:rPr>
      </w:pPr>
      <w:r>
        <w:rPr>
          <w:b/>
          <w:color w:val="0070C0"/>
          <w:u w:val="single"/>
          <w:lang w:eastAsia="ko-KR"/>
        </w:rPr>
        <w:t>Issue 1-3-2: Clarify the scope</w:t>
      </w:r>
    </w:p>
    <w:p w14:paraId="64A0402A"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2CA8A0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confirm that BCS4/5 applies to SUL, NR CA, NR DC and SUL and/or NR CA part of inter band MR-DC while it does not apply to intra band MR DC.</w:t>
      </w:r>
    </w:p>
    <w:p w14:paraId="5F1E61F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2BA24EA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B110ED"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FE311E9" w14:textId="77777777" w:rsidR="00BF1895" w:rsidRDefault="00D563EE">
      <w:pPr>
        <w:pStyle w:val="2"/>
        <w:rPr>
          <w:lang w:val="en-US"/>
        </w:rPr>
      </w:pPr>
      <w:r>
        <w:rPr>
          <w:lang w:val="en-US"/>
        </w:rPr>
        <w:lastRenderedPageBreak/>
        <w:t xml:space="preserve">Companies views’ collection for 1st round </w:t>
      </w:r>
    </w:p>
    <w:p w14:paraId="4533123A" w14:textId="77777777" w:rsidR="00BF1895" w:rsidRDefault="00D563EE">
      <w:pPr>
        <w:pStyle w:val="3"/>
        <w:rPr>
          <w:sz w:val="24"/>
          <w:szCs w:val="16"/>
        </w:rPr>
      </w:pPr>
      <w:r>
        <w:rPr>
          <w:sz w:val="24"/>
          <w:szCs w:val="16"/>
        </w:rPr>
        <w:t xml:space="preserve">Open issues </w:t>
      </w:r>
    </w:p>
    <w:p w14:paraId="534F1B34" w14:textId="77777777" w:rsidR="00BF1895" w:rsidRDefault="00D563EE">
      <w:pPr>
        <w:rPr>
          <w:bCs/>
          <w:color w:val="0070C0"/>
          <w:u w:val="single"/>
          <w:lang w:eastAsia="ko-KR"/>
        </w:rPr>
      </w:pPr>
      <w:r>
        <w:rPr>
          <w:bCs/>
          <w:color w:val="0070C0"/>
          <w:u w:val="single"/>
          <w:lang w:eastAsia="ko-KR"/>
        </w:rPr>
        <w:t xml:space="preserve">Sub topic 1-1 </w:t>
      </w:r>
    </w:p>
    <w:tbl>
      <w:tblPr>
        <w:tblStyle w:val="af3"/>
        <w:tblW w:w="0" w:type="auto"/>
        <w:tblLayout w:type="fixed"/>
        <w:tblLook w:val="04A0" w:firstRow="1" w:lastRow="0" w:firstColumn="1" w:lastColumn="0" w:noHBand="0" w:noVBand="1"/>
      </w:tblPr>
      <w:tblGrid>
        <w:gridCol w:w="1236"/>
        <w:gridCol w:w="8395"/>
      </w:tblGrid>
      <w:tr w:rsidR="00BF1895" w14:paraId="7C23FD2E" w14:textId="77777777">
        <w:tc>
          <w:tcPr>
            <w:tcW w:w="1236" w:type="dxa"/>
          </w:tcPr>
          <w:p w14:paraId="1CD3757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4DBBA1"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0A343A42" w14:textId="77777777">
        <w:tc>
          <w:tcPr>
            <w:tcW w:w="1236" w:type="dxa"/>
          </w:tcPr>
          <w:p w14:paraId="0BB4CAEB"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D960E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14:paraId="7B684FD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14:paraId="6BCBF2F3" w14:textId="77777777" w:rsidR="00BF1895" w:rsidRDefault="00BF1895">
            <w:pPr>
              <w:spacing w:after="120"/>
              <w:rPr>
                <w:rFonts w:eastAsiaTheme="minorEastAsia"/>
                <w:color w:val="0070C0"/>
                <w:lang w:val="en-US" w:eastAsia="zh-CN"/>
              </w:rPr>
            </w:pPr>
          </w:p>
        </w:tc>
      </w:tr>
      <w:tr w:rsidR="00BF1895" w14:paraId="1981C51B" w14:textId="77777777">
        <w:tc>
          <w:tcPr>
            <w:tcW w:w="1236" w:type="dxa"/>
          </w:tcPr>
          <w:p w14:paraId="10ABB1B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5CCCA97"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3C84BCED"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14:paraId="4B50A12B"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F43DCFD" w14:textId="77777777"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14:paraId="59FACE9C" w14:textId="77777777">
        <w:tc>
          <w:tcPr>
            <w:tcW w:w="1236" w:type="dxa"/>
          </w:tcPr>
          <w:p w14:paraId="22736591"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00C2D77"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14:paraId="2E38F424" w14:textId="77777777"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14:paraId="231C3590" w14:textId="77777777">
        <w:tc>
          <w:tcPr>
            <w:tcW w:w="1236" w:type="dxa"/>
          </w:tcPr>
          <w:p w14:paraId="05D5261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D231E04" w14:textId="77777777"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14:paraId="27435B3E" w14:textId="77777777"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14:paraId="5E10208E" w14:textId="77777777"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14:paraId="2BBDC8EB" w14:textId="77777777" w:rsidR="00BF1895" w:rsidRDefault="00D563EE">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14:paraId="2AD1B757"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4A734186" w14:textId="77777777"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14:paraId="42A57F01" w14:textId="77777777"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14:paraId="62063495" w14:textId="77777777" w:rsidR="00BF1895" w:rsidRDefault="00D563EE">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BF1895" w14:paraId="659DD1B9" w14:textId="77777777">
        <w:tc>
          <w:tcPr>
            <w:tcW w:w="1236" w:type="dxa"/>
          </w:tcPr>
          <w:p w14:paraId="0C3F8B57" w14:textId="77777777" w:rsidR="00BF1895" w:rsidRDefault="00D563EE">
            <w:pPr>
              <w:spacing w:after="120"/>
              <w:rPr>
                <w:szCs w:val="24"/>
                <w:lang w:val="en-US" w:eastAsia="zh-CN"/>
              </w:rPr>
            </w:pPr>
            <w:r>
              <w:rPr>
                <w:szCs w:val="24"/>
                <w:lang w:val="en-US" w:eastAsia="zh-CN"/>
              </w:rPr>
              <w:lastRenderedPageBreak/>
              <w:t>Xiaomi</w:t>
            </w:r>
          </w:p>
        </w:tc>
        <w:tc>
          <w:tcPr>
            <w:tcW w:w="8395" w:type="dxa"/>
          </w:tcPr>
          <w:p w14:paraId="7CD13AA7"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1-1-1:</w:t>
            </w:r>
          </w:p>
          <w:p w14:paraId="01C425C3" w14:textId="77777777"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14:paraId="5CE95E83" w14:textId="77777777" w:rsidR="00BF1895" w:rsidRDefault="00D563EE">
            <w:pPr>
              <w:numPr>
                <w:ilvl w:val="255"/>
                <w:numId w:val="0"/>
              </w:numPr>
              <w:tabs>
                <w:tab w:val="left" w:pos="740"/>
              </w:tabs>
              <w:spacing w:after="0"/>
              <w:rPr>
                <w:b/>
                <w:szCs w:val="24"/>
                <w:lang w:val="en-US" w:eastAsia="zh-CN"/>
              </w:rPr>
            </w:pPr>
            <w:r>
              <w:rPr>
                <w:b/>
                <w:szCs w:val="24"/>
                <w:lang w:val="en-US" w:eastAsia="zh-CN"/>
              </w:rPr>
              <w:t>Issue 1-1-2:</w:t>
            </w:r>
          </w:p>
          <w:p w14:paraId="7FDBBC07" w14:textId="77777777" w:rsidR="00BF1895" w:rsidRDefault="00D563EE">
            <w:pPr>
              <w:numPr>
                <w:ilvl w:val="255"/>
                <w:numId w:val="0"/>
              </w:numPr>
              <w:tabs>
                <w:tab w:val="left" w:pos="740"/>
              </w:tabs>
              <w:spacing w:after="0"/>
              <w:rPr>
                <w:szCs w:val="24"/>
                <w:lang w:val="en-US" w:eastAsia="zh-CN"/>
              </w:rPr>
            </w:pPr>
            <w:r>
              <w:rPr>
                <w:szCs w:val="24"/>
                <w:lang w:val="en-US" w:eastAsia="zh-CN"/>
              </w:rPr>
              <w:t>Option 3</w:t>
            </w:r>
          </w:p>
          <w:p w14:paraId="2BC953BA" w14:textId="77777777"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14:paraId="6874D0FD" w14:textId="77777777">
        <w:tc>
          <w:tcPr>
            <w:tcW w:w="1236" w:type="dxa"/>
          </w:tcPr>
          <w:p w14:paraId="72838729" w14:textId="77777777"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14:paraId="3AE531BF" w14:textId="77777777"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14:paraId="05B23DFD" w14:textId="77777777"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14:paraId="2200BEF8" w14:textId="77777777"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14:paraId="11AB0271"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14:paraId="6889746D" w14:textId="77777777"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14:paraId="7C446F75" w14:textId="77777777"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14:paraId="724AEFBF" w14:textId="77777777">
        <w:tc>
          <w:tcPr>
            <w:tcW w:w="1236" w:type="dxa"/>
          </w:tcPr>
          <w:p w14:paraId="648272EB" w14:textId="77777777"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14:paraId="7B7F889E" w14:textId="77777777" w:rsidR="00BF1895" w:rsidRDefault="00D563EE">
            <w:pPr>
              <w:rPr>
                <w:b/>
                <w:color w:val="0070C0"/>
                <w:u w:val="single"/>
                <w:lang w:eastAsia="ko-KR"/>
              </w:rPr>
            </w:pPr>
            <w:r>
              <w:rPr>
                <w:b/>
                <w:color w:val="0070C0"/>
                <w:u w:val="single"/>
                <w:lang w:eastAsia="ko-KR"/>
              </w:rPr>
              <w:t>Issue 1-1-1: To discuss the applicability of BCS4 and BCS5 to intra-band combinations</w:t>
            </w:r>
          </w:p>
          <w:p w14:paraId="66A92123" w14:textId="77777777" w:rsidR="00BF1895" w:rsidRDefault="00D563EE">
            <w:pPr>
              <w:rPr>
                <w:b/>
                <w:color w:val="0070C0"/>
                <w:lang w:eastAsia="ko-KR"/>
              </w:rPr>
            </w:pPr>
            <w:r>
              <w:rPr>
                <w:b/>
                <w:color w:val="0070C0"/>
                <w:lang w:eastAsia="ko-KR"/>
              </w:rPr>
              <w:t>Option 2:</w:t>
            </w:r>
          </w:p>
          <w:p w14:paraId="016932C8" w14:textId="77777777"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14:paraId="3BCDC7D2" w14:textId="77777777"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14:paraId="6077A0B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685DD1EA" w14:textId="77777777" w:rsidR="00BF1895" w:rsidRDefault="00D563EE">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BF1895" w14:paraId="7C999E74" w14:textId="77777777">
        <w:tc>
          <w:tcPr>
            <w:tcW w:w="1236" w:type="dxa"/>
          </w:tcPr>
          <w:p w14:paraId="3FDC6840" w14:textId="77777777"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14:paraId="05982E74" w14:textId="77777777" w:rsidR="00BF1895" w:rsidRDefault="00D563EE">
            <w:pPr>
              <w:pStyle w:val="afa"/>
              <w:spacing w:after="180"/>
            </w:pPr>
            <w:r>
              <w:rPr>
                <w:b/>
              </w:rPr>
              <w:t xml:space="preserve">Issue 1-1-1: </w:t>
            </w:r>
            <w:r>
              <w:t xml:space="preserve">Option 2 is more for onward new </w:t>
            </w:r>
            <w:r>
              <w:rPr>
                <w:color w:val="0070C0"/>
                <w:lang w:eastAsia="ko-KR"/>
              </w:rPr>
              <w:t>CBW intra-band CA in future!</w:t>
            </w:r>
          </w:p>
          <w:p w14:paraId="3A3ACB64" w14:textId="77777777" w:rsidR="00BF1895" w:rsidRDefault="00D563EE">
            <w:pPr>
              <w:pStyle w:val="afa"/>
              <w:spacing w:after="180"/>
              <w:rPr>
                <w:b/>
              </w:rPr>
            </w:pPr>
            <w:r>
              <w:rPr>
                <w:b/>
                <w:color w:val="0070C0"/>
                <w:u w:val="single"/>
                <w:lang w:eastAsia="ko-KR"/>
              </w:rPr>
              <w:t xml:space="preserve">Issue 1-1-2: </w:t>
            </w:r>
            <w:r>
              <w:t>Option 1 is more clear and straight forward!</w:t>
            </w:r>
          </w:p>
        </w:tc>
      </w:tr>
      <w:tr w:rsidR="00BF1895" w14:paraId="2F16EC23" w14:textId="77777777">
        <w:tc>
          <w:tcPr>
            <w:tcW w:w="1236" w:type="dxa"/>
          </w:tcPr>
          <w:p w14:paraId="2C60D442" w14:textId="77777777"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14:paraId="19BBB53B"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14:paraId="51245653" w14:textId="77777777"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14:paraId="7A108956"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14:paraId="6771AA9E"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14:paraId="5C75F736" w14:textId="77777777">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AB4B57" w14:textId="77777777" w:rsidR="00BF1895" w:rsidRDefault="00D563EE">
                  <w:pPr>
                    <w:pStyle w:val="TAC"/>
                    <w:rPr>
                      <w:rFonts w:eastAsia="等线"/>
                      <w:lang w:val="en-US" w:eastAsia="zh-CN"/>
                    </w:rPr>
                  </w:pPr>
                  <w:r>
                    <w:rPr>
                      <w:b/>
                      <w:bCs/>
                      <w:lang w:val="en-US"/>
                    </w:rPr>
                    <w:t>NR CA configuration / Bandwidth combination set</w:t>
                  </w:r>
                </w:p>
              </w:tc>
            </w:tr>
            <w:tr w:rsidR="00BF1895" w14:paraId="0DED16AB"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99ABB5" w14:textId="77777777"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D1779" w14:textId="77777777"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2D5" w14:textId="77777777"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B5CDFDB" w14:textId="77777777" w:rsidR="00BF1895" w:rsidRDefault="00D563EE">
                  <w:pPr>
                    <w:pStyle w:val="TAC"/>
                    <w:rPr>
                      <w:rFonts w:eastAsia="等线"/>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14:paraId="6504C387" w14:textId="77777777" w:rsidR="00BF1895" w:rsidRDefault="00D563EE">
                  <w:pPr>
                    <w:pStyle w:val="TAC"/>
                    <w:rPr>
                      <w:rFonts w:eastAsia="等线"/>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56" w14:textId="77777777" w:rsidR="00BF1895" w:rsidRDefault="00D563EE">
                  <w:pPr>
                    <w:pStyle w:val="TAC"/>
                    <w:rPr>
                      <w:rFonts w:eastAsia="等线"/>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4E00" w14:textId="77777777" w:rsidR="00BF1895" w:rsidRDefault="00D563EE">
                  <w:pPr>
                    <w:pStyle w:val="TAC"/>
                    <w:rPr>
                      <w:rFonts w:eastAsia="等线"/>
                      <w:lang w:val="en-US" w:eastAsia="zh-CN"/>
                    </w:rPr>
                  </w:pPr>
                  <w:r>
                    <w:rPr>
                      <w:b/>
                      <w:bCs/>
                    </w:rPr>
                    <w:t>BCS</w:t>
                  </w:r>
                </w:p>
              </w:tc>
            </w:tr>
            <w:tr w:rsidR="00BF1895" w14:paraId="053105F7" w14:textId="77777777">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8B5F3C" w14:textId="77777777" w:rsidR="00BF1895" w:rsidRDefault="00D563E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54B8"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DB1A" w14:textId="77777777"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14:paraId="3D01607E"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78DF98C3"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46C9F"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7EC4D" w14:textId="77777777" w:rsidR="00BF1895" w:rsidRDefault="00D563EE">
                  <w:pPr>
                    <w:pStyle w:val="TAC"/>
                    <w:rPr>
                      <w:lang w:val="en-US"/>
                    </w:rPr>
                  </w:pPr>
                  <w:r>
                    <w:rPr>
                      <w:rFonts w:eastAsia="等线" w:hint="eastAsia"/>
                      <w:lang w:val="en-US" w:eastAsia="zh-CN"/>
                    </w:rPr>
                    <w:t>0</w:t>
                  </w:r>
                </w:p>
              </w:tc>
            </w:tr>
            <w:tr w:rsidR="00BF1895" w14:paraId="0EE59610" w14:textId="77777777">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14:paraId="44BE8CDA"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62E8"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44B5" w14:textId="77777777"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14:paraId="1479B936" w14:textId="77777777"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14:paraId="1CC2FDD9" w14:textId="77777777"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2E44"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EEFE" w14:textId="77777777" w:rsidR="00BF1895" w:rsidRDefault="00D563EE">
                  <w:pPr>
                    <w:pStyle w:val="TAC"/>
                    <w:rPr>
                      <w:rFonts w:eastAsia="等线"/>
                      <w:lang w:val="en-US" w:eastAsia="zh-CN"/>
                    </w:rPr>
                  </w:pPr>
                  <w:r>
                    <w:rPr>
                      <w:rFonts w:eastAsia="等线" w:hint="eastAsia"/>
                      <w:lang w:val="en-US" w:eastAsia="zh-CN"/>
                    </w:rPr>
                    <w:t>1</w:t>
                  </w:r>
                </w:p>
              </w:tc>
            </w:tr>
            <w:tr w:rsidR="00BF1895" w14:paraId="26151BBA" w14:textId="77777777">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AAD2C" w14:textId="77777777" w:rsidR="00BF1895" w:rsidRDefault="00BF1895">
                  <w:pPr>
                    <w:pStyle w:val="TAC"/>
                    <w:rPr>
                      <w:rFonts w:eastAsia="等线"/>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1DCB" w14:textId="77777777" w:rsidR="00BF1895" w:rsidRDefault="00D563E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14:paraId="1C8DC00D" w14:textId="77777777" w:rsidR="00BF1895" w:rsidRDefault="00BF1895">
                  <w:pPr>
                    <w:pStyle w:val="TAC"/>
                    <w:rPr>
                      <w:rFonts w:eastAsia="等线"/>
                      <w:lang w:val="en-US" w:eastAsia="zh-CN"/>
                    </w:rPr>
                  </w:pPr>
                </w:p>
              </w:tc>
              <w:tc>
                <w:tcPr>
                  <w:tcW w:w="734" w:type="dxa"/>
                  <w:tcBorders>
                    <w:top w:val="single" w:sz="4" w:space="0" w:color="auto"/>
                    <w:left w:val="single" w:sz="4" w:space="0" w:color="auto"/>
                    <w:bottom w:val="single" w:sz="4" w:space="0" w:color="auto"/>
                    <w:right w:val="single" w:sz="4" w:space="0" w:color="auto"/>
                  </w:tcBorders>
                </w:tcPr>
                <w:p w14:paraId="050D7B42" w14:textId="77777777"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3FDB" w14:textId="77777777"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4AD31" w14:textId="77777777" w:rsidR="00BF1895" w:rsidRDefault="00D563EE">
                  <w:pPr>
                    <w:pStyle w:val="TAC"/>
                    <w:rPr>
                      <w:rFonts w:eastAsia="等线"/>
                      <w:lang w:val="en-US" w:eastAsia="zh-CN"/>
                    </w:rPr>
                  </w:pPr>
                  <w:r>
                    <w:rPr>
                      <w:highlight w:val="yellow"/>
                      <w:lang w:eastAsia="zh-CN"/>
                    </w:rPr>
                    <w:t>4/5</w:t>
                  </w:r>
                </w:p>
              </w:tc>
            </w:tr>
            <w:tr w:rsidR="00BF1895" w14:paraId="1FD61AED" w14:textId="77777777">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14:paraId="12D569D7" w14:textId="77777777" w:rsidR="00BF1895" w:rsidRDefault="00D563EE">
                  <w:pPr>
                    <w:pStyle w:val="TAN"/>
                    <w:rPr>
                      <w:lang w:val="en-US"/>
                    </w:rPr>
                  </w:pPr>
                  <w:r>
                    <w:rPr>
                      <w:lang w:val="en-US"/>
                    </w:rPr>
                    <w:t>NOTE 1:</w:t>
                  </w:r>
                  <w:r>
                    <w:rPr>
                      <w:lang w:val="en-US"/>
                    </w:rPr>
                    <w:tab/>
                    <w:t>Void.</w:t>
                  </w:r>
                </w:p>
                <w:p w14:paraId="204A2A95" w14:textId="77777777"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14:paraId="585068EC" w14:textId="77777777" w:rsidR="00BF1895" w:rsidRDefault="00BF1895">
                  <w:pPr>
                    <w:pStyle w:val="TAN"/>
                    <w:rPr>
                      <w:rFonts w:eastAsia="Yu Gothic"/>
                      <w:lang w:val="en-US"/>
                    </w:rPr>
                  </w:pPr>
                </w:p>
              </w:tc>
            </w:tr>
          </w:tbl>
          <w:p w14:paraId="73D3ACDE" w14:textId="77777777" w:rsidR="00BF1895" w:rsidRDefault="00BF1895">
            <w:pPr>
              <w:rPr>
                <w:rFonts w:eastAsiaTheme="minorEastAsia"/>
                <w:b/>
                <w:bCs/>
                <w:color w:val="0070C0"/>
                <w:u w:val="single"/>
                <w:lang w:val="en-US" w:eastAsia="zh-CN"/>
              </w:rPr>
            </w:pPr>
          </w:p>
          <w:p w14:paraId="1A9BB863" w14:textId="77777777"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14:paraId="62FD6BA1" w14:textId="77777777" w:rsidR="00BF1895" w:rsidRDefault="00BF1895">
            <w:pPr>
              <w:pStyle w:val="afa"/>
              <w:spacing w:after="180"/>
              <w:rPr>
                <w:b/>
              </w:rPr>
            </w:pPr>
          </w:p>
        </w:tc>
      </w:tr>
      <w:tr w:rsidR="00BF1895" w14:paraId="44787149" w14:textId="77777777">
        <w:tc>
          <w:tcPr>
            <w:tcW w:w="1236" w:type="dxa"/>
          </w:tcPr>
          <w:p w14:paraId="1D6DBCB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5EE0663" w14:textId="77777777" w:rsidR="00BF1895" w:rsidRDefault="00D563EE">
            <w:pPr>
              <w:pStyle w:val="afa"/>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14:paraId="6777BD22"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14:paraId="779FB1E4"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14:paraId="69292612" w14:textId="77777777">
        <w:tc>
          <w:tcPr>
            <w:tcW w:w="1236" w:type="dxa"/>
          </w:tcPr>
          <w:p w14:paraId="5B9EE84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7A4258DD" w14:textId="77777777" w:rsidR="00BF1895" w:rsidRDefault="00D563EE">
            <w:pPr>
              <w:pStyle w:val="afa"/>
              <w:spacing w:after="180"/>
              <w:rPr>
                <w:rFonts w:eastAsiaTheme="minorEastAsia"/>
                <w:color w:val="0070C0"/>
                <w:u w:val="single"/>
                <w:lang w:val="en-US" w:eastAsia="zh-CN"/>
              </w:rPr>
            </w:pPr>
            <w:r>
              <w:rPr>
                <w:rFonts w:eastAsiaTheme="minorEastAsia"/>
                <w:color w:val="0070C0"/>
                <w:u w:val="single"/>
                <w:lang w:val="en-US" w:eastAsia="zh-CN"/>
              </w:rPr>
              <w:t>To ZTE,</w:t>
            </w:r>
          </w:p>
          <w:p w14:paraId="5E580B66" w14:textId="77777777" w:rsidR="00BF1895" w:rsidRDefault="00D563EE">
            <w:pPr>
              <w:pStyle w:val="afa"/>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14:paraId="72BA1E4B" w14:textId="77777777" w:rsidR="00BF1895" w:rsidRDefault="00D563EE">
            <w:pPr>
              <w:pStyle w:val="afa"/>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14:paraId="097E27E7" w14:textId="77777777">
        <w:tc>
          <w:tcPr>
            <w:tcW w:w="1236" w:type="dxa"/>
          </w:tcPr>
          <w:p w14:paraId="6AA660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0BC08316" w14:textId="77777777" w:rsidR="00BF1895" w:rsidRDefault="00D563EE">
            <w:pPr>
              <w:pStyle w:val="afa"/>
              <w:spacing w:after="180"/>
              <w:rPr>
                <w:rFonts w:eastAsiaTheme="minorEastAsia"/>
                <w:color w:val="0070C0"/>
                <w:u w:val="single"/>
                <w:lang w:val="en-US" w:eastAsia="zh-CN"/>
              </w:rPr>
            </w:pPr>
            <w:r>
              <w:rPr>
                <w:rFonts w:eastAsiaTheme="minorEastAsia" w:hint="eastAsia"/>
                <w:color w:val="0070C0"/>
                <w:u w:val="single"/>
                <w:lang w:val="en-US" w:eastAsia="zh-CN"/>
              </w:rPr>
              <w:t>To QC</w:t>
            </w:r>
          </w:p>
          <w:p w14:paraId="73718FB9" w14:textId="77777777" w:rsidR="00BF1895" w:rsidRDefault="00D563EE">
            <w:pPr>
              <w:pStyle w:val="afa"/>
              <w:spacing w:after="180"/>
              <w:rPr>
                <w:szCs w:val="18"/>
                <w:lang w:val="en-US" w:eastAsia="zh-CN"/>
              </w:rPr>
            </w:pPr>
            <w:r>
              <w:rPr>
                <w:rFonts w:hint="eastAsia"/>
                <w:szCs w:val="18"/>
                <w:lang w:val="en-US" w:eastAsia="zh-CN"/>
              </w:rPr>
              <w:lastRenderedPageBreak/>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14:paraId="66A396E7" w14:textId="77777777" w:rsidR="00BF1895" w:rsidRDefault="00D563EE">
            <w:pPr>
              <w:pStyle w:val="afa"/>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14:paraId="2CE10EEF" w14:textId="77777777" w:rsidR="00BF1895" w:rsidRDefault="00D563EE">
            <w:pPr>
              <w:pStyle w:val="afa"/>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af3"/>
              <w:tblW w:w="0" w:type="auto"/>
              <w:tblLayout w:type="fixed"/>
              <w:tblLook w:val="04A0" w:firstRow="1" w:lastRow="0" w:firstColumn="1" w:lastColumn="0" w:noHBand="0" w:noVBand="1"/>
            </w:tblPr>
            <w:tblGrid>
              <w:gridCol w:w="1605"/>
              <w:gridCol w:w="3740"/>
              <w:gridCol w:w="1780"/>
              <w:gridCol w:w="1044"/>
            </w:tblGrid>
            <w:tr w:rsidR="00BF1895" w14:paraId="702DC23E" w14:textId="77777777">
              <w:tc>
                <w:tcPr>
                  <w:tcW w:w="1605" w:type="dxa"/>
                </w:tcPr>
                <w:p w14:paraId="5106B9B2" w14:textId="77777777" w:rsidR="00BF1895" w:rsidRDefault="00D563EE">
                  <w:pPr>
                    <w:pStyle w:val="afa"/>
                    <w:spacing w:after="180"/>
                    <w:rPr>
                      <w:szCs w:val="18"/>
                      <w:lang w:val="en-US" w:eastAsia="zh-CN"/>
                    </w:rPr>
                  </w:pPr>
                  <w:r>
                    <w:t>NR CA bandwidth class</w:t>
                  </w:r>
                </w:p>
              </w:tc>
              <w:tc>
                <w:tcPr>
                  <w:tcW w:w="3740" w:type="dxa"/>
                </w:tcPr>
                <w:p w14:paraId="0A0EB776" w14:textId="77777777" w:rsidR="00BF1895" w:rsidRDefault="00D563EE">
                  <w:pPr>
                    <w:pStyle w:val="afa"/>
                    <w:spacing w:after="180"/>
                    <w:rPr>
                      <w:szCs w:val="18"/>
                      <w:lang w:val="en-US" w:eastAsia="zh-CN"/>
                    </w:rPr>
                  </w:pPr>
                  <w:r>
                    <w:t>Aggregated channel bandwidth</w:t>
                  </w:r>
                </w:p>
              </w:tc>
              <w:tc>
                <w:tcPr>
                  <w:tcW w:w="1780" w:type="dxa"/>
                </w:tcPr>
                <w:p w14:paraId="71A0DC84" w14:textId="77777777" w:rsidR="00BF1895" w:rsidRDefault="00D563EE">
                  <w:pPr>
                    <w:pStyle w:val="afa"/>
                    <w:spacing w:after="180"/>
                    <w:rPr>
                      <w:szCs w:val="18"/>
                      <w:lang w:val="en-US" w:eastAsia="zh-CN"/>
                    </w:rPr>
                  </w:pPr>
                  <w:r>
                    <w:t>Number of contiguous CC</w:t>
                  </w:r>
                </w:p>
              </w:tc>
              <w:tc>
                <w:tcPr>
                  <w:tcW w:w="1044" w:type="dxa"/>
                </w:tcPr>
                <w:p w14:paraId="4338AC10" w14:textId="77777777" w:rsidR="00BF1895" w:rsidRDefault="00D563EE">
                  <w:pPr>
                    <w:pStyle w:val="afa"/>
                    <w:spacing w:after="180"/>
                    <w:rPr>
                      <w:szCs w:val="18"/>
                      <w:lang w:val="en-US" w:eastAsia="zh-CN"/>
                    </w:rPr>
                  </w:pPr>
                  <w:r>
                    <w:t>Fallback group</w:t>
                  </w:r>
                </w:p>
              </w:tc>
            </w:tr>
            <w:tr w:rsidR="00BF1895" w14:paraId="29C2F2C9" w14:textId="77777777">
              <w:tc>
                <w:tcPr>
                  <w:tcW w:w="1605" w:type="dxa"/>
                </w:tcPr>
                <w:p w14:paraId="2681BBF6" w14:textId="77777777" w:rsidR="00BF1895" w:rsidRDefault="00D563EE">
                  <w:pPr>
                    <w:pStyle w:val="afa"/>
                    <w:spacing w:after="180"/>
                    <w:rPr>
                      <w:szCs w:val="18"/>
                      <w:lang w:val="en-US" w:eastAsia="zh-CN"/>
                    </w:rPr>
                  </w:pPr>
                  <w:r>
                    <w:t>A</w:t>
                  </w:r>
                </w:p>
              </w:tc>
              <w:tc>
                <w:tcPr>
                  <w:tcW w:w="3740" w:type="dxa"/>
                </w:tcPr>
                <w:p w14:paraId="5A149486" w14:textId="77777777" w:rsidR="00BF1895" w:rsidRDefault="00D563EE">
                  <w:pPr>
                    <w:pStyle w:val="afa"/>
                    <w:spacing w:after="180"/>
                    <w:rPr>
                      <w:szCs w:val="18"/>
                      <w:lang w:val="en-US" w:eastAsia="zh-CN"/>
                    </w:rPr>
                  </w:pPr>
                  <w:r>
                    <w:t>BW</w:t>
                  </w:r>
                  <w:r>
                    <w:rPr>
                      <w:vertAlign w:val="subscript"/>
                    </w:rPr>
                    <w:t xml:space="preserve">Channel </w:t>
                  </w:r>
                  <w:r>
                    <w:t>≤ BW</w:t>
                  </w:r>
                  <w:r>
                    <w:rPr>
                      <w:vertAlign w:val="subscript"/>
                    </w:rPr>
                    <w:t>Channel,max</w:t>
                  </w:r>
                </w:p>
              </w:tc>
              <w:tc>
                <w:tcPr>
                  <w:tcW w:w="1780" w:type="dxa"/>
                </w:tcPr>
                <w:p w14:paraId="6292AF72" w14:textId="77777777" w:rsidR="00BF1895" w:rsidRDefault="00D563EE">
                  <w:pPr>
                    <w:pStyle w:val="afa"/>
                    <w:spacing w:after="180"/>
                    <w:rPr>
                      <w:szCs w:val="18"/>
                      <w:lang w:val="en-US" w:eastAsia="zh-CN"/>
                    </w:rPr>
                  </w:pPr>
                  <w:r>
                    <w:t>1</w:t>
                  </w:r>
                </w:p>
              </w:tc>
              <w:tc>
                <w:tcPr>
                  <w:tcW w:w="1044" w:type="dxa"/>
                </w:tcPr>
                <w:p w14:paraId="30618F4B" w14:textId="77777777" w:rsidR="00BF1895" w:rsidRDefault="00D563EE">
                  <w:pPr>
                    <w:pStyle w:val="afa"/>
                    <w:spacing w:after="180"/>
                    <w:rPr>
                      <w:szCs w:val="18"/>
                      <w:lang w:val="en-US" w:eastAsia="zh-CN"/>
                    </w:rPr>
                  </w:pPr>
                  <w:r>
                    <w:t>1, 2, 3</w:t>
                  </w:r>
                </w:p>
              </w:tc>
            </w:tr>
            <w:tr w:rsidR="00BF1895" w14:paraId="3F0D2B78" w14:textId="77777777">
              <w:tc>
                <w:tcPr>
                  <w:tcW w:w="1605" w:type="dxa"/>
                </w:tcPr>
                <w:p w14:paraId="36E8C7E3" w14:textId="77777777" w:rsidR="00BF1895" w:rsidRDefault="00D563EE">
                  <w:pPr>
                    <w:pStyle w:val="afa"/>
                    <w:spacing w:after="180"/>
                    <w:rPr>
                      <w:szCs w:val="18"/>
                      <w:lang w:val="en-US" w:eastAsia="zh-CN"/>
                    </w:rPr>
                  </w:pPr>
                  <w:r>
                    <w:t>B</w:t>
                  </w:r>
                </w:p>
              </w:tc>
              <w:tc>
                <w:tcPr>
                  <w:tcW w:w="3740" w:type="dxa"/>
                </w:tcPr>
                <w:p w14:paraId="1B491227" w14:textId="77777777" w:rsidR="00BF1895" w:rsidRDefault="00D563EE">
                  <w:pPr>
                    <w:pStyle w:val="afa"/>
                    <w:spacing w:after="180"/>
                    <w:rPr>
                      <w:szCs w:val="18"/>
                      <w:lang w:val="en-US" w:eastAsia="zh-CN"/>
                    </w:rPr>
                  </w:pPr>
                  <w:r>
                    <w:t xml:space="preserve">20 MHz ≤ </w:t>
                  </w:r>
                  <w:r>
                    <w:rPr>
                      <w:lang w:val="fi-FI"/>
                    </w:rPr>
                    <w:t>BW</w:t>
                  </w:r>
                  <w:r>
                    <w:rPr>
                      <w:vertAlign w:val="subscript"/>
                    </w:rPr>
                    <w:t>Channel_CA</w:t>
                  </w:r>
                  <w:r>
                    <w:t xml:space="preserve"> ≤ 100 MHz</w:t>
                  </w:r>
                </w:p>
              </w:tc>
              <w:tc>
                <w:tcPr>
                  <w:tcW w:w="1780" w:type="dxa"/>
                </w:tcPr>
                <w:p w14:paraId="5D4A2EF8" w14:textId="77777777" w:rsidR="00BF1895" w:rsidRDefault="00D563EE">
                  <w:pPr>
                    <w:pStyle w:val="afa"/>
                    <w:spacing w:after="180"/>
                    <w:rPr>
                      <w:szCs w:val="18"/>
                      <w:lang w:val="en-US" w:eastAsia="zh-CN"/>
                    </w:rPr>
                  </w:pPr>
                  <w:r>
                    <w:t>2</w:t>
                  </w:r>
                </w:p>
              </w:tc>
              <w:tc>
                <w:tcPr>
                  <w:tcW w:w="1044" w:type="dxa"/>
                </w:tcPr>
                <w:p w14:paraId="01F8C0E8" w14:textId="77777777" w:rsidR="00BF1895" w:rsidRDefault="00D563EE">
                  <w:pPr>
                    <w:pStyle w:val="afa"/>
                    <w:spacing w:after="180"/>
                    <w:rPr>
                      <w:szCs w:val="18"/>
                      <w:lang w:val="en-US" w:eastAsia="zh-CN"/>
                    </w:rPr>
                  </w:pPr>
                  <w:r>
                    <w:t>2, 3</w:t>
                  </w:r>
                </w:p>
              </w:tc>
            </w:tr>
            <w:tr w:rsidR="00BF1895" w14:paraId="2C685D33" w14:textId="77777777">
              <w:tc>
                <w:tcPr>
                  <w:tcW w:w="1605" w:type="dxa"/>
                </w:tcPr>
                <w:p w14:paraId="7749745B" w14:textId="77777777" w:rsidR="00BF1895" w:rsidRDefault="00D563EE">
                  <w:pPr>
                    <w:pStyle w:val="afa"/>
                    <w:spacing w:after="180"/>
                    <w:rPr>
                      <w:szCs w:val="18"/>
                      <w:lang w:val="en-US" w:eastAsia="zh-CN"/>
                    </w:rPr>
                  </w:pPr>
                  <w:r>
                    <w:t>C</w:t>
                  </w:r>
                </w:p>
              </w:tc>
              <w:tc>
                <w:tcPr>
                  <w:tcW w:w="3740" w:type="dxa"/>
                </w:tcPr>
                <w:p w14:paraId="5801CF21" w14:textId="77777777" w:rsidR="00BF1895" w:rsidRDefault="00D563EE">
                  <w:pPr>
                    <w:pStyle w:val="afa"/>
                    <w:spacing w:after="180"/>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14:paraId="5873F96E" w14:textId="77777777" w:rsidR="00BF1895" w:rsidRDefault="00D563EE">
                  <w:pPr>
                    <w:pStyle w:val="afa"/>
                    <w:spacing w:after="180"/>
                    <w:rPr>
                      <w:szCs w:val="18"/>
                      <w:lang w:val="en-US" w:eastAsia="zh-CN"/>
                    </w:rPr>
                  </w:pPr>
                  <w:r>
                    <w:t>2</w:t>
                  </w:r>
                </w:p>
              </w:tc>
              <w:tc>
                <w:tcPr>
                  <w:tcW w:w="1044" w:type="dxa"/>
                </w:tcPr>
                <w:p w14:paraId="7434E5FF" w14:textId="77777777" w:rsidR="00BF1895" w:rsidRDefault="00D563EE">
                  <w:pPr>
                    <w:pStyle w:val="afa"/>
                    <w:spacing w:after="180"/>
                    <w:rPr>
                      <w:szCs w:val="18"/>
                      <w:lang w:val="en-US" w:eastAsia="zh-CN"/>
                    </w:rPr>
                  </w:pPr>
                  <w:r>
                    <w:t>1, 3</w:t>
                  </w:r>
                </w:p>
              </w:tc>
            </w:tr>
          </w:tbl>
          <w:p w14:paraId="3ACC4738" w14:textId="77777777" w:rsidR="00BF1895" w:rsidRDefault="00BF1895">
            <w:pPr>
              <w:pStyle w:val="afa"/>
              <w:spacing w:after="180"/>
              <w:rPr>
                <w:szCs w:val="18"/>
                <w:lang w:val="en-US" w:eastAsia="zh-CN"/>
              </w:rPr>
            </w:pPr>
          </w:p>
          <w:p w14:paraId="49D4F314" w14:textId="77777777" w:rsidR="00BF1895" w:rsidRDefault="00D563EE">
            <w:pPr>
              <w:pStyle w:val="afa"/>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14:paraId="696EE01D" w14:textId="77777777">
        <w:tc>
          <w:tcPr>
            <w:tcW w:w="1236" w:type="dxa"/>
          </w:tcPr>
          <w:p w14:paraId="47CD7008"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2F4FB5B4" w14:textId="77777777"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14:paraId="1FFA8938" w14:textId="77777777" w:rsidR="00BF1895" w:rsidRDefault="00D563EE">
            <w:pPr>
              <w:pStyle w:val="afa"/>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color w:val="0070C0"/>
                    <w:lang w:val="zh-CN"/>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14:paraId="5D98B045" w14:textId="77777777" w:rsidR="00BF1895" w:rsidRDefault="00D563EE">
      <w:pPr>
        <w:rPr>
          <w:color w:val="0070C0"/>
          <w:lang w:val="en-US" w:eastAsia="zh-CN"/>
        </w:rPr>
      </w:pPr>
      <w:r>
        <w:rPr>
          <w:rFonts w:hint="eastAsia"/>
          <w:color w:val="0070C0"/>
          <w:lang w:val="en-US" w:eastAsia="zh-CN"/>
        </w:rPr>
        <w:t xml:space="preserve"> </w:t>
      </w:r>
    </w:p>
    <w:p w14:paraId="45AF2AF2" w14:textId="77777777" w:rsidR="00BF1895" w:rsidRDefault="00D563EE">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BF1895" w14:paraId="3D781B61" w14:textId="77777777">
        <w:tc>
          <w:tcPr>
            <w:tcW w:w="1236" w:type="dxa"/>
          </w:tcPr>
          <w:p w14:paraId="6C0F649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41862"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24D44332" w14:textId="77777777">
        <w:tc>
          <w:tcPr>
            <w:tcW w:w="1236" w:type="dxa"/>
          </w:tcPr>
          <w:p w14:paraId="43BF1F6C"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6253B2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14:paraId="2D5AA3CE" w14:textId="77777777"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14:paraId="094AD38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14:paraId="16A0C226" w14:textId="77777777"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14:paraId="3044EDD1"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14:paraId="5F6445B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14:paraId="7F2A575A" w14:textId="77777777">
        <w:tc>
          <w:tcPr>
            <w:tcW w:w="1236" w:type="dxa"/>
          </w:tcPr>
          <w:p w14:paraId="7E229F5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1147C611" w14:textId="77777777" w:rsidR="00BF1895" w:rsidRDefault="00D563EE">
            <w:pPr>
              <w:rPr>
                <w:b/>
                <w:color w:val="0070C0"/>
                <w:u w:val="single"/>
                <w:lang w:eastAsia="ko-KR"/>
              </w:rPr>
            </w:pPr>
            <w:r>
              <w:rPr>
                <w:b/>
                <w:color w:val="0070C0"/>
                <w:u w:val="single"/>
                <w:lang w:eastAsia="ko-KR"/>
              </w:rPr>
              <w:t>Issue 1-2-1: When can companies request BCS4/5?</w:t>
            </w:r>
          </w:p>
          <w:p w14:paraId="09863E97" w14:textId="77777777" w:rsidR="00BF1895" w:rsidRDefault="00D563EE">
            <w:pPr>
              <w:spacing w:after="120"/>
              <w:rPr>
                <w:color w:val="0070C0"/>
                <w:szCs w:val="24"/>
                <w:lang w:eastAsia="zh-CN"/>
              </w:rPr>
            </w:pPr>
            <w:r>
              <w:rPr>
                <w:color w:val="0070C0"/>
                <w:szCs w:val="24"/>
                <w:lang w:eastAsia="zh-CN"/>
              </w:rPr>
              <w:t>Option 1: From now on BCS4 and BCS5 can be requested together in regular NR-CA, NR-DC and SUL basket requests.</w:t>
            </w:r>
          </w:p>
          <w:p w14:paraId="7E1BD41C"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0CA52B4A" w14:textId="77777777"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14:paraId="377A65C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D9EC64D" w14:textId="77777777" w:rsidR="00BF1895" w:rsidRDefault="00D563EE">
            <w:pPr>
              <w:spacing w:after="120"/>
              <w:rPr>
                <w:rFonts w:eastAsiaTheme="minorEastAsia"/>
                <w:color w:val="0070C0"/>
                <w:lang w:val="en-US" w:eastAsia="zh-CN"/>
              </w:rPr>
            </w:pPr>
            <w:r>
              <w:rPr>
                <w:color w:val="0070C0"/>
                <w:szCs w:val="24"/>
                <w:lang w:eastAsia="zh-CN"/>
              </w:rPr>
              <w:t>Option 1, YES.</w:t>
            </w:r>
          </w:p>
        </w:tc>
      </w:tr>
      <w:tr w:rsidR="00BF1895" w14:paraId="0E7AF14B" w14:textId="77777777">
        <w:tc>
          <w:tcPr>
            <w:tcW w:w="1236" w:type="dxa"/>
          </w:tcPr>
          <w:p w14:paraId="166620BE"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702D50A"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14:paraId="72B3CD6D"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14:paraId="76DCC4E8"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14:paraId="0736FDFA" w14:textId="77777777">
        <w:tc>
          <w:tcPr>
            <w:tcW w:w="1236" w:type="dxa"/>
          </w:tcPr>
          <w:p w14:paraId="1D878B3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3F45C99" w14:textId="77777777" w:rsidR="00BF1895" w:rsidRDefault="00D563EE">
            <w:pPr>
              <w:rPr>
                <w:b/>
                <w:u w:val="single"/>
                <w:lang w:eastAsia="ko-KR"/>
              </w:rPr>
            </w:pPr>
            <w:r>
              <w:rPr>
                <w:b/>
                <w:u w:val="single"/>
                <w:lang w:eastAsia="ko-KR"/>
              </w:rPr>
              <w:t>Issue 1-2-1: When can companies request BCS4/5?</w:t>
            </w:r>
          </w:p>
          <w:p w14:paraId="00914C74" w14:textId="77777777" w:rsidR="00BF1895" w:rsidRDefault="00D563EE">
            <w:pPr>
              <w:spacing w:after="120"/>
              <w:rPr>
                <w:rFonts w:eastAsiaTheme="minorEastAsia"/>
                <w:lang w:val="en-US" w:eastAsia="zh-CN"/>
              </w:rPr>
            </w:pPr>
            <w:r>
              <w:rPr>
                <w:rFonts w:eastAsiaTheme="minorEastAsia" w:hint="eastAsia"/>
                <w:lang w:val="en-US" w:eastAsia="zh-CN"/>
              </w:rPr>
              <w:t>Option 2, others.</w:t>
            </w:r>
          </w:p>
          <w:p w14:paraId="612E9CC9" w14:textId="77777777"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14:paraId="5441B006" w14:textId="77777777"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14:paraId="770AB5C9" w14:textId="77777777"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14:paraId="70ECD787" w14:textId="77777777" w:rsidR="00BF1895" w:rsidRDefault="00D563E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14:paraId="49154B75" w14:textId="77777777" w:rsidR="00BF1895" w:rsidRDefault="00BF1895">
            <w:pPr>
              <w:spacing w:after="120"/>
              <w:rPr>
                <w:rFonts w:eastAsiaTheme="minorEastAsia"/>
                <w:lang w:val="en-US" w:eastAsia="zh-CN"/>
              </w:rPr>
            </w:pPr>
          </w:p>
          <w:p w14:paraId="50FC9341" w14:textId="77777777"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14:paraId="04AA16F5" w14:textId="77777777" w:rsidR="00BF1895" w:rsidRDefault="00D563EE">
            <w:pPr>
              <w:pStyle w:val="afc"/>
              <w:numPr>
                <w:ilvl w:val="255"/>
                <w:numId w:val="0"/>
              </w:numPr>
              <w:overflowPunct/>
              <w:autoSpaceDE/>
              <w:autoSpaceDN/>
              <w:adjustRightInd/>
              <w:spacing w:after="120"/>
              <w:textAlignment w:val="auto"/>
              <w:rPr>
                <w:rFonts w:eastAsia="宋体"/>
                <w:szCs w:val="24"/>
                <w:lang w:val="en-US" w:eastAsia="zh-CN"/>
              </w:rPr>
            </w:pPr>
            <w:r>
              <w:rPr>
                <w:rFonts w:eastAsia="宋体" w:hint="eastAsia"/>
                <w:szCs w:val="24"/>
                <w:lang w:val="en-US" w:eastAsia="zh-CN"/>
              </w:rPr>
              <w:t>A question for clarfication: Does it mean for the incompleted combs with traditional BCSs in the WID?</w:t>
            </w:r>
          </w:p>
          <w:p w14:paraId="0C3F6F87" w14:textId="77777777" w:rsidR="00BF1895" w:rsidRDefault="00D563EE">
            <w:pPr>
              <w:pStyle w:val="afc"/>
              <w:numPr>
                <w:ilvl w:val="255"/>
                <w:numId w:val="0"/>
              </w:numPr>
              <w:overflowPunct/>
              <w:autoSpaceDE/>
              <w:autoSpaceDN/>
              <w:adjustRightInd/>
              <w:spacing w:after="120"/>
              <w:textAlignment w:val="auto"/>
              <w:rPr>
                <w:rFonts w:eastAsiaTheme="minorEastAsia"/>
                <w:lang w:val="en-US" w:eastAsia="zh-CN"/>
              </w:rPr>
            </w:pPr>
            <w:r>
              <w:rPr>
                <w:rFonts w:eastAsia="宋体"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宋体"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14:paraId="78A63C32" w14:textId="77777777"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14:paraId="1C60462C" w14:textId="77777777" w:rsidR="00BF1895" w:rsidRDefault="00BF1895">
            <w:pPr>
              <w:spacing w:after="120"/>
              <w:rPr>
                <w:rFonts w:eastAsiaTheme="minorEastAsia"/>
                <w:lang w:val="en-US" w:eastAsia="zh-CN"/>
              </w:rPr>
            </w:pPr>
          </w:p>
          <w:p w14:paraId="3470D123"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7140CAC" w14:textId="77777777" w:rsidR="00BF1895" w:rsidRDefault="00D563E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independent.</w:t>
            </w:r>
          </w:p>
        </w:tc>
      </w:tr>
      <w:tr w:rsidR="00BF1895" w14:paraId="38CA0187" w14:textId="77777777">
        <w:tc>
          <w:tcPr>
            <w:tcW w:w="1236" w:type="dxa"/>
          </w:tcPr>
          <w:p w14:paraId="63BA0AF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73440AA2"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14:paraId="1458E5AF" w14:textId="77777777"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14:paraId="317035BA" w14:textId="77777777" w:rsidR="00BF1895" w:rsidRDefault="00D563EE">
            <w:pPr>
              <w:rPr>
                <w:b/>
                <w:u w:val="single"/>
                <w:lang w:eastAsia="ko-KR"/>
              </w:rPr>
            </w:pPr>
            <w:r>
              <w:rPr>
                <w:rFonts w:eastAsiaTheme="minorEastAsia"/>
                <w:color w:val="0070C0"/>
                <w:lang w:val="en-US" w:eastAsia="zh-CN"/>
              </w:rPr>
              <w:t>Issue 1-2-3: Option 1</w:t>
            </w:r>
          </w:p>
        </w:tc>
      </w:tr>
      <w:tr w:rsidR="00BF1895" w14:paraId="60541F40" w14:textId="77777777">
        <w:tc>
          <w:tcPr>
            <w:tcW w:w="1236" w:type="dxa"/>
          </w:tcPr>
          <w:p w14:paraId="38A9738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7C1F9ED" w14:textId="77777777" w:rsidR="00BF1895" w:rsidRDefault="00D563EE">
            <w:pPr>
              <w:rPr>
                <w:b/>
                <w:color w:val="0070C0"/>
                <w:u w:val="single"/>
                <w:lang w:eastAsia="ko-KR"/>
              </w:rPr>
            </w:pPr>
            <w:r>
              <w:rPr>
                <w:b/>
                <w:color w:val="0070C0"/>
                <w:u w:val="single"/>
                <w:lang w:eastAsia="ko-KR"/>
              </w:rPr>
              <w:t>Issue 1-2-1: When can companies request BCS4/5?</w:t>
            </w:r>
          </w:p>
          <w:p w14:paraId="479DEAEA" w14:textId="77777777"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14:paraId="1049E97A"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7E8EB852" w14:textId="77777777"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14:paraId="44421B2C" w14:textId="77777777"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37194AB7" w14:textId="77777777"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14:paraId="129E854F" w14:textId="77777777">
        <w:tc>
          <w:tcPr>
            <w:tcW w:w="1236" w:type="dxa"/>
          </w:tcPr>
          <w:p w14:paraId="163FD31D"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92B27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14:paraId="7BD62CAA"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14:paraId="627C6BFE"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14:paraId="5A47E163" w14:textId="77777777"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14:paraId="2E944DFE" w14:textId="77777777">
        <w:tc>
          <w:tcPr>
            <w:tcW w:w="1236" w:type="dxa"/>
          </w:tcPr>
          <w:p w14:paraId="666CE237"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7A2F52DC" w14:textId="77777777"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14:paraId="048ABDEF"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59A51E9D" w14:textId="77777777"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14:paraId="4AE0E67E" w14:textId="77777777">
        <w:tc>
          <w:tcPr>
            <w:tcW w:w="1236" w:type="dxa"/>
          </w:tcPr>
          <w:p w14:paraId="0A80E4C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14:paraId="0DD4DE5D" w14:textId="77777777"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14:paraId="3A63613D" w14:textId="77777777" w:rsidR="00BF1895" w:rsidRDefault="00D563EE">
            <w:pPr>
              <w:spacing w:after="120"/>
              <w:rPr>
                <w:rFonts w:eastAsiaTheme="minorEastAsia"/>
                <w:b/>
                <w:color w:val="0070C0"/>
                <w:u w:val="single"/>
                <w:lang w:eastAsia="zh-TW"/>
              </w:rPr>
            </w:pPr>
            <w:r>
              <w:rPr>
                <w:b/>
                <w:color w:val="0070C0"/>
                <w:u w:val="single"/>
                <w:lang w:eastAsia="ko-KR"/>
              </w:rPr>
              <w:t xml:space="preserve">Issue 1-2-2: </w:t>
            </w:r>
          </w:p>
          <w:p w14:paraId="119637A1" w14:textId="77777777"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14:paraId="58CAD137" w14:textId="77777777">
        <w:tc>
          <w:tcPr>
            <w:tcW w:w="1236" w:type="dxa"/>
          </w:tcPr>
          <w:p w14:paraId="30F742CC" w14:textId="77777777"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14:paraId="18CA497A" w14:textId="77777777"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14:paraId="23719E18" w14:textId="77777777" w:rsidR="00BF1895" w:rsidRDefault="00D563E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14:paraId="74167AB0" w14:textId="77777777">
        <w:tc>
          <w:tcPr>
            <w:tcW w:w="1236" w:type="dxa"/>
          </w:tcPr>
          <w:p w14:paraId="77C9044B" w14:textId="77777777"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14:paraId="75B69EDD" w14:textId="77777777"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14:paraId="79F97A98" w14:textId="77777777"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14:paraId="72E1123A" w14:textId="77777777"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14:paraId="3F852266" w14:textId="77777777"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14:paraId="7185691C"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261E5102" w14:textId="77777777"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14:paraId="12B7A45B" w14:textId="77777777">
        <w:tc>
          <w:tcPr>
            <w:tcW w:w="1236" w:type="dxa"/>
          </w:tcPr>
          <w:p w14:paraId="1D6D9E4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15E232D" w14:textId="77777777"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14:paraId="637821DA" w14:textId="77777777"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14:paraId="4A429E55" w14:textId="77777777">
        <w:tc>
          <w:tcPr>
            <w:tcW w:w="1236" w:type="dxa"/>
          </w:tcPr>
          <w:p w14:paraId="2A28E9B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E9ABCDC" w14:textId="77777777" w:rsidR="00BF1895" w:rsidRDefault="00D563EE">
            <w:pPr>
              <w:rPr>
                <w:b/>
                <w:color w:val="0070C0"/>
                <w:u w:val="single"/>
                <w:lang w:eastAsia="ko-KR"/>
              </w:rPr>
            </w:pPr>
            <w:r>
              <w:rPr>
                <w:b/>
                <w:color w:val="0070C0"/>
                <w:u w:val="single"/>
                <w:lang w:eastAsia="ko-KR"/>
              </w:rPr>
              <w:t xml:space="preserve">Issue 1-2-1: </w:t>
            </w:r>
          </w:p>
          <w:p w14:paraId="114C4AA5" w14:textId="77777777" w:rsidR="00BF1895" w:rsidRDefault="00D563EE">
            <w:pPr>
              <w:rPr>
                <w:color w:val="0070C0"/>
                <w:lang w:eastAsia="ko-KR"/>
              </w:rPr>
            </w:pPr>
            <w:r>
              <w:rPr>
                <w:color w:val="0070C0"/>
                <w:lang w:eastAsia="ko-KR"/>
              </w:rPr>
              <w:t>To Qualcomm, I think this issue is independent. Request doesn’t mean new BCS has been introduced into spec.</w:t>
            </w:r>
          </w:p>
          <w:p w14:paraId="36D86632" w14:textId="77777777" w:rsidR="00BF1895" w:rsidRDefault="00D563EE">
            <w:pPr>
              <w:rPr>
                <w:b/>
                <w:color w:val="0070C0"/>
                <w:u w:val="single"/>
                <w:lang w:eastAsia="ko-KR"/>
              </w:rPr>
            </w:pPr>
            <w:r>
              <w:rPr>
                <w:b/>
                <w:color w:val="0070C0"/>
                <w:u w:val="single"/>
                <w:lang w:eastAsia="ko-KR"/>
              </w:rPr>
              <w:t xml:space="preserve">Issue 1-2-3: </w:t>
            </w:r>
          </w:p>
          <w:p w14:paraId="26D5663B" w14:textId="77777777"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14:paraId="63BFA5A5" w14:textId="77777777"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14:paraId="4D5ED498" w14:textId="77777777">
        <w:tc>
          <w:tcPr>
            <w:tcW w:w="1236" w:type="dxa"/>
          </w:tcPr>
          <w:p w14:paraId="78C0F23A"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14:paraId="1D1982A0" w14:textId="77777777" w:rsidR="00BF1895" w:rsidRDefault="00D563EE">
            <w:pPr>
              <w:rPr>
                <w:b/>
                <w:color w:val="0070C0"/>
                <w:u w:val="single"/>
                <w:lang w:eastAsia="ko-KR"/>
              </w:rPr>
            </w:pPr>
            <w:r>
              <w:rPr>
                <w:b/>
                <w:color w:val="0070C0"/>
                <w:u w:val="single"/>
                <w:lang w:eastAsia="ko-KR"/>
              </w:rPr>
              <w:t>To ZTE, Ericsson</w:t>
            </w:r>
          </w:p>
          <w:p w14:paraId="76B4E8CC" w14:textId="77777777"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14:paraId="1553CE8D" w14:textId="77777777" w:rsidR="00BF1895" w:rsidRDefault="00D563EE">
            <w:pPr>
              <w:rPr>
                <w:bCs/>
                <w:color w:val="0070C0"/>
                <w:u w:val="single"/>
                <w:lang w:eastAsia="ko-KR"/>
              </w:rPr>
            </w:pPr>
            <w:r>
              <w:rPr>
                <w:bCs/>
                <w:color w:val="0070C0"/>
                <w:u w:val="single"/>
                <w:lang w:eastAsia="ko-KR"/>
              </w:rPr>
              <w:t>To Huawei:</w:t>
            </w:r>
          </w:p>
          <w:p w14:paraId="4B27B530" w14:textId="77777777" w:rsidR="00BF1895" w:rsidRDefault="00D563EE">
            <w:pPr>
              <w:rPr>
                <w:bCs/>
                <w:color w:val="0070C0"/>
                <w:u w:val="single"/>
                <w:lang w:eastAsia="ko-KR"/>
              </w:rPr>
            </w:pPr>
            <w:r>
              <w:rPr>
                <w:bCs/>
                <w:color w:val="0070C0"/>
                <w:u w:val="single"/>
                <w:lang w:eastAsia="ko-KR"/>
              </w:rPr>
              <w:t xml:space="preserve">As agreed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14:paraId="230707A0" w14:textId="77777777">
        <w:tc>
          <w:tcPr>
            <w:tcW w:w="1236" w:type="dxa"/>
          </w:tcPr>
          <w:p w14:paraId="4A0EA31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14:paraId="2E94457C" w14:textId="77777777" w:rsidR="00BF1895" w:rsidRDefault="00D563EE">
            <w:pPr>
              <w:rPr>
                <w:bCs/>
                <w:color w:val="0070C0"/>
                <w:u w:val="single"/>
                <w:lang w:val="en-US" w:eastAsia="zh-CN"/>
              </w:rPr>
            </w:pPr>
            <w:r>
              <w:rPr>
                <w:rFonts w:hint="eastAsia"/>
                <w:bCs/>
                <w:color w:val="0070C0"/>
                <w:u w:val="single"/>
                <w:lang w:val="en-US" w:eastAsia="zh-CN"/>
              </w:rPr>
              <w:t>To QC:</w:t>
            </w:r>
          </w:p>
          <w:p w14:paraId="093A777F" w14:textId="77777777"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14:paraId="164CE41F" w14:textId="77777777">
        <w:tc>
          <w:tcPr>
            <w:tcW w:w="1236" w:type="dxa"/>
          </w:tcPr>
          <w:p w14:paraId="5FBC39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2F0FC53" w14:textId="77777777"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14:paraId="020CD2B3" w14:textId="77777777" w:rsidR="00BF1895" w:rsidRDefault="00D563EE">
            <w:pPr>
              <w:spacing w:after="120"/>
              <w:rPr>
                <w:rFonts w:eastAsiaTheme="minorEastAsia"/>
                <w:color w:val="0070C0"/>
                <w:lang w:val="en-US" w:eastAsia="zh-CN"/>
              </w:rPr>
            </w:pPr>
            <w:r>
              <w:rPr>
                <w:color w:val="0070C0"/>
                <w:u w:val="single"/>
                <w:lang w:eastAsia="ko-KR"/>
              </w:rPr>
              <w:lastRenderedPageBreak/>
              <w:t xml:space="preserve">Issue 1-2-2: </w:t>
            </w:r>
            <w:r>
              <w:rPr>
                <w:color w:val="0070C0"/>
                <w:lang w:eastAsia="ko-KR"/>
              </w:rPr>
              <w:t>Option 2</w:t>
            </w:r>
            <w:r>
              <w:rPr>
                <w:rFonts w:eastAsiaTheme="minorEastAsia"/>
                <w:color w:val="0070C0"/>
                <w:lang w:val="en-US" w:eastAsia="zh-CN"/>
              </w:rPr>
              <w:t xml:space="preserve"> </w:t>
            </w:r>
          </w:p>
          <w:p w14:paraId="40FBC8A3" w14:textId="77777777"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14:paraId="4AD03D23" w14:textId="77777777">
        <w:tc>
          <w:tcPr>
            <w:tcW w:w="1236" w:type="dxa"/>
          </w:tcPr>
          <w:p w14:paraId="1ED827A5"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575A920" w14:textId="77777777" w:rsidR="00BF1895" w:rsidRDefault="00D563EE">
            <w:pPr>
              <w:rPr>
                <w:b/>
                <w:color w:val="0070C0"/>
                <w:u w:val="single"/>
                <w:lang w:eastAsia="ko-KR"/>
              </w:rPr>
            </w:pPr>
            <w:r>
              <w:rPr>
                <w:b/>
                <w:color w:val="0070C0"/>
                <w:u w:val="single"/>
                <w:lang w:eastAsia="ko-KR"/>
              </w:rPr>
              <w:t>Issue 1-2-1: When can companies request BCS4/5?</w:t>
            </w:r>
          </w:p>
          <w:p w14:paraId="6DE615B3" w14:textId="77777777"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14:paraId="2EDB7581"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14:paraId="3437AAE8" w14:textId="77777777"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14:paraId="56A46657"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7BF6EC32" w14:textId="77777777" w:rsidR="00BF1895" w:rsidRDefault="00D563EE">
            <w:pPr>
              <w:spacing w:after="120"/>
              <w:rPr>
                <w:color w:val="0070C0"/>
                <w:u w:val="single"/>
                <w:lang w:eastAsia="ko-KR"/>
              </w:rPr>
            </w:pPr>
            <w:r>
              <w:rPr>
                <w:color w:val="0070C0"/>
                <w:szCs w:val="24"/>
                <w:lang w:eastAsia="zh-CN"/>
              </w:rPr>
              <w:t>Option 1. Yes, both should come together.</w:t>
            </w:r>
          </w:p>
        </w:tc>
      </w:tr>
    </w:tbl>
    <w:p w14:paraId="31C65509" w14:textId="77777777" w:rsidR="00BF1895" w:rsidRDefault="00D563EE">
      <w:pPr>
        <w:rPr>
          <w:color w:val="0070C0"/>
          <w:lang w:val="en-US" w:eastAsia="zh-CN"/>
        </w:rPr>
      </w:pPr>
      <w:r>
        <w:rPr>
          <w:rFonts w:hint="eastAsia"/>
          <w:color w:val="0070C0"/>
          <w:lang w:val="en-US" w:eastAsia="zh-CN"/>
        </w:rPr>
        <w:t xml:space="preserve"> </w:t>
      </w:r>
    </w:p>
    <w:p w14:paraId="20B914A3" w14:textId="77777777" w:rsidR="00BF1895" w:rsidRDefault="00D563EE">
      <w:pPr>
        <w:rPr>
          <w:bCs/>
          <w:color w:val="0070C0"/>
          <w:u w:val="single"/>
          <w:lang w:eastAsia="ko-KR"/>
        </w:rPr>
      </w:pPr>
      <w:r>
        <w:rPr>
          <w:bCs/>
          <w:color w:val="0070C0"/>
          <w:u w:val="single"/>
          <w:lang w:eastAsia="ko-KR"/>
        </w:rPr>
        <w:t xml:space="preserve">Sub topic 1-3 </w:t>
      </w:r>
    </w:p>
    <w:tbl>
      <w:tblPr>
        <w:tblStyle w:val="af3"/>
        <w:tblW w:w="0" w:type="auto"/>
        <w:tblLook w:val="04A0" w:firstRow="1" w:lastRow="0" w:firstColumn="1" w:lastColumn="0" w:noHBand="0" w:noVBand="1"/>
      </w:tblPr>
      <w:tblGrid>
        <w:gridCol w:w="1236"/>
        <w:gridCol w:w="8395"/>
      </w:tblGrid>
      <w:tr w:rsidR="00BF1895" w14:paraId="0BAAB192" w14:textId="77777777">
        <w:tc>
          <w:tcPr>
            <w:tcW w:w="1236" w:type="dxa"/>
          </w:tcPr>
          <w:p w14:paraId="775966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CEE81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37AE529F" w14:textId="77777777">
        <w:tc>
          <w:tcPr>
            <w:tcW w:w="1236" w:type="dxa"/>
          </w:tcPr>
          <w:p w14:paraId="2E6AE124"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4BF7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E5A000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14:paraId="3DC1322A" w14:textId="77777777" w:rsidR="00BF1895" w:rsidRDefault="00BF1895">
            <w:pPr>
              <w:spacing w:after="120"/>
              <w:rPr>
                <w:rFonts w:eastAsiaTheme="minorEastAsia"/>
                <w:color w:val="0070C0"/>
                <w:lang w:val="en-US" w:eastAsia="zh-CN"/>
              </w:rPr>
            </w:pPr>
          </w:p>
        </w:tc>
      </w:tr>
      <w:tr w:rsidR="00BF1895" w14:paraId="369D7B87" w14:textId="77777777">
        <w:tc>
          <w:tcPr>
            <w:tcW w:w="1236" w:type="dxa"/>
          </w:tcPr>
          <w:p w14:paraId="35A45DAD" w14:textId="77777777"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DAA8D5C" w14:textId="77777777" w:rsidR="00BF1895" w:rsidRDefault="00D563EE">
            <w:pPr>
              <w:rPr>
                <w:b/>
                <w:color w:val="0070C0"/>
                <w:u w:val="single"/>
                <w:lang w:eastAsia="ko-KR"/>
              </w:rPr>
            </w:pPr>
            <w:r>
              <w:rPr>
                <w:b/>
                <w:color w:val="0070C0"/>
                <w:u w:val="single"/>
                <w:lang w:eastAsia="ko-KR"/>
              </w:rPr>
              <w:t>Issue 1-3-2: Clarify the scope</w:t>
            </w:r>
          </w:p>
          <w:p w14:paraId="12FE089F" w14:textId="77777777"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14:paraId="0E52710C" w14:textId="77777777">
        <w:tc>
          <w:tcPr>
            <w:tcW w:w="1236" w:type="dxa"/>
          </w:tcPr>
          <w:p w14:paraId="5298B39F"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472FC2D6" w14:textId="77777777"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14:paraId="1637DB6E" w14:textId="77777777">
        <w:tc>
          <w:tcPr>
            <w:tcW w:w="1236" w:type="dxa"/>
          </w:tcPr>
          <w:p w14:paraId="0BC7A30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C59923" w14:textId="77777777"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14:paraId="2B908E89" w14:textId="77777777" w:rsidR="00BF1895" w:rsidRDefault="00D563EE">
            <w:pPr>
              <w:spacing w:after="120"/>
              <w:rPr>
                <w:rFonts w:eastAsiaTheme="minorEastAsia"/>
                <w:color w:val="0070C0"/>
                <w:lang w:val="en-US" w:eastAsia="zh-CN"/>
              </w:rPr>
            </w:pPr>
            <w:r>
              <w:rPr>
                <w:rFonts w:eastAsiaTheme="minorEastAsia" w:hint="eastAsia"/>
                <w:lang w:val="en-US" w:eastAsia="zh-CN"/>
              </w:rPr>
              <w:t>Option 1, Yes</w:t>
            </w:r>
          </w:p>
          <w:p w14:paraId="63B8E7CC" w14:textId="77777777" w:rsidR="00BF1895" w:rsidRDefault="00D563EE">
            <w:pPr>
              <w:spacing w:after="120"/>
              <w:rPr>
                <w:b/>
                <w:color w:val="0070C0"/>
                <w:u w:val="single"/>
                <w:lang w:eastAsia="ko-KR"/>
              </w:rPr>
            </w:pPr>
            <w:r>
              <w:rPr>
                <w:b/>
                <w:color w:val="0070C0"/>
                <w:u w:val="single"/>
                <w:lang w:eastAsia="ko-KR"/>
              </w:rPr>
              <w:t>Issue 1-3-2: Clarify the scope</w:t>
            </w:r>
          </w:p>
          <w:p w14:paraId="47A168A2" w14:textId="77777777"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14:paraId="412E9B2B" w14:textId="77777777">
        <w:tc>
          <w:tcPr>
            <w:tcW w:w="1236" w:type="dxa"/>
          </w:tcPr>
          <w:p w14:paraId="77E9D6D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0E4B633" w14:textId="77777777"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14:paraId="5BF6AAF4" w14:textId="77777777">
        <w:tc>
          <w:tcPr>
            <w:tcW w:w="1236" w:type="dxa"/>
          </w:tcPr>
          <w:p w14:paraId="340395E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89A1A6E"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1AF4B632" w14:textId="77777777"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14:paraId="38FE5389" w14:textId="77777777" w:rsidR="00BF1895" w:rsidRDefault="00D563EE">
            <w:pPr>
              <w:rPr>
                <w:b/>
                <w:color w:val="0070C0"/>
                <w:u w:val="single"/>
                <w:lang w:eastAsia="ko-KR"/>
              </w:rPr>
            </w:pPr>
            <w:r>
              <w:rPr>
                <w:b/>
                <w:color w:val="0070C0"/>
                <w:u w:val="single"/>
                <w:lang w:eastAsia="ko-KR"/>
              </w:rPr>
              <w:t>Issue 1-3-2: Clarify the scope</w:t>
            </w:r>
          </w:p>
          <w:p w14:paraId="0FD79187" w14:textId="77777777"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14:paraId="6DC91771" w14:textId="77777777">
        <w:tc>
          <w:tcPr>
            <w:tcW w:w="1236" w:type="dxa"/>
          </w:tcPr>
          <w:p w14:paraId="2109345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A0EC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D85B6F7" w14:textId="77777777"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14:paraId="7BE4809E" w14:textId="77777777">
        <w:tc>
          <w:tcPr>
            <w:tcW w:w="1236" w:type="dxa"/>
          </w:tcPr>
          <w:p w14:paraId="5695319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49CBBFC" w14:textId="77777777"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14:paraId="1DE9157C" w14:textId="77777777">
        <w:tc>
          <w:tcPr>
            <w:tcW w:w="1236" w:type="dxa"/>
          </w:tcPr>
          <w:p w14:paraId="082737F2"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399ECD8" w14:textId="77777777" w:rsidR="00BF1895" w:rsidRDefault="00D563EE">
            <w:pPr>
              <w:rPr>
                <w:b/>
                <w:color w:val="0070C0"/>
                <w:u w:val="single"/>
                <w:lang w:eastAsia="ko-KR"/>
              </w:rPr>
            </w:pPr>
            <w:r>
              <w:rPr>
                <w:b/>
                <w:color w:val="0070C0"/>
                <w:u w:val="single"/>
                <w:lang w:eastAsia="ko-KR"/>
              </w:rPr>
              <w:t>Issue 1-3-2: Option 1 and to include the conclusion on Issue 1-1-1</w:t>
            </w:r>
          </w:p>
          <w:p w14:paraId="23200192" w14:textId="77777777" w:rsidR="00BF1895" w:rsidRDefault="00BF1895">
            <w:pPr>
              <w:spacing w:after="120"/>
              <w:rPr>
                <w:b/>
                <w:color w:val="0070C0"/>
                <w:u w:val="single"/>
                <w:lang w:eastAsia="ko-KR"/>
              </w:rPr>
            </w:pPr>
          </w:p>
        </w:tc>
      </w:tr>
      <w:tr w:rsidR="00BF1895" w14:paraId="04C16896" w14:textId="77777777">
        <w:tc>
          <w:tcPr>
            <w:tcW w:w="1236" w:type="dxa"/>
          </w:tcPr>
          <w:p w14:paraId="11E9E88D" w14:textId="77777777" w:rsidR="00BF1895" w:rsidRDefault="00D563E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58B2D0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14:paraId="574B7481" w14:textId="77777777" w:rsidR="00BF1895" w:rsidRDefault="00D563EE">
            <w:pPr>
              <w:rPr>
                <w:b/>
                <w:color w:val="0070C0"/>
                <w:u w:val="single"/>
                <w:lang w:eastAsia="ko-KR"/>
              </w:rPr>
            </w:pPr>
            <w:r>
              <w:rPr>
                <w:rFonts w:eastAsiaTheme="minorEastAsia"/>
                <w:color w:val="0070C0"/>
                <w:lang w:val="en-US" w:eastAsia="zh-CN"/>
              </w:rPr>
              <w:t>Issue 1-3-2: Option 1.</w:t>
            </w:r>
          </w:p>
        </w:tc>
      </w:tr>
    </w:tbl>
    <w:p w14:paraId="0AD5EF4E" w14:textId="77777777" w:rsidR="00BF1895" w:rsidRDefault="00BF1895">
      <w:pPr>
        <w:rPr>
          <w:color w:val="0070C0"/>
          <w:lang w:val="en-US" w:eastAsia="zh-CN"/>
        </w:rPr>
      </w:pPr>
    </w:p>
    <w:p w14:paraId="4C4A2846" w14:textId="77777777" w:rsidR="00BF1895" w:rsidRDefault="00D563EE">
      <w:pPr>
        <w:pStyle w:val="3"/>
        <w:rPr>
          <w:sz w:val="24"/>
          <w:szCs w:val="16"/>
        </w:rPr>
      </w:pPr>
      <w:r>
        <w:rPr>
          <w:sz w:val="24"/>
          <w:szCs w:val="16"/>
        </w:rPr>
        <w:t>CRs/TPs comments collection</w:t>
      </w:r>
    </w:p>
    <w:p w14:paraId="53F7F453" w14:textId="77777777"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1"/>
        <w:gridCol w:w="8400"/>
      </w:tblGrid>
      <w:tr w:rsidR="00BF1895" w14:paraId="011588EE" w14:textId="77777777">
        <w:tc>
          <w:tcPr>
            <w:tcW w:w="1231" w:type="dxa"/>
          </w:tcPr>
          <w:p w14:paraId="6A64E76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C0E065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22D0A524" w14:textId="77777777">
        <w:tc>
          <w:tcPr>
            <w:tcW w:w="1231" w:type="dxa"/>
            <w:vMerge w:val="restart"/>
          </w:tcPr>
          <w:p w14:paraId="3232BFB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14:paraId="5FF1C498" w14:textId="77777777" w:rsidR="00BF1895" w:rsidRDefault="00BF1895">
            <w:pPr>
              <w:spacing w:after="120"/>
              <w:rPr>
                <w:rFonts w:eastAsiaTheme="minorEastAsia"/>
                <w:color w:val="0070C0"/>
                <w:lang w:val="en-US" w:eastAsia="zh-CN"/>
              </w:rPr>
            </w:pPr>
          </w:p>
        </w:tc>
        <w:tc>
          <w:tcPr>
            <w:tcW w:w="8400" w:type="dxa"/>
          </w:tcPr>
          <w:p w14:paraId="590FDCE3" w14:textId="77777777"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14:paraId="5099D491" w14:textId="77777777"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14:paraId="387CB24A"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14:paraId="7A0B5565" w14:textId="77777777">
        <w:tc>
          <w:tcPr>
            <w:tcW w:w="1231" w:type="dxa"/>
            <w:vMerge/>
          </w:tcPr>
          <w:p w14:paraId="395C0AE7" w14:textId="77777777" w:rsidR="00BF1895" w:rsidRDefault="00BF1895">
            <w:pPr>
              <w:spacing w:after="120"/>
              <w:rPr>
                <w:rFonts w:eastAsiaTheme="minorEastAsia"/>
                <w:color w:val="0070C0"/>
                <w:lang w:val="en-US" w:eastAsia="zh-CN"/>
              </w:rPr>
            </w:pPr>
          </w:p>
        </w:tc>
        <w:tc>
          <w:tcPr>
            <w:tcW w:w="8400" w:type="dxa"/>
          </w:tcPr>
          <w:p w14:paraId="1B1B1BEF"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14:paraId="324F8986" w14:textId="77777777">
        <w:tc>
          <w:tcPr>
            <w:tcW w:w="1231" w:type="dxa"/>
            <w:vMerge/>
          </w:tcPr>
          <w:p w14:paraId="1FD7FF07" w14:textId="77777777" w:rsidR="00BF1895" w:rsidRDefault="00BF1895">
            <w:pPr>
              <w:spacing w:after="120"/>
              <w:rPr>
                <w:rFonts w:eastAsiaTheme="minorEastAsia"/>
                <w:color w:val="0070C0"/>
                <w:lang w:val="en-US" w:eastAsia="zh-CN"/>
              </w:rPr>
            </w:pPr>
          </w:p>
        </w:tc>
        <w:tc>
          <w:tcPr>
            <w:tcW w:w="8400" w:type="dxa"/>
          </w:tcPr>
          <w:p w14:paraId="3C5F626B"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14:paraId="71246DD3" w14:textId="77777777">
        <w:tc>
          <w:tcPr>
            <w:tcW w:w="1231" w:type="dxa"/>
            <w:vMerge w:val="restart"/>
          </w:tcPr>
          <w:p w14:paraId="305BADAD"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14:paraId="4822911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14:paraId="345A302C" w14:textId="77777777">
        <w:tc>
          <w:tcPr>
            <w:tcW w:w="1231" w:type="dxa"/>
            <w:vMerge/>
          </w:tcPr>
          <w:p w14:paraId="1D963562" w14:textId="77777777" w:rsidR="00BF1895" w:rsidRDefault="00BF1895">
            <w:pPr>
              <w:spacing w:after="120"/>
              <w:rPr>
                <w:rFonts w:eastAsiaTheme="minorEastAsia"/>
                <w:color w:val="0070C0"/>
                <w:lang w:val="en-US" w:eastAsia="zh-CN"/>
              </w:rPr>
            </w:pPr>
          </w:p>
        </w:tc>
        <w:tc>
          <w:tcPr>
            <w:tcW w:w="8400" w:type="dxa"/>
          </w:tcPr>
          <w:p w14:paraId="268AC2A6" w14:textId="77777777"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14:paraId="58C7445A" w14:textId="77777777">
        <w:tc>
          <w:tcPr>
            <w:tcW w:w="1231" w:type="dxa"/>
            <w:vMerge/>
          </w:tcPr>
          <w:p w14:paraId="02F6E7F9" w14:textId="77777777" w:rsidR="00BF1895" w:rsidRDefault="00BF1895">
            <w:pPr>
              <w:spacing w:after="120"/>
              <w:rPr>
                <w:rFonts w:eastAsiaTheme="minorEastAsia"/>
                <w:color w:val="0070C0"/>
                <w:lang w:val="en-US" w:eastAsia="zh-CN"/>
              </w:rPr>
            </w:pPr>
          </w:p>
        </w:tc>
        <w:tc>
          <w:tcPr>
            <w:tcW w:w="8400" w:type="dxa"/>
          </w:tcPr>
          <w:p w14:paraId="552DE2B8" w14:textId="77777777"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14:paraId="5C5F8D94"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14:paraId="653340D7" w14:textId="77777777">
        <w:tc>
          <w:tcPr>
            <w:tcW w:w="1231" w:type="dxa"/>
            <w:vMerge/>
          </w:tcPr>
          <w:p w14:paraId="6F960583" w14:textId="77777777" w:rsidR="00BF1895" w:rsidRDefault="00BF1895">
            <w:pPr>
              <w:spacing w:after="120"/>
              <w:rPr>
                <w:rFonts w:eastAsiaTheme="minorEastAsia"/>
                <w:color w:val="0070C0"/>
                <w:lang w:val="en-US" w:eastAsia="zh-CN"/>
              </w:rPr>
            </w:pPr>
          </w:p>
        </w:tc>
        <w:tc>
          <w:tcPr>
            <w:tcW w:w="8400" w:type="dxa"/>
          </w:tcPr>
          <w:p w14:paraId="695E641B"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14:paraId="5DA71F62" w14:textId="77777777">
        <w:tc>
          <w:tcPr>
            <w:tcW w:w="1231" w:type="dxa"/>
            <w:vMerge/>
          </w:tcPr>
          <w:p w14:paraId="7A4B5A8F" w14:textId="77777777" w:rsidR="00BF1895" w:rsidRDefault="00BF1895">
            <w:pPr>
              <w:spacing w:after="120"/>
              <w:rPr>
                <w:rFonts w:eastAsiaTheme="minorEastAsia"/>
                <w:color w:val="0070C0"/>
                <w:lang w:val="en-US" w:eastAsia="zh-CN"/>
              </w:rPr>
            </w:pPr>
          </w:p>
        </w:tc>
        <w:tc>
          <w:tcPr>
            <w:tcW w:w="8400" w:type="dxa"/>
          </w:tcPr>
          <w:p w14:paraId="37DE13B7"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BF1895" w14:paraId="12FCE891" w14:textId="77777777">
        <w:tc>
          <w:tcPr>
            <w:tcW w:w="1231" w:type="dxa"/>
            <w:vMerge/>
          </w:tcPr>
          <w:p w14:paraId="6F6BCC83" w14:textId="77777777" w:rsidR="00BF1895" w:rsidRDefault="00BF1895">
            <w:pPr>
              <w:spacing w:after="120"/>
              <w:rPr>
                <w:rFonts w:eastAsiaTheme="minorEastAsia"/>
                <w:color w:val="0070C0"/>
                <w:lang w:val="en-US" w:eastAsia="zh-CN"/>
              </w:rPr>
            </w:pPr>
          </w:p>
        </w:tc>
        <w:tc>
          <w:tcPr>
            <w:tcW w:w="8400" w:type="dxa"/>
          </w:tcPr>
          <w:p w14:paraId="1591BC99" w14:textId="77777777" w:rsidR="00BF1895" w:rsidRDefault="00BF1895">
            <w:pPr>
              <w:spacing w:after="120"/>
              <w:rPr>
                <w:rFonts w:eastAsiaTheme="minorEastAsia"/>
                <w:color w:val="0070C0"/>
                <w:lang w:val="en-US" w:eastAsia="zh-CN"/>
              </w:rPr>
            </w:pPr>
          </w:p>
        </w:tc>
      </w:tr>
      <w:tr w:rsidR="00BF1895" w14:paraId="67E066CD" w14:textId="77777777">
        <w:tc>
          <w:tcPr>
            <w:tcW w:w="1231" w:type="dxa"/>
            <w:vMerge w:val="restart"/>
          </w:tcPr>
          <w:p w14:paraId="0B72B1E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14:paraId="4A1EEF36" w14:textId="77777777"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14:paraId="1FCBC8BB" w14:textId="77777777"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14:paraId="0544E6A0" w14:textId="77777777">
        <w:tc>
          <w:tcPr>
            <w:tcW w:w="1231" w:type="dxa"/>
            <w:vMerge/>
          </w:tcPr>
          <w:p w14:paraId="26D4C182" w14:textId="77777777" w:rsidR="00BF1895" w:rsidRDefault="00BF1895">
            <w:pPr>
              <w:spacing w:after="120"/>
              <w:rPr>
                <w:rFonts w:eastAsiaTheme="minorEastAsia"/>
                <w:color w:val="0070C0"/>
                <w:lang w:val="en-US" w:eastAsia="zh-CN"/>
              </w:rPr>
            </w:pPr>
          </w:p>
        </w:tc>
        <w:tc>
          <w:tcPr>
            <w:tcW w:w="8400" w:type="dxa"/>
          </w:tcPr>
          <w:p w14:paraId="4B105571" w14:textId="77777777"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14:paraId="4CAAB940" w14:textId="77777777"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14:paraId="4C91A6FD" w14:textId="77777777" w:rsidR="00BF1895" w:rsidRDefault="00D563E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14:paraId="0AC0107B" w14:textId="77777777" w:rsidR="00BF1895" w:rsidRDefault="00D563E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BF1895" w14:paraId="5598BF2D" w14:textId="77777777">
        <w:tc>
          <w:tcPr>
            <w:tcW w:w="1231" w:type="dxa"/>
          </w:tcPr>
          <w:p w14:paraId="3F50347C" w14:textId="77777777" w:rsidR="00BF1895" w:rsidRDefault="00BF1895">
            <w:pPr>
              <w:spacing w:after="120"/>
              <w:rPr>
                <w:rFonts w:eastAsiaTheme="minorEastAsia"/>
                <w:color w:val="0070C0"/>
                <w:lang w:val="en-US" w:eastAsia="zh-CN"/>
              </w:rPr>
            </w:pPr>
          </w:p>
        </w:tc>
        <w:tc>
          <w:tcPr>
            <w:tcW w:w="8400" w:type="dxa"/>
          </w:tcPr>
          <w:p w14:paraId="02FA40E8" w14:textId="77777777" w:rsidR="00BF1895" w:rsidRDefault="00BF1895">
            <w:pPr>
              <w:spacing w:after="120"/>
              <w:rPr>
                <w:rFonts w:eastAsiaTheme="minorEastAsia"/>
                <w:color w:val="0070C0"/>
                <w:lang w:val="en-US" w:eastAsia="zh-CN"/>
              </w:rPr>
            </w:pPr>
          </w:p>
        </w:tc>
      </w:tr>
      <w:tr w:rsidR="00BF1895" w14:paraId="2893DEC3" w14:textId="77777777">
        <w:tc>
          <w:tcPr>
            <w:tcW w:w="1231" w:type="dxa"/>
          </w:tcPr>
          <w:p w14:paraId="5FEAF259" w14:textId="77777777" w:rsidR="00BF1895" w:rsidRDefault="00BF1895">
            <w:pPr>
              <w:spacing w:after="120"/>
              <w:rPr>
                <w:rFonts w:eastAsiaTheme="minorEastAsia"/>
                <w:color w:val="0070C0"/>
                <w:lang w:val="en-US" w:eastAsia="zh-CN"/>
              </w:rPr>
            </w:pPr>
          </w:p>
        </w:tc>
        <w:tc>
          <w:tcPr>
            <w:tcW w:w="8400" w:type="dxa"/>
          </w:tcPr>
          <w:p w14:paraId="5360185F" w14:textId="77777777" w:rsidR="00BF1895" w:rsidRDefault="00BF1895">
            <w:pPr>
              <w:spacing w:after="120"/>
              <w:rPr>
                <w:rFonts w:eastAsiaTheme="minorEastAsia"/>
                <w:color w:val="0070C0"/>
                <w:lang w:val="en-US" w:eastAsia="zh-CN"/>
              </w:rPr>
            </w:pPr>
          </w:p>
        </w:tc>
      </w:tr>
    </w:tbl>
    <w:p w14:paraId="4BD5A80B" w14:textId="77777777" w:rsidR="00BF1895" w:rsidRDefault="00BF1895">
      <w:pPr>
        <w:rPr>
          <w:color w:val="0070C0"/>
          <w:lang w:val="en-US" w:eastAsia="zh-CN"/>
        </w:rPr>
      </w:pPr>
    </w:p>
    <w:p w14:paraId="5E9C9997" w14:textId="77777777" w:rsidR="00BF1895" w:rsidRDefault="00D563EE">
      <w:pPr>
        <w:pStyle w:val="2"/>
      </w:pPr>
      <w:r>
        <w:t>Summary</w:t>
      </w:r>
      <w:r>
        <w:rPr>
          <w:rFonts w:hint="eastAsia"/>
        </w:rPr>
        <w:t xml:space="preserve"> for 1st round </w:t>
      </w:r>
    </w:p>
    <w:p w14:paraId="38BD2FC4" w14:textId="77777777" w:rsidR="00BF1895" w:rsidRDefault="00D563EE">
      <w:pPr>
        <w:pStyle w:val="3"/>
        <w:rPr>
          <w:sz w:val="24"/>
          <w:szCs w:val="16"/>
        </w:rPr>
      </w:pPr>
      <w:r>
        <w:rPr>
          <w:sz w:val="24"/>
          <w:szCs w:val="16"/>
        </w:rPr>
        <w:t xml:space="preserve">Open issues </w:t>
      </w:r>
    </w:p>
    <w:p w14:paraId="4CDE39FC"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BF1895" w14:paraId="1826CEF3" w14:textId="77777777">
        <w:tc>
          <w:tcPr>
            <w:tcW w:w="1242" w:type="dxa"/>
          </w:tcPr>
          <w:p w14:paraId="046352D7" w14:textId="77777777" w:rsidR="00BF1895" w:rsidRDefault="00BF1895">
            <w:pPr>
              <w:rPr>
                <w:rFonts w:eastAsiaTheme="minorEastAsia"/>
                <w:b/>
                <w:bCs/>
                <w:color w:val="0070C0"/>
                <w:lang w:val="en-US" w:eastAsia="zh-CN"/>
              </w:rPr>
            </w:pPr>
          </w:p>
        </w:tc>
        <w:tc>
          <w:tcPr>
            <w:tcW w:w="8615" w:type="dxa"/>
          </w:tcPr>
          <w:p w14:paraId="716DB0DC"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8C4AD2" w14:textId="77777777">
        <w:tc>
          <w:tcPr>
            <w:tcW w:w="1242" w:type="dxa"/>
          </w:tcPr>
          <w:p w14:paraId="23DE10D4" w14:textId="77777777"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14:paraId="1938529C" w14:textId="77777777"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14:paraId="20C5E9FD" w14:textId="77777777"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14:paraId="63AE550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016170" w14:textId="77777777"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14:paraId="7A03C260" w14:textId="77777777"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14:paraId="7D44E205" w14:textId="77777777"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14:paraId="569FD17A"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C34124E"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AF2423" w14:textId="77777777"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14:paraId="4E0A1879" w14:textId="77777777"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14:paraId="7459B7EA" w14:textId="77777777"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14:paraId="30F183AB" w14:textId="77777777"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14:paraId="3C55141C"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14:paraId="26F1399C"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0F3BDB6F"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DE8ED" w14:textId="77777777"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14:paraId="5BBD7708" w14:textId="77777777" w:rsidR="00BF1895" w:rsidRDefault="00BF1895">
            <w:pPr>
              <w:rPr>
                <w:rFonts w:eastAsiaTheme="minorEastAsia"/>
                <w:color w:val="0070C0"/>
                <w:lang w:val="en-US" w:eastAsia="zh-CN"/>
              </w:rPr>
            </w:pPr>
          </w:p>
        </w:tc>
      </w:tr>
      <w:tr w:rsidR="00BF1895" w14:paraId="49B3DFDF" w14:textId="77777777">
        <w:tc>
          <w:tcPr>
            <w:tcW w:w="1242" w:type="dxa"/>
          </w:tcPr>
          <w:p w14:paraId="371F16C2" w14:textId="77777777"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8"/>
          </w:p>
        </w:tc>
        <w:tc>
          <w:tcPr>
            <w:tcW w:w="8615" w:type="dxa"/>
          </w:tcPr>
          <w:p w14:paraId="3EB8DA5B" w14:textId="77777777" w:rsidR="00BF1895" w:rsidRDefault="00D563EE">
            <w:pPr>
              <w:rPr>
                <w:rFonts w:eastAsia="Malgun Gothic"/>
                <w:b/>
                <w:color w:val="0070C0"/>
                <w:u w:val="single"/>
                <w:lang w:eastAsia="ko-KR"/>
              </w:rPr>
            </w:pPr>
            <w:r>
              <w:rPr>
                <w:b/>
                <w:color w:val="0070C0"/>
                <w:u w:val="single"/>
                <w:lang w:eastAsia="ko-KR"/>
              </w:rPr>
              <w:t>Issue 1-2-1: When can companies request BCS4/5?</w:t>
            </w:r>
          </w:p>
          <w:p w14:paraId="549DB2A5" w14:textId="77777777"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14:paraId="40DB38C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51D5BFE" w14:textId="77777777" w:rsidR="00BF1895" w:rsidRDefault="00D563EE">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25F003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198B2EC" w14:textId="77777777"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14D941" w14:textId="77777777"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14:paraId="3CDF846E" w14:textId="77777777"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14:paraId="65E8466D" w14:textId="77777777"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14:paraId="1AE2B4F7" w14:textId="77777777"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14:paraId="06453AC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8EBBB7B"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6842E7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F71100" w14:textId="77777777"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14:paraId="6C540663" w14:textId="77777777"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14:paraId="6E85F88D" w14:textId="77777777"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14:paraId="249D2B57"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C9474A9" w14:textId="77777777" w:rsidR="00BF1895" w:rsidRDefault="00D563EE">
            <w:pPr>
              <w:rPr>
                <w:rFonts w:eastAsiaTheme="minorEastAsia"/>
                <w:i/>
                <w:color w:val="0070C0"/>
                <w:lang w:val="en-US" w:eastAsia="zh-CN"/>
              </w:rPr>
            </w:pPr>
            <w:r>
              <w:rPr>
                <w:rFonts w:eastAsiaTheme="minorEastAsia"/>
                <w:i/>
                <w:color w:val="0070C0"/>
                <w:lang w:val="en-US" w:eastAsia="zh-CN"/>
              </w:rPr>
              <w:t>No agreement.</w:t>
            </w:r>
          </w:p>
          <w:p w14:paraId="264C38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52F0680"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14:paraId="08193285" w14:textId="77777777"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14:paraId="21274519" w14:textId="77777777">
        <w:tc>
          <w:tcPr>
            <w:tcW w:w="1242" w:type="dxa"/>
          </w:tcPr>
          <w:p w14:paraId="14A059C3"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14:paraId="66A048F5" w14:textId="77777777"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14:paraId="2E1BC4E8" w14:textId="77777777"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14:paraId="7A5DD351"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7C80BEDC" w14:textId="77777777" w:rsidR="00BF1895" w:rsidRDefault="00D563EE">
            <w:pPr>
              <w:rPr>
                <w:rFonts w:eastAsiaTheme="minorEastAsia"/>
                <w:color w:val="0070C0"/>
                <w:lang w:val="en-US" w:eastAsia="zh-CN"/>
              </w:rPr>
            </w:pPr>
            <w:r>
              <w:rPr>
                <w:rFonts w:eastAsiaTheme="minorEastAsia"/>
                <w:color w:val="0070C0"/>
                <w:lang w:val="en-US" w:eastAsia="zh-CN"/>
              </w:rPr>
              <w:t>RAN4 agreed this proposal</w:t>
            </w:r>
          </w:p>
          <w:p w14:paraId="7227089D"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5E82514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747CA3" w14:textId="77777777" w:rsidR="00BF1895" w:rsidRDefault="00D563EE">
            <w:pPr>
              <w:rPr>
                <w:b/>
                <w:color w:val="0070C0"/>
                <w:u w:val="single"/>
                <w:lang w:eastAsia="ko-KR"/>
              </w:rPr>
            </w:pPr>
            <w:r>
              <w:rPr>
                <w:rFonts w:eastAsiaTheme="minorEastAsia"/>
                <w:color w:val="0070C0"/>
                <w:lang w:val="en-US" w:eastAsia="zh-CN"/>
              </w:rPr>
              <w:lastRenderedPageBreak/>
              <w:t>It can be captured in WF</w:t>
            </w:r>
          </w:p>
          <w:p w14:paraId="37DE5860" w14:textId="77777777" w:rsidR="00BF1895" w:rsidRDefault="00D563EE">
            <w:pPr>
              <w:rPr>
                <w:b/>
                <w:color w:val="0070C0"/>
                <w:u w:val="single"/>
                <w:lang w:eastAsia="ko-KR"/>
              </w:rPr>
            </w:pPr>
            <w:r>
              <w:rPr>
                <w:b/>
                <w:color w:val="0070C0"/>
                <w:u w:val="single"/>
                <w:lang w:eastAsia="ko-KR"/>
              </w:rPr>
              <w:t>Issue 1-3-2: Clarify the scope</w:t>
            </w:r>
          </w:p>
          <w:p w14:paraId="67F12893" w14:textId="77777777"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14:paraId="29AE771B"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251C0946" w14:textId="77777777"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14:paraId="3F9C7A5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710DAF5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0BCF95" w14:textId="77777777"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7A928BDF" w14:textId="77777777" w:rsidR="00BF1895" w:rsidRDefault="00BF1895">
      <w:pPr>
        <w:rPr>
          <w:i/>
          <w:color w:val="0070C0"/>
          <w:lang w:val="en-US" w:eastAsia="zh-CN"/>
        </w:rPr>
      </w:pPr>
    </w:p>
    <w:p w14:paraId="630CE844" w14:textId="77777777" w:rsidR="00BF1895" w:rsidRDefault="00BF1895">
      <w:pPr>
        <w:rPr>
          <w:i/>
          <w:color w:val="0070C0"/>
          <w:lang w:eastAsia="zh-CN"/>
        </w:rPr>
      </w:pPr>
    </w:p>
    <w:p w14:paraId="01375518" w14:textId="77777777" w:rsidR="00BF1895" w:rsidRDefault="00D563EE">
      <w:pPr>
        <w:pStyle w:val="3"/>
        <w:rPr>
          <w:sz w:val="24"/>
          <w:szCs w:val="16"/>
        </w:rPr>
      </w:pPr>
      <w:r>
        <w:rPr>
          <w:sz w:val="24"/>
          <w:szCs w:val="16"/>
        </w:rPr>
        <w:t>CRs/TPs</w:t>
      </w:r>
    </w:p>
    <w:p w14:paraId="42C82BC5"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440B4C" w14:textId="77777777" w:rsidR="00BF1895" w:rsidRDefault="00D563E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BF1895" w14:paraId="09559FC8" w14:textId="77777777">
        <w:tc>
          <w:tcPr>
            <w:tcW w:w="1242" w:type="dxa"/>
          </w:tcPr>
          <w:p w14:paraId="117222AD"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2A905EF"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684277A7" w14:textId="77777777">
        <w:tc>
          <w:tcPr>
            <w:tcW w:w="1242" w:type="dxa"/>
          </w:tcPr>
          <w:p w14:paraId="34DF7C18"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A886A6"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F52A7E" w14:textId="77777777" w:rsidR="00BF1895" w:rsidRDefault="00BF1895">
      <w:pPr>
        <w:rPr>
          <w:color w:val="0070C0"/>
          <w:lang w:val="en-US" w:eastAsia="zh-CN"/>
        </w:rPr>
      </w:pPr>
    </w:p>
    <w:p w14:paraId="506C0208" w14:textId="77777777" w:rsidR="00BF1895" w:rsidRDefault="00D563EE">
      <w:pPr>
        <w:pStyle w:val="2"/>
        <w:rPr>
          <w:lang w:val="en-US"/>
        </w:rPr>
      </w:pPr>
      <w:r>
        <w:rPr>
          <w:lang w:val="en-US"/>
        </w:rPr>
        <w:t>Discussion on 2nd round (if applicable)</w:t>
      </w:r>
    </w:p>
    <w:p w14:paraId="5A96DA13" w14:textId="77777777" w:rsidR="00BF1895" w:rsidRDefault="00D563EE">
      <w:pPr>
        <w:pStyle w:val="3"/>
        <w:rPr>
          <w:sz w:val="24"/>
          <w:szCs w:val="16"/>
        </w:rPr>
      </w:pPr>
      <w:r>
        <w:rPr>
          <w:sz w:val="24"/>
          <w:szCs w:val="16"/>
        </w:rPr>
        <w:t>comments collection</w:t>
      </w:r>
    </w:p>
    <w:p w14:paraId="6838FDB1" w14:textId="77777777"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af3"/>
        <w:tblW w:w="0" w:type="auto"/>
        <w:tblLook w:val="04A0" w:firstRow="1" w:lastRow="0" w:firstColumn="1" w:lastColumn="0" w:noHBand="0" w:noVBand="1"/>
      </w:tblPr>
      <w:tblGrid>
        <w:gridCol w:w="1316"/>
        <w:gridCol w:w="8315"/>
      </w:tblGrid>
      <w:tr w:rsidR="00BF1895" w14:paraId="0CDC76FC" w14:textId="77777777" w:rsidTr="001E69D5">
        <w:tc>
          <w:tcPr>
            <w:tcW w:w="1316" w:type="dxa"/>
          </w:tcPr>
          <w:p w14:paraId="6D6953A1"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14:paraId="7CBA29A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14:paraId="02A68628" w14:textId="77777777">
        <w:tc>
          <w:tcPr>
            <w:tcW w:w="1231" w:type="dxa"/>
            <w:vMerge w:val="restart"/>
          </w:tcPr>
          <w:p w14:paraId="00CD6583" w14:textId="77777777"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14:paraId="62BBFC66" w14:textId="77777777"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14:paraId="60CEBC88" w14:textId="77777777" w:rsidR="001E69D5" w:rsidRDefault="001E69D5">
            <w:pPr>
              <w:spacing w:after="120"/>
              <w:rPr>
                <w:rFonts w:eastAsiaTheme="minorEastAsia"/>
                <w:color w:val="0070C0"/>
                <w:lang w:val="en-US" w:eastAsia="zh-CN"/>
              </w:rPr>
            </w:pPr>
          </w:p>
        </w:tc>
        <w:tc>
          <w:tcPr>
            <w:tcW w:w="8400" w:type="dxa"/>
          </w:tcPr>
          <w:p w14:paraId="76238CC9" w14:textId="77777777"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14:paraId="4CDD03FD" w14:textId="77777777"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14:paraId="55EEDC3F" w14:textId="77777777"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14:paraId="478446D6"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14:paraId="389E5370"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14:paraId="2CF3C568" w14:textId="77777777" w:rsidR="001E69D5" w:rsidRDefault="001E69D5">
            <w:pPr>
              <w:pStyle w:val="afc"/>
              <w:ind w:left="360" w:firstLineChars="0" w:firstLine="0"/>
              <w:rPr>
                <w:ins w:id="34" w:author="yuanyuan zhang/RF Performance Standard Research Lab/Engineer/Samsung Electronics" w:date="2021-08-23T17:05:00Z"/>
              </w:rPr>
            </w:pPr>
          </w:p>
          <w:p w14:paraId="1EE8F8D4" w14:textId="77777777"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14:paraId="6A9EB2E2"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14:paraId="65416815"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 xml:space="preserve">If contributions for traditional BCS and BCS4/5 on existing combos from different companies are submitted in the same meeting, approve BCS4/5 contribution if it is ok with all the MSD issues resolved, but if there is some unresolved issues for BCS4/5, approve traditional BCS, i.e. </w:t>
              </w:r>
              <w:r>
                <w:lastRenderedPageBreak/>
                <w:t>contribution for traditional BCS shall be approved only if no specification in TS or no approved contribution of BCS4/5 in the same meeting</w:t>
              </w:r>
            </w:ins>
          </w:p>
          <w:p w14:paraId="1942E19F" w14:textId="77777777" w:rsidR="001E69D5" w:rsidRDefault="001E69D5">
            <w:pPr>
              <w:pStyle w:val="afc"/>
              <w:ind w:left="360" w:firstLineChars="0" w:firstLine="0"/>
              <w:rPr>
                <w:ins w:id="41" w:author="yuanyuan zhang/RF Performance Standard Research Lab/Engineer/Samsung Electronics" w:date="2021-08-23T17:05:00Z"/>
              </w:rPr>
            </w:pPr>
          </w:p>
          <w:p w14:paraId="35D64B22" w14:textId="77777777"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14:paraId="790D1DEE" w14:textId="77777777" w:rsidR="001E69D5" w:rsidRDefault="001E69D5">
            <w:pPr>
              <w:pStyle w:val="afc"/>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t>Suggest to leave them unchanged, and no request of BCS4/5 for them if no new bandwidth supported.</w:t>
              </w:r>
            </w:ins>
          </w:p>
          <w:p w14:paraId="074237B7" w14:textId="77777777" w:rsidR="001E69D5" w:rsidRDefault="001E69D5">
            <w:pPr>
              <w:pStyle w:val="afc"/>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14:paraId="12600B86" w14:textId="77777777"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14:paraId="09A6D552" w14:textId="77777777" w:rsidR="001E69D5" w:rsidRDefault="001E69D5">
            <w:pPr>
              <w:pStyle w:val="afc"/>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14:paraId="605262C2" w14:textId="77777777" w:rsidR="001E69D5" w:rsidRDefault="001E69D5">
            <w:pPr>
              <w:pStyle w:val="afc"/>
              <w:ind w:left="360" w:firstLineChars="0" w:firstLine="0"/>
              <w:rPr>
                <w:ins w:id="51" w:author="yuanyuan zhang/RF Performance Standard Research Lab/Engineer/Samsung Electronics" w:date="2021-08-23T17:05:00Z"/>
                <w:rFonts w:eastAsiaTheme="minorEastAsia"/>
                <w:lang w:val="en-US" w:eastAsia="zh-CN"/>
              </w:rPr>
            </w:pPr>
          </w:p>
          <w:p w14:paraId="53A3A09D" w14:textId="77777777" w:rsidR="001E69D5" w:rsidRDefault="001E69D5">
            <w:pPr>
              <w:rPr>
                <w:ins w:id="52" w:author="yuanyuan zhang/RF Performance Standard Research Lab/Engineer/Samsung Electronics" w:date="2021-08-23T17:05:00Z"/>
                <w:b/>
              </w:rPr>
            </w:pPr>
            <w:ins w:id="53" w:author="yuanyuan zhang/RF Performance Standard Research Lab/Engineer/Samsung Electronics" w:date="2021-08-23T17:05:00Z">
              <w:r>
                <w:rPr>
                  <w:b/>
                </w:rPr>
                <w:t>I</w:t>
              </w:r>
              <w:r>
                <w:rPr>
                  <w:rFonts w:hint="eastAsia"/>
                  <w:b/>
                </w:rPr>
                <w:t>s</w:t>
              </w:r>
              <w:r>
                <w:rPr>
                  <w:b/>
                </w:rPr>
                <w:t>sue 1-2-2:</w:t>
              </w:r>
            </w:ins>
          </w:p>
          <w:p w14:paraId="475595B4" w14:textId="77777777" w:rsidR="001E69D5" w:rsidRDefault="001E69D5">
            <w:pPr>
              <w:rPr>
                <w:ins w:id="54" w:author="yuanyuan zhang/RF Performance Standard Research Lab/Engineer/Samsung Electronics" w:date="2021-08-23T17:05:00Z"/>
              </w:rPr>
            </w:pPr>
            <w:ins w:id="55"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56" w:author="yuanyuan zhang/RF Performance Standard Research Lab/Engineer/Samsung Electronics" w:date="2021-08-23T17:10:00Z">
              <w:r>
                <w:t>in</w:t>
              </w:r>
            </w:ins>
            <w:ins w:id="57" w:author="yuanyuan zhang/RF Performance Standard Research Lab/Engineer/Samsung Electronics" w:date="2021-08-23T17:05:00Z">
              <w:r>
                <w:t xml:space="preserve"> RAN4#100e.</w:t>
              </w:r>
            </w:ins>
          </w:p>
          <w:p w14:paraId="395CFF18" w14:textId="77777777" w:rsidR="001E69D5" w:rsidRDefault="001E69D5">
            <w:pPr>
              <w:rPr>
                <w:ins w:id="58" w:author="yuanyuan zhang/RF Performance Standard Research Lab/Engineer/Samsung Electronics" w:date="2021-08-23T17:11:00Z"/>
              </w:rPr>
            </w:pPr>
            <w:ins w:id="59" w:author="yuanyuan zhang/RF Performance Standard Research Lab/Engineer/Samsung Electronics" w:date="2021-08-23T17:05:00Z">
              <w:r>
                <w:t>2) New request of traditional BCSs</w:t>
              </w:r>
            </w:ins>
            <w:ins w:id="60" w:author="yuanyuan zhang/RF Performance Standard Research Lab/Engineer/Samsung Electronics" w:date="2021-08-23T17:11:00Z">
              <w:r>
                <w:t xml:space="preserve"> on existing</w:t>
              </w:r>
            </w:ins>
            <w:ins w:id="61"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14:paraId="3FB31A5B" w14:textId="77777777" w:rsidR="001E69D5" w:rsidRDefault="001E69D5">
            <w:pPr>
              <w:rPr>
                <w:ins w:id="62" w:author="yuanyuan zhang/RF Performance Standard Research Lab/Engineer/Samsung Electronics" w:date="2021-08-23T17:05:00Z"/>
              </w:rPr>
            </w:pPr>
            <w:ins w:id="63" w:author="yuanyuan zhang/RF Performance Standard Research Lab/Engineer/Samsung Electronics" w:date="2021-08-23T17:11:00Z">
              <w:r>
                <w:t>3) For new band combinations, could BCS4/5 be dir</w:t>
              </w:r>
            </w:ins>
            <w:ins w:id="64" w:author="yuanyuan zhang/RF Performance Standard Research Lab/Engineer/Samsung Electronics" w:date="2021-08-23T17:12:00Z">
              <w:r>
                <w:t>ectly requested and defined? Or BCS0 should be specified in advance?</w:t>
              </w:r>
            </w:ins>
          </w:p>
          <w:p w14:paraId="5506D858" w14:textId="77777777" w:rsidR="001E69D5" w:rsidRDefault="001E69D5">
            <w:pPr>
              <w:spacing w:after="120"/>
              <w:rPr>
                <w:rFonts w:eastAsiaTheme="minorEastAsia"/>
                <w:color w:val="0070C0"/>
                <w:lang w:eastAsia="zh-CN"/>
              </w:rPr>
            </w:pPr>
          </w:p>
        </w:tc>
      </w:tr>
      <w:tr w:rsidR="001E69D5" w14:paraId="1FEE5C3D" w14:textId="77777777" w:rsidTr="001E69D5">
        <w:tc>
          <w:tcPr>
            <w:tcW w:w="1316" w:type="dxa"/>
            <w:vMerge/>
          </w:tcPr>
          <w:p w14:paraId="49756C5F" w14:textId="77777777" w:rsidR="001E69D5" w:rsidRDefault="001E69D5">
            <w:pPr>
              <w:spacing w:after="120"/>
              <w:rPr>
                <w:rFonts w:eastAsiaTheme="minorEastAsia"/>
                <w:color w:val="0070C0"/>
                <w:lang w:val="en-US" w:eastAsia="zh-CN"/>
              </w:rPr>
            </w:pPr>
          </w:p>
        </w:tc>
        <w:tc>
          <w:tcPr>
            <w:tcW w:w="8315" w:type="dxa"/>
          </w:tcPr>
          <w:p w14:paraId="38CB4910" w14:textId="77777777" w:rsidR="001E69D5" w:rsidRDefault="001E69D5">
            <w:pPr>
              <w:spacing w:after="120"/>
              <w:rPr>
                <w:ins w:id="65" w:author="Umeda, Hiromasa (Nokia - JP/Tokyo)" w:date="2021-08-23T19:06:00Z"/>
                <w:rFonts w:eastAsiaTheme="minorEastAsia"/>
                <w:color w:val="0070C0"/>
                <w:lang w:val="en-US" w:eastAsia="zh-CN"/>
              </w:rPr>
            </w:pPr>
            <w:ins w:id="66" w:author="Umeda, Hiromasa (Nokia - JP/Tokyo)" w:date="2021-08-23T19:06:00Z">
              <w:r>
                <w:rPr>
                  <w:rFonts w:eastAsiaTheme="minorEastAsia"/>
                  <w:color w:val="0070C0"/>
                  <w:lang w:val="en-US" w:eastAsia="zh-CN"/>
                </w:rPr>
                <w:t>Nokia</w:t>
              </w:r>
            </w:ins>
          </w:p>
          <w:p w14:paraId="69BEBF68" w14:textId="77777777" w:rsidR="001E69D5" w:rsidRDefault="001E69D5">
            <w:pPr>
              <w:spacing w:after="120"/>
              <w:rPr>
                <w:ins w:id="67" w:author="Umeda, Hiromasa (Nokia - JP/Tokyo)" w:date="2021-08-23T19:07:00Z"/>
                <w:rFonts w:eastAsiaTheme="minorEastAsia"/>
                <w:color w:val="0070C0"/>
                <w:lang w:val="en-US" w:eastAsia="zh-CN"/>
              </w:rPr>
            </w:pPr>
            <w:ins w:id="6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14:paraId="55C1D564" w14:textId="77777777" w:rsidR="001E69D5" w:rsidRDefault="001E69D5">
            <w:pPr>
              <w:pStyle w:val="afc"/>
              <w:widowControl w:val="0"/>
              <w:numPr>
                <w:ilvl w:val="0"/>
                <w:numId w:val="4"/>
              </w:numPr>
              <w:overflowPunct/>
              <w:autoSpaceDE/>
              <w:autoSpaceDN/>
              <w:adjustRightInd/>
              <w:spacing w:after="0" w:line="240" w:lineRule="auto"/>
              <w:ind w:firstLineChars="0"/>
              <w:jc w:val="both"/>
              <w:textAlignment w:val="auto"/>
              <w:rPr>
                <w:ins w:id="69" w:author="Umeda, Hiromasa (Nokia - JP/Tokyo)" w:date="2021-08-23T19:07:00Z"/>
              </w:rPr>
              <w:pPrChange w:id="70" w:author="Unknown" w:date="2021-08-23T19:08:00Z">
                <w:pPr>
                  <w:pStyle w:val="afc"/>
                  <w:widowControl w:val="0"/>
                  <w:numPr>
                    <w:numId w:val="3"/>
                  </w:numPr>
                  <w:overflowPunct/>
                  <w:autoSpaceDE/>
                  <w:autoSpaceDN/>
                  <w:adjustRightInd/>
                  <w:spacing w:after="0" w:line="240" w:lineRule="auto"/>
                  <w:ind w:left="360" w:firstLineChars="0" w:hanging="360"/>
                  <w:jc w:val="both"/>
                  <w:textAlignment w:val="auto"/>
                </w:pPr>
              </w:pPrChange>
            </w:pPr>
            <w:ins w:id="7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14:paraId="08244AA7" w14:textId="77777777" w:rsidR="001E69D5" w:rsidRDefault="001E69D5">
            <w:pPr>
              <w:pStyle w:val="afc"/>
              <w:widowControl w:val="0"/>
              <w:numPr>
                <w:ilvl w:val="0"/>
                <w:numId w:val="4"/>
              </w:numPr>
              <w:overflowPunct/>
              <w:autoSpaceDE/>
              <w:autoSpaceDN/>
              <w:adjustRightInd/>
              <w:spacing w:after="0" w:line="240" w:lineRule="auto"/>
              <w:ind w:firstLineChars="0"/>
              <w:jc w:val="both"/>
              <w:textAlignment w:val="auto"/>
              <w:rPr>
                <w:ins w:id="72" w:author="Umeda, Hiromasa (Nokia - JP/Tokyo)" w:date="2021-08-23T19:07:00Z"/>
              </w:rPr>
              <w:pPrChange w:id="73" w:author="Unknown" w:date="2021-08-23T19:08:00Z">
                <w:pPr>
                  <w:pStyle w:val="afc"/>
                  <w:widowControl w:val="0"/>
                  <w:numPr>
                    <w:numId w:val="3"/>
                  </w:numPr>
                  <w:overflowPunct/>
                  <w:autoSpaceDE/>
                  <w:autoSpaceDN/>
                  <w:adjustRightInd/>
                  <w:spacing w:after="0" w:line="240" w:lineRule="auto"/>
                  <w:ind w:left="360" w:firstLineChars="0" w:hanging="360"/>
                  <w:jc w:val="both"/>
                  <w:textAlignment w:val="auto"/>
                </w:pPr>
              </w:pPrChange>
            </w:pPr>
            <w:ins w:id="74" w:author="Umeda, Hiromasa (Nokia - JP/Tokyo)" w:date="2021-08-23T19:07:00Z">
              <w:r>
                <w:t>Request for BCS4/5 should be based on real deployment plan</w:t>
              </w:r>
            </w:ins>
          </w:p>
          <w:p w14:paraId="73509CAA" w14:textId="77777777" w:rsidR="001E69D5" w:rsidRDefault="001E69D5">
            <w:pPr>
              <w:spacing w:after="120"/>
              <w:rPr>
                <w:ins w:id="75" w:author="Umeda, Hiromasa (Nokia - JP/Tokyo)" w:date="2021-08-23T19:08:00Z"/>
                <w:rFonts w:eastAsiaTheme="minorEastAsia"/>
                <w:color w:val="0070C0"/>
                <w:lang w:val="en-US" w:eastAsia="zh-CN"/>
              </w:rPr>
            </w:pPr>
          </w:p>
          <w:p w14:paraId="76972834" w14:textId="77777777" w:rsidR="001E69D5" w:rsidRPr="00BF1895" w:rsidRDefault="001E69D5">
            <w:pPr>
              <w:spacing w:after="120"/>
              <w:rPr>
                <w:rPrChange w:id="76" w:author="Umeda, Hiromasa (Nokia - JP/Tokyo)" w:date="2021-08-23T19:12:00Z">
                  <w:rPr>
                    <w:rFonts w:eastAsiaTheme="minorEastAsia"/>
                    <w:color w:val="0070C0"/>
                    <w:lang w:val="en-US" w:eastAsia="zh-CN"/>
                  </w:rPr>
                </w:rPrChange>
              </w:rPr>
            </w:pPr>
            <w:ins w:id="77" w:author="Umeda, Hiromasa (Nokia - JP/Tokyo)" w:date="2021-08-23T19:08:00Z">
              <w:r>
                <w:rPr>
                  <w:rFonts w:eastAsiaTheme="minorEastAsia"/>
                  <w:color w:val="0070C0"/>
                  <w:lang w:val="en-US" w:eastAsia="zh-CN"/>
                </w:rPr>
                <w:t xml:space="preserve">Our understanding is BCS4/5 is not like </w:t>
              </w:r>
            </w:ins>
            <w:ins w:id="78" w:author="Umeda, Hiromasa (Nokia - JP/Tokyo)" w:date="2021-08-23T19:09:00Z">
              <w:r>
                <w:rPr>
                  <w:rFonts w:eastAsiaTheme="minorEastAsia"/>
                  <w:color w:val="0070C0"/>
                  <w:lang w:val="en-US" w:eastAsia="zh-CN"/>
                </w:rPr>
                <w:t>“</w:t>
              </w:r>
            </w:ins>
            <w:ins w:id="79" w:author="Umeda, Hiromasa (Nokia - JP/Tokyo)" w:date="2021-08-23T19:08:00Z">
              <w:r>
                <w:t>all carriers in this configuration support all available bandwidth of the corresponding single band, use BCS4/5 instead of traditional BCS</w:t>
              </w:r>
            </w:ins>
            <w:ins w:id="80" w:author="Umeda, Hiromasa (Nokia - JP/Tokyo)" w:date="2021-08-23T19:09:00Z">
              <w:r>
                <w:t xml:space="preserve">” as Sumsung proposed. But rather BCS4/5 can indicate some or all of the </w:t>
              </w:r>
            </w:ins>
            <w:ins w:id="81" w:author="Umeda, Hiromasa (Nokia - JP/Tokyo)" w:date="2021-08-23T19:10:00Z">
              <w:r>
                <w:t xml:space="preserve">actually </w:t>
              </w:r>
            </w:ins>
            <w:ins w:id="82" w:author="Umeda, Hiromasa (Nokia - JP/Tokyo)" w:date="2021-08-23T19:09:00Z">
              <w:r>
                <w:t xml:space="preserve">supported channel bandwidths per band </w:t>
              </w:r>
            </w:ins>
            <w:ins w:id="83" w:author="Umeda, Hiromasa (Nokia - JP/Tokyo)" w:date="2021-08-23T19:10:00Z">
              <w:r>
                <w:t>configuration. Hence, in some cases, a UE may not support all available bandwidth of the corresponding single band</w:t>
              </w:r>
            </w:ins>
            <w:ins w:id="84" w:author="Umeda, Hiromasa (Nokia - JP/Tokyo)" w:date="2021-08-23T19:12:00Z">
              <w:r>
                <w:t>.</w:t>
              </w:r>
            </w:ins>
          </w:p>
        </w:tc>
      </w:tr>
      <w:tr w:rsidR="001E69D5" w14:paraId="4538ED06" w14:textId="77777777" w:rsidTr="001E69D5">
        <w:tc>
          <w:tcPr>
            <w:tcW w:w="1316" w:type="dxa"/>
            <w:vMerge/>
          </w:tcPr>
          <w:p w14:paraId="165541B1" w14:textId="77777777" w:rsidR="001E69D5" w:rsidRDefault="001E69D5">
            <w:pPr>
              <w:spacing w:after="120"/>
              <w:rPr>
                <w:rFonts w:eastAsiaTheme="minorEastAsia"/>
                <w:color w:val="0070C0"/>
                <w:lang w:val="en-US" w:eastAsia="zh-CN"/>
              </w:rPr>
            </w:pPr>
          </w:p>
        </w:tc>
        <w:tc>
          <w:tcPr>
            <w:tcW w:w="8315" w:type="dxa"/>
          </w:tcPr>
          <w:p w14:paraId="5FC5D93F" w14:textId="77777777" w:rsidR="001E69D5" w:rsidRDefault="001E69D5">
            <w:pPr>
              <w:spacing w:after="120"/>
              <w:rPr>
                <w:ins w:id="85" w:author="ZTE" w:date="2021-08-23T21:47:00Z"/>
                <w:rFonts w:eastAsiaTheme="minorEastAsia"/>
                <w:lang w:val="en-US" w:eastAsia="zh-CN"/>
              </w:rPr>
            </w:pPr>
            <w:ins w:id="86" w:author="ZTE" w:date="2021-08-23T21:47:00Z">
              <w:r>
                <w:rPr>
                  <w:rFonts w:eastAsiaTheme="minorEastAsia" w:hint="eastAsia"/>
                  <w:lang w:val="en-US" w:eastAsia="zh-CN"/>
                </w:rPr>
                <w:t>ZTE: We have some questions:</w:t>
              </w:r>
            </w:ins>
          </w:p>
          <w:p w14:paraId="442C3DB2" w14:textId="77777777" w:rsidR="001E69D5" w:rsidRDefault="001E69D5">
            <w:pPr>
              <w:spacing w:after="120"/>
              <w:rPr>
                <w:ins w:id="87" w:author="ZTE" w:date="2021-08-23T21:47:00Z"/>
                <w:rFonts w:eastAsiaTheme="minorEastAsia"/>
                <w:b/>
                <w:bCs/>
                <w:u w:val="single"/>
                <w:lang w:val="en-US" w:eastAsia="zh-CN"/>
              </w:rPr>
            </w:pPr>
            <w:ins w:id="88" w:author="ZTE" w:date="2021-08-23T21:47:00Z">
              <w:r>
                <w:rPr>
                  <w:rFonts w:eastAsiaTheme="minorEastAsia" w:hint="eastAsia"/>
                  <w:b/>
                  <w:bCs/>
                  <w:u w:val="single"/>
                  <w:lang w:val="en-US" w:eastAsia="zh-CN"/>
                </w:rPr>
                <w:t>1: Issue 1-1-1: (Page 2)</w:t>
              </w:r>
            </w:ins>
          </w:p>
          <w:p w14:paraId="7047C082" w14:textId="77777777" w:rsidR="001E69D5" w:rsidRDefault="001E69D5">
            <w:pPr>
              <w:spacing w:after="120"/>
              <w:rPr>
                <w:ins w:id="89" w:author="ZTE" w:date="2021-08-23T21:47:00Z"/>
                <w:rFonts w:eastAsiaTheme="minorEastAsia"/>
                <w:lang w:val="en-US" w:eastAsia="zh-CN"/>
              </w:rPr>
            </w:pPr>
            <w:ins w:id="90" w:author="ZTE" w:date="2021-08-23T21:47:00Z">
              <w:r>
                <w:rPr>
                  <w:rFonts w:eastAsiaTheme="minorEastAsia" w:hint="eastAsia"/>
                  <w:lang w:val="en-US" w:eastAsia="zh-CN"/>
                </w:rPr>
                <w:t>How to distinguish the UL and DL for intra-band NR CA supporting BCS4 and BCS5 in the spec?</w:t>
              </w:r>
            </w:ins>
          </w:p>
          <w:p w14:paraId="0BB13C2F" w14:textId="77777777" w:rsidR="001E69D5" w:rsidRDefault="001E69D5">
            <w:pPr>
              <w:spacing w:after="120"/>
              <w:rPr>
                <w:ins w:id="91" w:author="ZTE" w:date="2021-08-23T21:47:00Z"/>
                <w:rFonts w:eastAsiaTheme="minorEastAsia"/>
                <w:b/>
                <w:bCs/>
                <w:lang w:val="en-US" w:eastAsia="zh-CN"/>
              </w:rPr>
            </w:pPr>
            <w:ins w:id="92" w:author="ZTE" w:date="2021-08-23T21:47:00Z">
              <w:r>
                <w:rPr>
                  <w:rFonts w:eastAsiaTheme="minorEastAsia" w:hint="eastAsia"/>
                  <w:b/>
                  <w:bCs/>
                  <w:lang w:val="en-US" w:eastAsia="zh-CN"/>
                </w:rPr>
                <w:t>2: Issue 1-1-2 (Page 3)</w:t>
              </w:r>
            </w:ins>
          </w:p>
          <w:p w14:paraId="295E7B6B" w14:textId="77777777" w:rsidR="001E69D5" w:rsidRDefault="001E69D5">
            <w:pPr>
              <w:spacing w:after="120"/>
              <w:rPr>
                <w:ins w:id="93" w:author="ZTE" w:date="2021-08-23T21:47:00Z"/>
                <w:rFonts w:eastAsiaTheme="minorEastAsia"/>
                <w:lang w:val="en-US" w:eastAsia="zh-CN"/>
              </w:rPr>
            </w:pPr>
            <w:ins w:id="94" w:author="ZTE" w:date="2021-08-23T21:47:00Z">
              <w:r>
                <w:rPr>
                  <w:rFonts w:eastAsiaTheme="minorEastAsia" w:hint="eastAsia"/>
                  <w:lang w:val="en-US" w:eastAsia="zh-CN"/>
                </w:rPr>
                <w:t>If we go with option 1, we propose to correct the Note x as follow:</w:t>
              </w:r>
            </w:ins>
          </w:p>
          <w:p w14:paraId="28B16F05" w14:textId="77777777" w:rsidR="001E69D5" w:rsidRDefault="001E69D5">
            <w:pPr>
              <w:spacing w:before="100" w:after="0" w:line="216" w:lineRule="auto"/>
              <w:ind w:left="1080" w:hanging="360"/>
              <w:rPr>
                <w:ins w:id="95" w:author="ZTE" w:date="2021-08-23T21:47:00Z"/>
              </w:rPr>
            </w:pPr>
            <w:ins w:id="96"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14:paraId="39FCE0AB" w14:textId="77777777" w:rsidR="001E69D5" w:rsidRDefault="001E69D5">
            <w:pPr>
              <w:spacing w:after="120"/>
              <w:rPr>
                <w:ins w:id="97" w:author="ZTE" w:date="2021-08-23T21:47:00Z"/>
                <w:rFonts w:eastAsiaTheme="minorEastAsia"/>
                <w:lang w:val="en-US" w:eastAsia="zh-CN"/>
              </w:rPr>
            </w:pPr>
          </w:p>
          <w:p w14:paraId="3543CF65" w14:textId="77777777" w:rsidR="001E69D5" w:rsidRDefault="001E69D5">
            <w:pPr>
              <w:spacing w:after="120"/>
              <w:rPr>
                <w:ins w:id="98" w:author="ZTE" w:date="2021-08-23T21:47:00Z"/>
                <w:rFonts w:eastAsiaTheme="minorEastAsia"/>
                <w:lang w:val="en-US" w:eastAsia="zh-CN"/>
              </w:rPr>
            </w:pPr>
            <w:ins w:id="99"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14:paraId="05783647" w14:textId="77777777" w:rsidR="001E69D5" w:rsidRDefault="001E69D5">
            <w:pPr>
              <w:spacing w:after="120"/>
              <w:rPr>
                <w:ins w:id="100" w:author="ZTE" w:date="2021-08-23T21:47:00Z"/>
                <w:rFonts w:eastAsiaTheme="minorEastAsia"/>
                <w:lang w:val="en-US" w:eastAsia="zh-CN"/>
              </w:rPr>
            </w:pPr>
            <w:ins w:id="101" w:author="ZTE" w:date="2021-08-23T21:47:00Z">
              <w:r>
                <w:rPr>
                  <w:rFonts w:eastAsiaTheme="minorEastAsia" w:hint="eastAsia"/>
                  <w:lang w:val="en-US" w:eastAsia="zh-CN"/>
                </w:rPr>
                <w:lastRenderedPageBreak/>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14:paraId="6FC6FA70" w14:textId="77777777" w:rsidR="001E69D5" w:rsidRDefault="001E69D5">
            <w:pPr>
              <w:spacing w:after="120"/>
              <w:rPr>
                <w:ins w:id="102" w:author="ZTE" w:date="2021-08-23T21:47:00Z"/>
                <w:rFonts w:eastAsiaTheme="minorEastAsia"/>
                <w:b/>
                <w:bCs/>
                <w:u w:val="single"/>
                <w:lang w:val="en-US" w:eastAsia="zh-CN"/>
              </w:rPr>
            </w:pPr>
            <w:ins w:id="103" w:author="ZTE" w:date="2021-08-23T21:47:00Z">
              <w:r>
                <w:rPr>
                  <w:rFonts w:eastAsiaTheme="minorEastAsia" w:hint="eastAsia"/>
                  <w:b/>
                  <w:bCs/>
                  <w:u w:val="single"/>
                  <w:lang w:val="en-US" w:eastAsia="zh-CN"/>
                </w:rPr>
                <w:t>3: Issue 1-2-1, 1-2-2 (Page 4)</w:t>
              </w:r>
            </w:ins>
          </w:p>
          <w:p w14:paraId="3F8280D1" w14:textId="77777777" w:rsidR="001E69D5" w:rsidRDefault="001E69D5">
            <w:pPr>
              <w:spacing w:after="120"/>
              <w:rPr>
                <w:ins w:id="104" w:author="ZTE" w:date="2021-08-23T21:47:00Z"/>
                <w:rFonts w:eastAsiaTheme="minorEastAsia"/>
                <w:lang w:val="en-US" w:eastAsia="zh-CN"/>
              </w:rPr>
            </w:pPr>
            <w:ins w:id="105"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problem at the stage of flagging. </w:t>
              </w:r>
            </w:ins>
          </w:p>
          <w:p w14:paraId="0C949B95" w14:textId="77777777" w:rsidR="001E69D5" w:rsidRDefault="001E69D5">
            <w:pPr>
              <w:spacing w:after="120"/>
              <w:rPr>
                <w:ins w:id="106" w:author="ZTE" w:date="2021-08-23T21:47:00Z"/>
                <w:rFonts w:eastAsiaTheme="minorEastAsia"/>
                <w:lang w:val="en-US" w:eastAsia="zh-CN"/>
              </w:rPr>
            </w:pPr>
            <w:ins w:id="107"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14:paraId="3C216BCF" w14:textId="77777777" w:rsidR="001E69D5" w:rsidRDefault="001E69D5">
            <w:pPr>
              <w:spacing w:after="120"/>
              <w:rPr>
                <w:ins w:id="108" w:author="ZTE" w:date="2021-08-23T21:47:00Z"/>
                <w:rFonts w:eastAsiaTheme="minorEastAsia"/>
                <w:lang w:val="en-US" w:eastAsia="zh-CN"/>
              </w:rPr>
            </w:pPr>
            <w:ins w:id="109"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14:paraId="6931C561" w14:textId="77777777" w:rsidR="001E69D5" w:rsidRDefault="001E69D5">
            <w:pPr>
              <w:spacing w:after="120"/>
              <w:rPr>
                <w:ins w:id="110" w:author="ZTE" w:date="2021-08-23T21:47:00Z"/>
                <w:rFonts w:eastAsiaTheme="minorEastAsia"/>
                <w:lang w:val="en-US" w:eastAsia="zh-CN"/>
              </w:rPr>
            </w:pPr>
            <w:ins w:id="111"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12" w:author="ZTE" w:date="2021-08-23T21:51:00Z">
              <w:r>
                <w:rPr>
                  <w:rFonts w:eastAsiaTheme="minorEastAsia" w:hint="eastAsia"/>
                  <w:lang w:val="en-US" w:eastAsia="zh-CN"/>
                </w:rPr>
                <w:t xml:space="preserve">looks </w:t>
              </w:r>
            </w:ins>
            <w:ins w:id="113" w:author="ZTE" w:date="2021-08-23T21:47:00Z">
              <w:r>
                <w:rPr>
                  <w:rFonts w:eastAsiaTheme="minorEastAsia" w:hint="eastAsia"/>
                  <w:lang w:val="en-US" w:eastAsia="zh-CN"/>
                </w:rPr>
                <w:t>ok</w:t>
              </w:r>
            </w:ins>
          </w:p>
          <w:p w14:paraId="356E0AA2" w14:textId="77777777" w:rsidR="001E69D5" w:rsidRDefault="001E69D5">
            <w:pPr>
              <w:spacing w:after="120"/>
              <w:rPr>
                <w:ins w:id="114" w:author="ZTE" w:date="2021-08-23T21:47:00Z"/>
                <w:rFonts w:eastAsiaTheme="minorEastAsia"/>
                <w:b/>
                <w:bCs/>
                <w:u w:val="single"/>
                <w:lang w:val="en-US" w:eastAsia="zh-CN"/>
              </w:rPr>
            </w:pPr>
            <w:ins w:id="115" w:author="ZTE" w:date="2021-08-23T21:47:00Z">
              <w:r>
                <w:rPr>
                  <w:rFonts w:eastAsiaTheme="minorEastAsia" w:hint="eastAsia"/>
                  <w:b/>
                  <w:bCs/>
                  <w:u w:val="single"/>
                  <w:lang w:val="en-US" w:eastAsia="zh-CN"/>
                </w:rPr>
                <w:t>4: Issue 1-3-1 (Page 5)</w:t>
              </w:r>
            </w:ins>
          </w:p>
          <w:p w14:paraId="599AAE02" w14:textId="77777777" w:rsidR="001E69D5" w:rsidRDefault="001E69D5">
            <w:pPr>
              <w:spacing w:after="120"/>
              <w:rPr>
                <w:ins w:id="116" w:author="ZTE" w:date="2021-08-23T21:47:00Z"/>
                <w:rFonts w:eastAsiaTheme="minorEastAsia"/>
                <w:color w:val="0070C0"/>
                <w:lang w:val="en-US" w:eastAsia="zh-CN"/>
              </w:rPr>
            </w:pPr>
            <w:ins w:id="117" w:author="ZTE" w:date="2021-08-23T21:47:00Z">
              <w:r>
                <w:rPr>
                  <w:rFonts w:eastAsiaTheme="minorEastAsia" w:hint="eastAsia"/>
                  <w:lang w:val="en-US" w:eastAsia="zh-CN"/>
                </w:rPr>
                <w:t>As mentioned above, the agreed templates for inter-band CA/SUL should be updated to include BCS5.</w:t>
              </w:r>
            </w:ins>
          </w:p>
          <w:p w14:paraId="1E1275AB" w14:textId="77777777" w:rsidR="001E69D5" w:rsidRDefault="001E69D5">
            <w:pPr>
              <w:spacing w:after="120"/>
              <w:rPr>
                <w:rFonts w:eastAsiaTheme="minorEastAsia"/>
                <w:color w:val="0070C0"/>
                <w:lang w:val="en-US" w:eastAsia="zh-CN"/>
              </w:rPr>
            </w:pPr>
          </w:p>
        </w:tc>
      </w:tr>
      <w:tr w:rsidR="001E69D5" w14:paraId="3B73BD97" w14:textId="77777777" w:rsidTr="001E69D5">
        <w:tc>
          <w:tcPr>
            <w:tcW w:w="1316" w:type="dxa"/>
            <w:vMerge/>
          </w:tcPr>
          <w:p w14:paraId="33E9D918" w14:textId="77777777" w:rsidR="001E69D5" w:rsidRDefault="001E69D5">
            <w:pPr>
              <w:spacing w:after="120"/>
              <w:rPr>
                <w:rFonts w:eastAsiaTheme="minorEastAsia"/>
                <w:color w:val="0070C0"/>
                <w:lang w:val="en-US" w:eastAsia="zh-CN"/>
              </w:rPr>
            </w:pPr>
          </w:p>
        </w:tc>
        <w:tc>
          <w:tcPr>
            <w:tcW w:w="8315" w:type="dxa"/>
          </w:tcPr>
          <w:p w14:paraId="2D3A465C" w14:textId="77777777" w:rsidR="001E69D5" w:rsidRDefault="001E69D5" w:rsidP="001E69D5">
            <w:pPr>
              <w:spacing w:after="120"/>
              <w:rPr>
                <w:ins w:id="118" w:author="Xiaomi" w:date="2021-08-24T13:47:00Z"/>
                <w:rFonts w:eastAsiaTheme="minorEastAsia"/>
                <w:b/>
                <w:bCs/>
                <w:u w:val="single"/>
                <w:lang w:val="en-US" w:eastAsia="zh-CN"/>
              </w:rPr>
            </w:pPr>
            <w:ins w:id="119"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14:paraId="2FAA0CB1" w14:textId="77777777" w:rsidR="001E69D5" w:rsidRDefault="001E69D5" w:rsidP="001E69D5">
            <w:pPr>
              <w:spacing w:after="120"/>
              <w:rPr>
                <w:ins w:id="120" w:author="Xiaomi" w:date="2021-08-24T10:17:00Z"/>
                <w:rFonts w:eastAsiaTheme="minorEastAsia"/>
                <w:b/>
                <w:bCs/>
                <w:u w:val="single"/>
                <w:lang w:val="en-US" w:eastAsia="zh-CN"/>
              </w:rPr>
            </w:pPr>
            <w:ins w:id="121" w:author="Xiaomi" w:date="2021-08-24T10:17:00Z">
              <w:r>
                <w:rPr>
                  <w:rFonts w:eastAsiaTheme="minorEastAsia" w:hint="eastAsia"/>
                  <w:b/>
                  <w:bCs/>
                  <w:u w:val="single"/>
                  <w:lang w:val="en-US" w:eastAsia="zh-CN"/>
                </w:rPr>
                <w:t>1</w:t>
              </w:r>
            </w:ins>
            <w:ins w:id="122" w:author="Xiaomi" w:date="2021-08-24T10:20:00Z">
              <w:r>
                <w:rPr>
                  <w:rFonts w:eastAsiaTheme="minorEastAsia"/>
                  <w:b/>
                  <w:bCs/>
                  <w:u w:val="single"/>
                  <w:lang w:val="en-US" w:eastAsia="zh-CN"/>
                </w:rPr>
                <w:t xml:space="preserve">. </w:t>
              </w:r>
            </w:ins>
            <w:ins w:id="123" w:author="Xiaomi" w:date="2021-08-24T10:17:00Z">
              <w:r>
                <w:rPr>
                  <w:rFonts w:eastAsiaTheme="minorEastAsia" w:hint="eastAsia"/>
                  <w:b/>
                  <w:bCs/>
                  <w:u w:val="single"/>
                  <w:lang w:val="en-US" w:eastAsia="zh-CN"/>
                </w:rPr>
                <w:t>Issue 1-1-1: (Page 2)</w:t>
              </w:r>
            </w:ins>
          </w:p>
          <w:p w14:paraId="29B5B0E7" w14:textId="77777777" w:rsidR="001E69D5" w:rsidRDefault="00FE6E8C" w:rsidP="001E69D5">
            <w:pPr>
              <w:spacing w:after="120"/>
              <w:rPr>
                <w:ins w:id="124" w:author="Xiaomi" w:date="2021-08-24T10:18:00Z"/>
                <w:rFonts w:eastAsiaTheme="minorEastAsia"/>
                <w:lang w:val="en-US" w:eastAsia="zh-CN"/>
              </w:rPr>
            </w:pPr>
            <w:ins w:id="125" w:author="Xiaomi" w:date="2021-08-24T13:38:00Z">
              <w:r>
                <w:rPr>
                  <w:rFonts w:eastAsiaTheme="minorEastAsia"/>
                  <w:lang w:val="en-US" w:eastAsia="zh-CN"/>
                </w:rPr>
                <w:t>S</w:t>
              </w:r>
            </w:ins>
            <w:ins w:id="126" w:author="Xiaomi" w:date="2021-08-24T10:17:00Z">
              <w:r w:rsidR="001E69D5">
                <w:rPr>
                  <w:rFonts w:eastAsiaTheme="minorEastAsia"/>
                  <w:lang w:val="en-US" w:eastAsia="zh-CN"/>
                </w:rPr>
                <w:t xml:space="preserve">ame question with ZTE </w:t>
              </w:r>
            </w:ins>
            <w:ins w:id="127"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28" w:author="Xiaomi" w:date="2021-08-24T10:19:00Z">
              <w:r w:rsidR="001E69D5">
                <w:rPr>
                  <w:rFonts w:eastAsiaTheme="minorEastAsia"/>
                  <w:lang w:val="en-US" w:eastAsia="zh-CN"/>
                </w:rPr>
                <w:t xml:space="preserve">S5 </w:t>
              </w:r>
            </w:ins>
            <w:ins w:id="129" w:author="Xiaomi" w:date="2021-08-24T10:18:00Z">
              <w:r w:rsidR="001E69D5">
                <w:rPr>
                  <w:rFonts w:eastAsiaTheme="minorEastAsia" w:hint="eastAsia"/>
                  <w:lang w:val="en-US" w:eastAsia="zh-CN"/>
                </w:rPr>
                <w:t>for intra-band NR CA in the spec?</w:t>
              </w:r>
            </w:ins>
          </w:p>
          <w:p w14:paraId="3A505626" w14:textId="77777777" w:rsidR="001E69D5" w:rsidRDefault="001E69D5" w:rsidP="001E69D5">
            <w:pPr>
              <w:spacing w:after="120"/>
              <w:rPr>
                <w:ins w:id="130" w:author="Xiaomi" w:date="2021-08-24T10:20:00Z"/>
                <w:rFonts w:eastAsiaTheme="minorEastAsia"/>
                <w:b/>
                <w:bCs/>
                <w:lang w:val="en-US" w:eastAsia="zh-CN"/>
              </w:rPr>
            </w:pPr>
            <w:ins w:id="131"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14:paraId="3705CD8A" w14:textId="77777777" w:rsidR="00A61E7C" w:rsidRDefault="001E69D5" w:rsidP="00D4337E">
            <w:pPr>
              <w:spacing w:after="120"/>
              <w:rPr>
                <w:ins w:id="132" w:author="Xiaomi" w:date="2021-08-24T13:29:00Z"/>
                <w:rFonts w:eastAsia="mn-ea"/>
                <w:kern w:val="24"/>
                <w:lang w:val="en-US" w:eastAsia="zh-CN" w:bidi="ar"/>
              </w:rPr>
            </w:pPr>
            <w:ins w:id="133" w:author="Xiaomi" w:date="2021-08-24T10:32:00Z">
              <w:r>
                <w:rPr>
                  <w:rFonts w:eastAsiaTheme="minorEastAsia"/>
                  <w:lang w:val="en-US" w:eastAsia="zh-CN"/>
                </w:rPr>
                <w:t>Although</w:t>
              </w:r>
            </w:ins>
            <w:ins w:id="134" w:author="Xiaomi" w:date="2021-08-24T10:27:00Z">
              <w:r>
                <w:rPr>
                  <w:rFonts w:eastAsiaTheme="minorEastAsia"/>
                  <w:lang w:val="en-US" w:eastAsia="zh-CN"/>
                </w:rPr>
                <w:t xml:space="preserve"> ZTE’s </w:t>
              </w:r>
            </w:ins>
            <w:ins w:id="135" w:author="Xiaomi" w:date="2021-08-24T10:28:00Z">
              <w:r>
                <w:rPr>
                  <w:rFonts w:eastAsiaTheme="minorEastAsia"/>
                  <w:lang w:val="en-US" w:eastAsia="zh-CN"/>
                </w:rPr>
                <w:t xml:space="preserve">correction </w:t>
              </w:r>
            </w:ins>
            <w:ins w:id="136" w:author="Xiaomi" w:date="2021-08-24T10:35:00Z">
              <w:r>
                <w:rPr>
                  <w:rFonts w:eastAsiaTheme="minorEastAsia"/>
                  <w:lang w:val="en-US" w:eastAsia="zh-CN"/>
                </w:rPr>
                <w:t xml:space="preserve">for </w:t>
              </w:r>
            </w:ins>
            <w:ins w:id="137" w:author="Xiaomi" w:date="2021-08-24T10:28:00Z">
              <w:r>
                <w:rPr>
                  <w:rFonts w:eastAsiaTheme="minorEastAsia"/>
                  <w:lang w:val="en-US" w:eastAsia="zh-CN"/>
                </w:rPr>
                <w:t>the note x</w:t>
              </w:r>
            </w:ins>
            <w:ins w:id="138" w:author="Xiaomi" w:date="2021-08-24T10:33:00Z">
              <w:r>
                <w:rPr>
                  <w:rFonts w:eastAsiaTheme="minorEastAsia"/>
                  <w:lang w:val="en-US" w:eastAsia="zh-CN"/>
                </w:rPr>
                <w:t xml:space="preserve"> can </w:t>
              </w:r>
            </w:ins>
            <w:ins w:id="139" w:author="Xiaomi" w:date="2021-08-24T10:29:00Z">
              <w:r>
                <w:rPr>
                  <w:rFonts w:eastAsiaTheme="minorEastAsia"/>
                  <w:lang w:val="en-US" w:eastAsia="zh-CN"/>
                </w:rPr>
                <w:t xml:space="preserve">give </w:t>
              </w:r>
            </w:ins>
            <w:ins w:id="140" w:author="Xiaomi" w:date="2021-08-24T10:33:00Z">
              <w:r>
                <w:rPr>
                  <w:rFonts w:eastAsiaTheme="minorEastAsia"/>
                  <w:lang w:val="en-US" w:eastAsia="zh-CN"/>
                </w:rPr>
                <w:t>some</w:t>
              </w:r>
            </w:ins>
            <w:ins w:id="141" w:author="Xiaomi" w:date="2021-08-24T10:30:00Z">
              <w:r>
                <w:rPr>
                  <w:rFonts w:eastAsiaTheme="minorEastAsia"/>
                  <w:lang w:val="en-US" w:eastAsia="zh-CN"/>
                </w:rPr>
                <w:t xml:space="preserve"> indication </w:t>
              </w:r>
            </w:ins>
            <w:ins w:id="142" w:author="Xiaomi" w:date="2021-08-24T10:33:00Z">
              <w:r>
                <w:rPr>
                  <w:rFonts w:eastAsiaTheme="minorEastAsia"/>
                  <w:lang w:val="en-US" w:eastAsia="zh-CN"/>
                </w:rPr>
                <w:t xml:space="preserve">that </w:t>
              </w:r>
            </w:ins>
            <w:ins w:id="143" w:author="Xiaomi" w:date="2021-08-24T10:30:00Z">
              <w:r>
                <w:rPr>
                  <w:rFonts w:eastAsiaTheme="minorEastAsia"/>
                  <w:lang w:val="en-US" w:eastAsia="zh-CN"/>
                </w:rPr>
                <w:t xml:space="preserve">the aggregated channel bandwidth </w:t>
              </w:r>
            </w:ins>
            <w:ins w:id="144" w:author="Xiaomi" w:date="2021-08-24T10:31:00Z">
              <w:r>
                <w:rPr>
                  <w:rFonts w:eastAsiaTheme="minorEastAsia"/>
                  <w:lang w:val="en-US" w:eastAsia="zh-CN"/>
                </w:rPr>
                <w:t>must be smaller or equal to the</w:t>
              </w:r>
            </w:ins>
            <w:ins w:id="145"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146" w:author="Xiaomi" w:date="2021-08-24T10:32:00Z">
                    <w:rPr>
                      <w:rFonts w:eastAsia="mn-ea"/>
                      <w:kern w:val="24"/>
                      <w:highlight w:val="yellow"/>
                      <w:lang w:val="en-US" w:eastAsia="zh-CN" w:bidi="ar"/>
                    </w:rPr>
                  </w:rPrChange>
                </w:rPr>
                <w:t>the maximum aggregated bandwidth</w:t>
              </w:r>
            </w:ins>
            <w:ins w:id="147" w:author="Xiaomi" w:date="2021-08-24T10:37:00Z">
              <w:r w:rsidR="00D4337E">
                <w:rPr>
                  <w:rFonts w:eastAsia="mn-ea"/>
                  <w:kern w:val="24"/>
                  <w:lang w:val="en-US" w:eastAsia="zh-CN" w:bidi="ar"/>
                </w:rPr>
                <w:t>, but there is no any indicatio</w:t>
              </w:r>
            </w:ins>
            <w:ins w:id="148" w:author="Xiaomi" w:date="2021-08-24T10:38:00Z">
              <w:r w:rsidR="00D4337E">
                <w:rPr>
                  <w:rFonts w:eastAsia="mn-ea"/>
                  <w:kern w:val="24"/>
                  <w:lang w:val="en-US" w:eastAsia="zh-CN" w:bidi="ar"/>
                </w:rPr>
                <w:t xml:space="preserve">n how small it should be. </w:t>
              </w:r>
            </w:ins>
          </w:p>
          <w:p w14:paraId="74AB09E3" w14:textId="77777777" w:rsidR="001E69D5" w:rsidRDefault="00D4337E" w:rsidP="00D4337E">
            <w:pPr>
              <w:spacing w:after="120"/>
              <w:rPr>
                <w:ins w:id="149" w:author="Xiaomi" w:date="2021-08-24T10:53:00Z"/>
                <w:rFonts w:eastAsiaTheme="minorEastAsia"/>
                <w:lang w:val="en-US" w:eastAsia="zh-CN"/>
              </w:rPr>
            </w:pPr>
            <w:ins w:id="150" w:author="Xiaomi" w:date="2021-08-24T10:38:00Z">
              <w:r>
                <w:rPr>
                  <w:rFonts w:eastAsia="mn-ea"/>
                  <w:kern w:val="24"/>
                  <w:lang w:val="en-US" w:eastAsia="zh-CN" w:bidi="ar"/>
                </w:rPr>
                <w:t xml:space="preserve">So </w:t>
              </w:r>
            </w:ins>
            <w:ins w:id="151" w:author="Xiaomi" w:date="2021-08-24T10:39:00Z">
              <w:r>
                <w:rPr>
                  <w:rFonts w:eastAsiaTheme="minorEastAsia"/>
                  <w:lang w:val="en-US" w:eastAsia="zh-CN"/>
                </w:rPr>
                <w:t xml:space="preserve">I’m not sure how it can preclude the invalid bandwidth combination when </w:t>
              </w:r>
            </w:ins>
            <w:ins w:id="152" w:author="Xiaomi" w:date="2021-08-24T10:33:00Z">
              <w:r w:rsidR="001E69D5">
                <w:rPr>
                  <w:rFonts w:eastAsiaTheme="minorEastAsia"/>
                  <w:lang w:val="en-US" w:eastAsia="zh-CN"/>
                </w:rPr>
                <w:t xml:space="preserve">the </w:t>
              </w:r>
            </w:ins>
            <w:ins w:id="153" w:author="Xiaomi" w:date="2021-08-24T10:34:00Z">
              <w:r w:rsidR="001E69D5">
                <w:rPr>
                  <w:rFonts w:eastAsiaTheme="minorEastAsia"/>
                  <w:lang w:val="en-US" w:eastAsia="zh-CN"/>
                </w:rPr>
                <w:t xml:space="preserve">max </w:t>
              </w:r>
            </w:ins>
            <w:ins w:id="154" w:author="Xiaomi" w:date="2021-08-24T10:33:00Z">
              <w:r w:rsidR="001E69D5">
                <w:rPr>
                  <w:rFonts w:eastAsiaTheme="minorEastAsia"/>
                  <w:lang w:val="en-US" w:eastAsia="zh-CN"/>
                </w:rPr>
                <w:t xml:space="preserve">aggregated </w:t>
              </w:r>
            </w:ins>
            <w:ins w:id="155" w:author="Xiaomi" w:date="2021-08-24T10:34:00Z">
              <w:r w:rsidR="001E69D5">
                <w:rPr>
                  <w:rFonts w:eastAsiaTheme="minorEastAsia"/>
                  <w:lang w:val="en-US" w:eastAsia="zh-CN"/>
                </w:rPr>
                <w:t xml:space="preserve">bandwidth </w:t>
              </w:r>
            </w:ins>
            <w:ins w:id="156" w:author="Xiaomi" w:date="2021-08-24T10:39:00Z">
              <w:r>
                <w:rPr>
                  <w:rFonts w:eastAsiaTheme="minorEastAsia"/>
                  <w:lang w:val="en-US" w:eastAsia="zh-CN"/>
                </w:rPr>
                <w:t xml:space="preserve">defined </w:t>
              </w:r>
            </w:ins>
            <w:ins w:id="157" w:author="Xiaomi" w:date="2021-08-24T10:34:00Z">
              <w:r w:rsidR="001E69D5">
                <w:rPr>
                  <w:rFonts w:eastAsiaTheme="minorEastAsia"/>
                  <w:lang w:val="en-US" w:eastAsia="zh-CN"/>
                </w:rPr>
                <w:t>as 200MHz</w:t>
              </w:r>
            </w:ins>
            <w:ins w:id="158" w:author="Xiaomi" w:date="2021-08-24T10:48:00Z">
              <w:r>
                <w:rPr>
                  <w:rFonts w:eastAsiaTheme="minorEastAsia"/>
                  <w:lang w:val="en-US" w:eastAsia="zh-CN"/>
                </w:rPr>
                <w:t xml:space="preserve"> for class C and 100MHz for class B</w:t>
              </w:r>
            </w:ins>
            <w:ins w:id="159" w:author="Xiaomi" w:date="2021-08-24T10:39:00Z">
              <w:r>
                <w:rPr>
                  <w:rFonts w:eastAsiaTheme="minorEastAsia"/>
                  <w:lang w:val="en-US" w:eastAsia="zh-CN"/>
                </w:rPr>
                <w:t xml:space="preserve">. For example, </w:t>
              </w:r>
            </w:ins>
            <w:ins w:id="160" w:author="Xiaomi" w:date="2021-08-24T10:45:00Z">
              <w:r>
                <w:rPr>
                  <w:rFonts w:eastAsiaTheme="minorEastAsia"/>
                  <w:lang w:val="en-US" w:eastAsia="zh-CN"/>
                </w:rPr>
                <w:t>for</w:t>
              </w:r>
            </w:ins>
            <w:ins w:id="161" w:author="Xiaomi" w:date="2021-08-24T10:49:00Z">
              <w:r>
                <w:rPr>
                  <w:rFonts w:eastAsiaTheme="minorEastAsia"/>
                  <w:lang w:val="en-US" w:eastAsia="zh-CN"/>
                </w:rPr>
                <w:t xml:space="preserve"> class B</w:t>
              </w:r>
            </w:ins>
            <w:ins w:id="162" w:author="Xiaomi" w:date="2021-08-24T10:47:00Z">
              <w:r>
                <w:rPr>
                  <w:rFonts w:eastAsiaTheme="minorEastAsia"/>
                  <w:lang w:val="en-US" w:eastAsia="zh-CN"/>
                </w:rPr>
                <w:t>, the min aggregated band</w:t>
              </w:r>
            </w:ins>
            <w:ins w:id="163" w:author="Xiaomi" w:date="2021-08-24T10:48:00Z">
              <w:r>
                <w:rPr>
                  <w:rFonts w:eastAsiaTheme="minorEastAsia"/>
                  <w:lang w:val="en-US" w:eastAsia="zh-CN"/>
                </w:rPr>
                <w:t>width is 20MHz, th</w:t>
              </w:r>
            </w:ins>
            <w:ins w:id="164" w:author="Xiaomi" w:date="2021-08-24T10:49:00Z">
              <w:r>
                <w:rPr>
                  <w:rFonts w:eastAsiaTheme="minorEastAsia"/>
                  <w:lang w:val="en-US" w:eastAsia="zh-CN"/>
                </w:rPr>
                <w:t>e max aggregated bandwidth is 100MHz, Band n1 can support 5,10,15</w:t>
              </w:r>
            </w:ins>
            <w:ins w:id="165"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166" w:author="Xiaomi" w:date="2021-08-24T10:51:00Z">
              <w:r w:rsidR="002D6A80">
                <w:rPr>
                  <w:rFonts w:eastAsiaTheme="minorEastAsia"/>
                  <w:lang w:val="en-US" w:eastAsia="zh-CN"/>
                </w:rPr>
                <w:t>the aggregated bandwidths from 5+15</w:t>
              </w:r>
            </w:ins>
            <w:ins w:id="167" w:author="Xiaomi" w:date="2021-08-24T13:37:00Z">
              <w:r w:rsidR="00FE6E8C">
                <w:rPr>
                  <w:rFonts w:eastAsiaTheme="minorEastAsia"/>
                  <w:lang w:val="en-US" w:eastAsia="zh-CN"/>
                </w:rPr>
                <w:t>, 10+15,….</w:t>
              </w:r>
            </w:ins>
            <w:ins w:id="168" w:author="Xiaomi" w:date="2021-08-24T10:51:00Z">
              <w:r w:rsidR="002D6A80">
                <w:rPr>
                  <w:rFonts w:eastAsiaTheme="minorEastAsia"/>
                  <w:lang w:val="en-US" w:eastAsia="zh-CN"/>
                </w:rPr>
                <w:t xml:space="preserve"> to 50+50</w:t>
              </w:r>
            </w:ins>
            <w:ins w:id="169" w:author="Xiaomi" w:date="2021-08-24T10:52:00Z">
              <w:r w:rsidR="002D6A80">
                <w:rPr>
                  <w:rFonts w:eastAsiaTheme="minorEastAsia"/>
                  <w:lang w:val="en-US" w:eastAsia="zh-CN"/>
                </w:rPr>
                <w:t xml:space="preserve">. </w:t>
              </w:r>
            </w:ins>
            <w:ins w:id="170" w:author="Xiaomi" w:date="2021-08-24T10:53:00Z">
              <w:r w:rsidR="002D6A80">
                <w:rPr>
                  <w:rFonts w:eastAsiaTheme="minorEastAsia"/>
                  <w:lang w:val="en-US" w:eastAsia="zh-CN"/>
                </w:rPr>
                <w:t>T</w:t>
              </w:r>
            </w:ins>
            <w:ins w:id="171" w:author="Xiaomi" w:date="2021-08-24T10:52:00Z">
              <w:r w:rsidR="002D6A80">
                <w:rPr>
                  <w:rFonts w:eastAsiaTheme="minorEastAsia"/>
                  <w:lang w:val="en-US" w:eastAsia="zh-CN"/>
                </w:rPr>
                <w:t xml:space="preserve">he </w:t>
              </w:r>
            </w:ins>
            <w:ins w:id="172" w:author="Xiaomi" w:date="2021-08-24T10:53:00Z">
              <w:r w:rsidR="002D6A80">
                <w:rPr>
                  <w:rFonts w:eastAsiaTheme="minorEastAsia"/>
                  <w:lang w:val="en-US" w:eastAsia="zh-CN"/>
                </w:rPr>
                <w:t xml:space="preserve">max </w:t>
              </w:r>
            </w:ins>
            <w:ins w:id="173" w:author="Xiaomi" w:date="2021-08-24T10:52:00Z">
              <w:r w:rsidR="002D6A80">
                <w:rPr>
                  <w:rFonts w:eastAsiaTheme="minorEastAsia"/>
                  <w:lang w:val="en-US" w:eastAsia="zh-CN"/>
                </w:rPr>
                <w:t xml:space="preserve">frequency range of band n1 </w:t>
              </w:r>
            </w:ins>
            <w:ins w:id="174" w:author="Xiaomi" w:date="2021-08-24T13:38:00Z">
              <w:r w:rsidR="00FE6E8C">
                <w:rPr>
                  <w:rFonts w:eastAsiaTheme="minorEastAsia"/>
                  <w:lang w:val="en-US" w:eastAsia="zh-CN"/>
                </w:rPr>
                <w:t xml:space="preserve">is </w:t>
              </w:r>
            </w:ins>
            <w:ins w:id="175" w:author="Xiaomi" w:date="2021-08-24T10:52:00Z">
              <w:r w:rsidR="00FE6E8C">
                <w:rPr>
                  <w:rFonts w:eastAsiaTheme="minorEastAsia"/>
                  <w:lang w:val="en-US" w:eastAsia="zh-CN"/>
                </w:rPr>
                <w:t>only</w:t>
              </w:r>
              <w:r w:rsidR="002D6A80">
                <w:rPr>
                  <w:rFonts w:eastAsiaTheme="minorEastAsia"/>
                  <w:lang w:val="en-US" w:eastAsia="zh-CN"/>
                </w:rPr>
                <w:t xml:space="preserve"> 60MHz</w:t>
              </w:r>
            </w:ins>
            <w:ins w:id="176" w:author="Xiaomi" w:date="2021-08-24T10:53:00Z">
              <w:r w:rsidR="002D6A80">
                <w:rPr>
                  <w:rFonts w:eastAsiaTheme="minorEastAsia"/>
                  <w:lang w:val="en-US" w:eastAsia="zh-CN"/>
                </w:rPr>
                <w:t xml:space="preserve">, </w:t>
              </w:r>
            </w:ins>
            <w:ins w:id="177" w:author="Xiaomi" w:date="2021-08-24T10:58:00Z">
              <w:r w:rsidR="002D6A80">
                <w:rPr>
                  <w:rFonts w:eastAsiaTheme="minorEastAsia"/>
                  <w:lang w:val="en-US" w:eastAsia="zh-CN"/>
                </w:rPr>
                <w:t xml:space="preserve">how it can </w:t>
              </w:r>
            </w:ins>
            <w:ins w:id="178" w:author="Xiaomi" w:date="2021-08-24T10:59:00Z">
              <w:r w:rsidR="002D6A80">
                <w:rPr>
                  <w:rFonts w:eastAsiaTheme="minorEastAsia"/>
                  <w:lang w:val="en-US" w:eastAsia="zh-CN"/>
                </w:rPr>
                <w:t xml:space="preserve">preclude the invalid bandwidth combinations </w:t>
              </w:r>
            </w:ins>
            <w:ins w:id="179" w:author="Xiaomi" w:date="2021-08-24T11:00:00Z">
              <w:r w:rsidR="002D6A80">
                <w:rPr>
                  <w:rFonts w:eastAsiaTheme="minorEastAsia"/>
                  <w:lang w:val="en-US" w:eastAsia="zh-CN"/>
                </w:rPr>
                <w:t>15+50, 20+50, 25+40, 25+50</w:t>
              </w:r>
            </w:ins>
            <w:ins w:id="180" w:author="Xiaomi" w:date="2021-08-24T11:01:00Z">
              <w:r w:rsidR="002D6A80">
                <w:rPr>
                  <w:rFonts w:eastAsiaTheme="minorEastAsia"/>
                  <w:lang w:val="en-US" w:eastAsia="zh-CN"/>
                </w:rPr>
                <w:t>,</w:t>
              </w:r>
            </w:ins>
            <w:ins w:id="181" w:author="Xiaomi" w:date="2021-08-24T11:00:00Z">
              <w:r w:rsidR="002D6A80">
                <w:rPr>
                  <w:rFonts w:eastAsiaTheme="minorEastAsia"/>
                  <w:lang w:val="en-US" w:eastAsia="zh-CN"/>
                </w:rPr>
                <w:t xml:space="preserve"> 30+40</w:t>
              </w:r>
            </w:ins>
            <w:ins w:id="182" w:author="Xiaomi" w:date="2021-08-24T11:01:00Z">
              <w:r w:rsidR="002D6A80">
                <w:rPr>
                  <w:rFonts w:eastAsiaTheme="minorEastAsia"/>
                  <w:lang w:val="en-US" w:eastAsia="zh-CN"/>
                </w:rPr>
                <w:t xml:space="preserve">, 30+50 and 40+50 </w:t>
              </w:r>
            </w:ins>
            <w:ins w:id="183" w:author="Xiaomi" w:date="2021-08-24T10:53:00Z">
              <w:r w:rsidR="002D6A80">
                <w:rPr>
                  <w:rFonts w:eastAsiaTheme="minorEastAsia"/>
                  <w:lang w:val="en-US" w:eastAsia="zh-CN"/>
                </w:rPr>
                <w:t xml:space="preserve">from </w:t>
              </w:r>
            </w:ins>
            <w:ins w:id="184"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185" w:author="Xiaomi" w:date="2021-08-24T10:53:00Z">
              <w:r w:rsidR="002D6A80">
                <w:rPr>
                  <w:rFonts w:eastAsiaTheme="minorEastAsia"/>
                  <w:lang w:val="en-US" w:eastAsia="zh-CN"/>
                </w:rPr>
                <w:t>the BCS4/5</w:t>
              </w:r>
            </w:ins>
            <w:ins w:id="186" w:author="Xiaomi" w:date="2021-08-24T11:01:00Z">
              <w:r w:rsidR="00DE0E8E">
                <w:rPr>
                  <w:rFonts w:eastAsiaTheme="minorEastAsia"/>
                  <w:lang w:val="en-US" w:eastAsia="zh-CN"/>
                </w:rPr>
                <w:t xml:space="preserve"> for CA</w:t>
              </w:r>
            </w:ins>
            <w:ins w:id="187" w:author="Xiaomi" w:date="2021-08-24T11:02:00Z">
              <w:r w:rsidR="00DE0E8E">
                <w:rPr>
                  <w:rFonts w:eastAsiaTheme="minorEastAsia"/>
                  <w:lang w:val="en-US" w:eastAsia="zh-CN"/>
                </w:rPr>
                <w:t xml:space="preserve">_n1B if it doesn’t indicate </w:t>
              </w:r>
            </w:ins>
            <w:ins w:id="188" w:author="Xiaomi" w:date="2021-08-24T11:03:00Z">
              <w:r w:rsidR="00DE0E8E">
                <w:rPr>
                  <w:rFonts w:eastAsiaTheme="minorEastAsia"/>
                  <w:lang w:val="en-US" w:eastAsia="zh-CN"/>
                </w:rPr>
                <w:t>how small</w:t>
              </w:r>
            </w:ins>
            <w:ins w:id="189"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190" w:author="Xiaomi" w:date="2021-08-24T11:03:00Z">
              <w:r w:rsidR="00DE0E8E">
                <w:rPr>
                  <w:rFonts w:eastAsia="mn-ea"/>
                  <w:kern w:val="24"/>
                  <w:lang w:val="en-US" w:eastAsia="zh-CN" w:bidi="ar"/>
                </w:rPr>
                <w:t xml:space="preserve"> should be.</w:t>
              </w:r>
            </w:ins>
          </w:p>
          <w:p w14:paraId="60A732BD" w14:textId="77777777" w:rsidR="002D6A80" w:rsidRDefault="002D6A80" w:rsidP="00D4337E">
            <w:pPr>
              <w:spacing w:after="120"/>
              <w:rPr>
                <w:ins w:id="191" w:author="Xiaomi" w:date="2021-08-24T11:03:00Z"/>
                <w:rFonts w:eastAsiaTheme="minorEastAsia"/>
                <w:lang w:val="en-US" w:eastAsia="zh-CN"/>
              </w:rPr>
            </w:pPr>
            <w:ins w:id="192" w:author="Xiaomi" w:date="2021-08-24T10:58:00Z">
              <w:r w:rsidRPr="002D6A80">
                <w:rPr>
                  <w:rFonts w:eastAsiaTheme="minorEastAsia"/>
                  <w:noProof/>
                  <w:lang w:val="en-US" w:eastAsia="zh-CN"/>
                </w:rPr>
                <w:drawing>
                  <wp:inline distT="0" distB="0" distL="0" distR="0" wp14:anchorId="429F3E3A" wp14:editId="72230B70">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14:paraId="09525E72" w14:textId="77777777" w:rsidR="006B71B7" w:rsidRDefault="00A61E7C" w:rsidP="006B71B7">
            <w:pPr>
              <w:spacing w:after="120"/>
              <w:rPr>
                <w:ins w:id="193" w:author="Xiaomi" w:date="2021-08-24T13:50:00Z"/>
                <w:rFonts w:eastAsia="mn-ea"/>
                <w:kern w:val="24"/>
                <w:lang w:val="en-US" w:eastAsia="zh-CN" w:bidi="ar"/>
              </w:rPr>
            </w:pPr>
            <w:ins w:id="194" w:author="Xiaomi" w:date="2021-08-24T13:30:00Z">
              <w:r>
                <w:rPr>
                  <w:rFonts w:eastAsiaTheme="minorEastAsia"/>
                  <w:lang w:val="en-US" w:eastAsia="zh-CN"/>
                </w:rPr>
                <w:t xml:space="preserve">CA_n1B is not a special case, in FR1 </w:t>
              </w:r>
            </w:ins>
            <w:ins w:id="195" w:author="Xiaomi" w:date="2021-08-24T13:31:00Z">
              <w:r>
                <w:rPr>
                  <w:rFonts w:eastAsiaTheme="minorEastAsia"/>
                  <w:lang w:val="en-US" w:eastAsia="zh-CN"/>
                </w:rPr>
                <w:t xml:space="preserve">the frequency range of </w:t>
              </w:r>
            </w:ins>
            <w:ins w:id="196" w:author="Xiaomi" w:date="2021-08-24T13:30:00Z">
              <w:r>
                <w:rPr>
                  <w:rFonts w:eastAsiaTheme="minorEastAsia"/>
                  <w:lang w:val="en-US" w:eastAsia="zh-CN"/>
                </w:rPr>
                <w:t xml:space="preserve">most </w:t>
              </w:r>
            </w:ins>
            <w:ins w:id="197" w:author="Xiaomi" w:date="2021-08-24T13:31:00Z">
              <w:r>
                <w:rPr>
                  <w:rFonts w:eastAsiaTheme="minorEastAsia"/>
                  <w:lang w:val="en-US" w:eastAsia="zh-CN"/>
                </w:rPr>
                <w:t xml:space="preserve">bands are less than 100MHz, </w:t>
              </w:r>
            </w:ins>
            <w:ins w:id="198" w:author="Xiaomi" w:date="2021-08-24T13:35:00Z">
              <w:r w:rsidR="00991614">
                <w:rPr>
                  <w:rFonts w:eastAsiaTheme="minorEastAsia"/>
                  <w:lang w:val="en-US" w:eastAsia="zh-CN"/>
                </w:rPr>
                <w:t>t</w:t>
              </w:r>
            </w:ins>
            <w:ins w:id="199" w:author="Xiaomi" w:date="2021-08-24T13:22:00Z">
              <w:r w:rsidR="00991614">
                <w:rPr>
                  <w:rFonts w:eastAsiaTheme="minorEastAsia"/>
                  <w:lang w:val="en-US" w:eastAsia="zh-CN"/>
                </w:rPr>
                <w:t>he</w:t>
              </w:r>
            </w:ins>
            <w:ins w:id="200" w:author="Xiaomi" w:date="2021-08-24T13:21:00Z">
              <w:r>
                <w:rPr>
                  <w:rFonts w:eastAsiaTheme="minorEastAsia"/>
                  <w:lang w:val="en-US" w:eastAsia="zh-CN"/>
                </w:rPr>
                <w:t xml:space="preserve"> </w:t>
              </w:r>
            </w:ins>
            <w:ins w:id="201"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02" w:author="Xiaomi" w:date="2021-08-24T13:23:00Z">
              <w:r>
                <w:rPr>
                  <w:rFonts w:eastAsia="mn-ea"/>
                  <w:kern w:val="24"/>
                  <w:lang w:val="en-US" w:eastAsia="zh-CN" w:bidi="ar"/>
                </w:rPr>
                <w:t>just repeat</w:t>
              </w:r>
            </w:ins>
            <w:ins w:id="203" w:author="Xiaomi" w:date="2021-08-24T13:35:00Z">
              <w:r w:rsidR="00991614">
                <w:rPr>
                  <w:rFonts w:eastAsia="mn-ea"/>
                  <w:kern w:val="24"/>
                  <w:lang w:val="en-US" w:eastAsia="zh-CN" w:bidi="ar"/>
                </w:rPr>
                <w:t>s</w:t>
              </w:r>
            </w:ins>
            <w:ins w:id="204" w:author="Xiaomi" w:date="2021-08-24T13:23:00Z">
              <w:r>
                <w:rPr>
                  <w:rFonts w:eastAsia="mn-ea"/>
                  <w:kern w:val="24"/>
                  <w:lang w:val="en-US" w:eastAsia="zh-CN" w:bidi="ar"/>
                </w:rPr>
                <w:t xml:space="preserve"> class </w:t>
              </w:r>
            </w:ins>
            <w:ins w:id="205" w:author="Xiaomi" w:date="2021-08-24T13:24:00Z">
              <w:r>
                <w:rPr>
                  <w:rFonts w:eastAsia="mn-ea"/>
                  <w:kern w:val="24"/>
                  <w:lang w:val="en-US" w:eastAsia="zh-CN" w:bidi="ar"/>
                </w:rPr>
                <w:t xml:space="preserve">B&lt;= 100MHz, </w:t>
              </w:r>
            </w:ins>
            <w:ins w:id="206" w:author="Xiaomi" w:date="2021-08-24T13:23:00Z">
              <w:r>
                <w:rPr>
                  <w:rFonts w:eastAsia="mn-ea"/>
                  <w:kern w:val="24"/>
                  <w:lang w:val="en-US" w:eastAsia="zh-CN" w:bidi="ar"/>
                </w:rPr>
                <w:t>class C &lt;= 200MHz</w:t>
              </w:r>
            </w:ins>
            <w:ins w:id="207" w:author="Xiaomi" w:date="2021-08-24T13:24:00Z">
              <w:r>
                <w:rPr>
                  <w:rFonts w:eastAsia="mn-ea"/>
                  <w:kern w:val="24"/>
                  <w:lang w:val="en-US" w:eastAsia="zh-CN" w:bidi="ar"/>
                </w:rPr>
                <w:t xml:space="preserve">, </w:t>
              </w:r>
            </w:ins>
            <w:ins w:id="208" w:author="Xiaomi" w:date="2021-08-24T13:25:00Z">
              <w:r>
                <w:rPr>
                  <w:rFonts w:eastAsia="mn-ea"/>
                  <w:kern w:val="24"/>
                  <w:lang w:val="en-US" w:eastAsia="zh-CN" w:bidi="ar"/>
                </w:rPr>
                <w:t>class D&lt;=</w:t>
              </w:r>
            </w:ins>
            <w:ins w:id="209" w:author="Xiaomi" w:date="2021-08-24T13:26:00Z">
              <w:r>
                <w:rPr>
                  <w:rFonts w:eastAsia="mn-ea"/>
                  <w:kern w:val="24"/>
                  <w:lang w:val="en-US" w:eastAsia="zh-CN" w:bidi="ar"/>
                </w:rPr>
                <w:t xml:space="preserve">300MHz </w:t>
              </w:r>
            </w:ins>
            <w:ins w:id="210" w:author="Xiaomi" w:date="2021-08-24T13:24:00Z">
              <w:r>
                <w:rPr>
                  <w:rFonts w:eastAsia="mn-ea"/>
                  <w:kern w:val="24"/>
                  <w:lang w:val="en-US" w:eastAsia="zh-CN" w:bidi="ar"/>
                </w:rPr>
                <w:t>and so on,</w:t>
              </w:r>
            </w:ins>
            <w:ins w:id="211" w:author="Xiaomi" w:date="2021-08-24T13:27:00Z">
              <w:r>
                <w:rPr>
                  <w:rFonts w:eastAsia="mn-ea"/>
                  <w:kern w:val="24"/>
                  <w:lang w:val="en-US" w:eastAsia="zh-CN" w:bidi="ar"/>
                </w:rPr>
                <w:t xml:space="preserve"> </w:t>
              </w:r>
            </w:ins>
            <w:ins w:id="212" w:author="Xiaomi" w:date="2021-08-24T13:32:00Z">
              <w:r>
                <w:rPr>
                  <w:rFonts w:eastAsia="mn-ea"/>
                  <w:kern w:val="24"/>
                  <w:lang w:val="en-US" w:eastAsia="zh-CN" w:bidi="ar"/>
                </w:rPr>
                <w:t xml:space="preserve">actually the definition of CA classes have </w:t>
              </w:r>
            </w:ins>
            <w:ins w:id="213" w:author="Xiaomi" w:date="2021-08-24T13:33:00Z">
              <w:r>
                <w:rPr>
                  <w:rFonts w:eastAsia="mn-ea"/>
                  <w:kern w:val="24"/>
                  <w:lang w:val="en-US" w:eastAsia="zh-CN" w:bidi="ar"/>
                </w:rPr>
                <w:t>already con</w:t>
              </w:r>
            </w:ins>
            <w:ins w:id="214" w:author="Xiaomi" w:date="2021-08-24T13:34:00Z">
              <w:r>
                <w:rPr>
                  <w:rFonts w:eastAsia="mn-ea"/>
                  <w:kern w:val="24"/>
                  <w:lang w:val="en-US" w:eastAsia="zh-CN" w:bidi="ar"/>
                </w:rPr>
                <w:t>tained this</w:t>
              </w:r>
            </w:ins>
            <w:ins w:id="215" w:author="Xiaomi" w:date="2021-08-24T13:33:00Z">
              <w:r>
                <w:rPr>
                  <w:rFonts w:eastAsia="mn-ea"/>
                  <w:kern w:val="24"/>
                  <w:lang w:val="en-US" w:eastAsia="zh-CN" w:bidi="ar"/>
                </w:rPr>
                <w:t xml:space="preserve"> meaning. </w:t>
              </w:r>
            </w:ins>
            <w:ins w:id="216" w:author="Xiaomi" w:date="2021-08-24T13:35:00Z">
              <w:r w:rsidR="00991614">
                <w:rPr>
                  <w:rFonts w:eastAsiaTheme="minorEastAsia"/>
                  <w:lang w:val="en-US" w:eastAsia="zh-CN"/>
                </w:rPr>
                <w:t xml:space="preserve">Therefore, </w:t>
              </w:r>
            </w:ins>
            <w:ins w:id="217"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18" w:author="Xiaomi" w:date="2021-08-24T13:35:00Z">
              <w:r w:rsidR="00991614">
                <w:rPr>
                  <w:rFonts w:eastAsia="mn-ea"/>
                  <w:kern w:val="24"/>
                  <w:lang w:val="en-US" w:eastAsia="zh-CN" w:bidi="ar"/>
                </w:rPr>
                <w:t xml:space="preserve">is </w:t>
              </w:r>
            </w:ins>
            <w:ins w:id="219" w:author="Xiaomi" w:date="2021-08-24T13:36:00Z">
              <w:r w:rsidR="00991614">
                <w:rPr>
                  <w:rFonts w:eastAsia="mn-ea"/>
                  <w:kern w:val="24"/>
                  <w:lang w:val="en-US" w:eastAsia="zh-CN" w:bidi="ar"/>
                </w:rPr>
                <w:t xml:space="preserve">meaningless and </w:t>
              </w:r>
            </w:ins>
            <w:ins w:id="220" w:author="Xiaomi" w:date="2021-08-24T13:35:00Z">
              <w:r w:rsidR="00991614">
                <w:rPr>
                  <w:rFonts w:eastAsia="mn-ea"/>
                  <w:kern w:val="24"/>
                  <w:lang w:val="en-US" w:eastAsia="zh-CN" w:bidi="ar"/>
                </w:rPr>
                <w:t xml:space="preserve">useless and </w:t>
              </w:r>
            </w:ins>
            <w:ins w:id="221" w:author="Xiaomi" w:date="2021-08-24T13:28:00Z">
              <w:r>
                <w:rPr>
                  <w:rFonts w:eastAsia="mn-ea"/>
                  <w:kern w:val="24"/>
                  <w:lang w:val="en-US" w:eastAsia="zh-CN" w:bidi="ar"/>
                </w:rPr>
                <w:t xml:space="preserve">it </w:t>
              </w:r>
            </w:ins>
            <w:ins w:id="222" w:author="Xiaomi" w:date="2021-08-24T13:27:00Z">
              <w:r>
                <w:rPr>
                  <w:rFonts w:eastAsia="mn-ea"/>
                  <w:kern w:val="24"/>
                  <w:lang w:val="en-US" w:eastAsia="zh-CN" w:bidi="ar"/>
                </w:rPr>
                <w:t xml:space="preserve">can not </w:t>
              </w:r>
            </w:ins>
            <w:ins w:id="223" w:author="Xiaomi" w:date="2021-08-24T13:28:00Z">
              <w:r>
                <w:rPr>
                  <w:rFonts w:eastAsia="mn-ea"/>
                  <w:kern w:val="24"/>
                  <w:lang w:val="en-US" w:eastAsia="zh-CN" w:bidi="ar"/>
                </w:rPr>
                <w:t xml:space="preserve">be </w:t>
              </w:r>
            </w:ins>
            <w:ins w:id="224" w:author="Xiaomi" w:date="2021-08-24T13:27:00Z">
              <w:r>
                <w:rPr>
                  <w:rFonts w:eastAsia="mn-ea"/>
                  <w:kern w:val="24"/>
                  <w:lang w:val="en-US" w:eastAsia="zh-CN" w:bidi="ar"/>
                </w:rPr>
                <w:t>use</w:t>
              </w:r>
            </w:ins>
            <w:ins w:id="225" w:author="Xiaomi" w:date="2021-08-24T13:28:00Z">
              <w:r>
                <w:rPr>
                  <w:rFonts w:eastAsia="mn-ea"/>
                  <w:kern w:val="24"/>
                  <w:lang w:val="en-US" w:eastAsia="zh-CN" w:bidi="ar"/>
                </w:rPr>
                <w:t>d</w:t>
              </w:r>
            </w:ins>
            <w:ins w:id="226" w:author="Xiaomi" w:date="2021-08-24T13:27:00Z">
              <w:r>
                <w:rPr>
                  <w:rFonts w:eastAsia="mn-ea"/>
                  <w:kern w:val="24"/>
                  <w:lang w:val="en-US" w:eastAsia="zh-CN" w:bidi="ar"/>
                </w:rPr>
                <w:t xml:space="preserve"> to preclude the invalid band</w:t>
              </w:r>
            </w:ins>
            <w:ins w:id="227" w:author="Xiaomi" w:date="2021-08-24T13:28:00Z">
              <w:r>
                <w:rPr>
                  <w:rFonts w:eastAsia="mn-ea"/>
                  <w:kern w:val="24"/>
                  <w:lang w:val="en-US" w:eastAsia="zh-CN" w:bidi="ar"/>
                </w:rPr>
                <w:t>width combination</w:t>
              </w:r>
            </w:ins>
            <w:ins w:id="228" w:author="Xiaomi" w:date="2021-08-24T13:27:00Z">
              <w:r>
                <w:rPr>
                  <w:rFonts w:eastAsia="mn-ea"/>
                  <w:kern w:val="24"/>
                  <w:lang w:val="en-US" w:eastAsia="zh-CN" w:bidi="ar"/>
                </w:rPr>
                <w:t>.</w:t>
              </w:r>
            </w:ins>
          </w:p>
          <w:p w14:paraId="37FDF077" w14:textId="77777777" w:rsidR="00A534DF" w:rsidRDefault="00A534DF" w:rsidP="006B71B7">
            <w:pPr>
              <w:spacing w:after="120"/>
              <w:rPr>
                <w:ins w:id="229" w:author="Xiaomi" w:date="2021-08-24T13:51:00Z"/>
                <w:rFonts w:eastAsiaTheme="minorEastAsia"/>
                <w:b/>
                <w:bCs/>
                <w:lang w:val="en-US" w:eastAsia="zh-CN"/>
              </w:rPr>
            </w:pPr>
            <w:ins w:id="230" w:author="Xiaomi" w:date="2021-08-24T13:51:00Z">
              <w:r>
                <w:rPr>
                  <w:rFonts w:eastAsiaTheme="minorEastAsia"/>
                  <w:b/>
                  <w:kern w:val="24"/>
                  <w:lang w:eastAsia="zh-CN" w:bidi="ar"/>
                </w:rPr>
                <w:t xml:space="preserve">3. </w:t>
              </w:r>
            </w:ins>
            <w:ins w:id="231" w:author="Xiaomi" w:date="2021-08-24T13:50:00Z">
              <w:r w:rsidRPr="00A534DF">
                <w:rPr>
                  <w:rFonts w:eastAsiaTheme="minorEastAsia"/>
                  <w:b/>
                  <w:kern w:val="24"/>
                  <w:lang w:eastAsia="zh-CN" w:bidi="ar"/>
                  <w:rPrChange w:id="232" w:author="Xiaomi" w:date="2021-08-24T13:51:00Z">
                    <w:rPr>
                      <w:rFonts w:eastAsiaTheme="minorEastAsia"/>
                      <w:kern w:val="24"/>
                      <w:lang w:eastAsia="zh-CN" w:bidi="ar"/>
                    </w:rPr>
                  </w:rPrChange>
                </w:rPr>
                <w:t>I</w:t>
              </w:r>
              <w:r w:rsidRPr="00A534DF">
                <w:rPr>
                  <w:rFonts w:eastAsiaTheme="minorEastAsia"/>
                  <w:b/>
                  <w:bCs/>
                  <w:lang w:val="en-US" w:eastAsia="zh-CN"/>
                  <w:rPrChange w:id="233" w:author="Xiaomi" w:date="2021-08-24T13:51:00Z">
                    <w:rPr>
                      <w:rFonts w:eastAsiaTheme="minorEastAsia"/>
                      <w:kern w:val="24"/>
                      <w:lang w:eastAsia="zh-CN" w:bidi="ar"/>
                    </w:rPr>
                  </w:rPrChange>
                </w:rPr>
                <w:t>ssue 1-3-1(Page5)</w:t>
              </w:r>
            </w:ins>
          </w:p>
          <w:p w14:paraId="23FECFC9" w14:textId="77777777" w:rsidR="00CB4E1B" w:rsidRDefault="00042C4F">
            <w:pPr>
              <w:spacing w:after="120"/>
              <w:rPr>
                <w:ins w:id="234" w:author="Xiaomi" w:date="2021-08-24T13:55:00Z"/>
                <w:rFonts w:eastAsiaTheme="minorEastAsia"/>
                <w:bCs/>
                <w:kern w:val="24"/>
                <w:lang w:val="en-US" w:eastAsia="zh-CN" w:bidi="ar"/>
              </w:rPr>
              <w:pPrChange w:id="235" w:author="Xiaomi" w:date="2021-08-24T13:51:00Z">
                <w:pPr>
                  <w:numPr>
                    <w:ilvl w:val="1"/>
                    <w:numId w:val="11"/>
                  </w:numPr>
                  <w:tabs>
                    <w:tab w:val="num" w:pos="1440"/>
                  </w:tabs>
                  <w:spacing w:after="120"/>
                  <w:ind w:left="1440" w:hanging="360"/>
                </w:pPr>
              </w:pPrChange>
            </w:pPr>
            <w:ins w:id="236" w:author="Xiaomi" w:date="2021-08-24T13:51:00Z">
              <w:r w:rsidRPr="00A534DF">
                <w:rPr>
                  <w:rFonts w:eastAsiaTheme="minorEastAsia"/>
                  <w:bCs/>
                  <w:kern w:val="24"/>
                  <w:lang w:val="en-US" w:eastAsia="zh-CN" w:bidi="ar"/>
                  <w:rPrChange w:id="237" w:author="Xiaomi" w:date="2021-08-24T13:53:00Z">
                    <w:rPr>
                      <w:rFonts w:eastAsiaTheme="minorEastAsia"/>
                      <w:b/>
                      <w:bCs/>
                      <w:kern w:val="24"/>
                      <w:lang w:val="en-US" w:eastAsia="zh-CN" w:bidi="ar"/>
                    </w:rPr>
                  </w:rPrChange>
                </w:rPr>
                <w:lastRenderedPageBreak/>
                <w:t>Proposal: BCS4 for SUL band combinations reuse the same indication format with inter-band CA</w:t>
              </w:r>
            </w:ins>
            <w:ins w:id="238" w:author="Xiaomi" w:date="2021-08-24T13:54:00Z">
              <w:r w:rsidR="00A534DF">
                <w:rPr>
                  <w:rFonts w:eastAsiaTheme="minorEastAsia"/>
                  <w:bCs/>
                  <w:kern w:val="24"/>
                  <w:lang w:val="en-US" w:eastAsia="zh-CN" w:bidi="ar"/>
                </w:rPr>
                <w:t xml:space="preserve"> </w:t>
              </w:r>
            </w:ins>
            <w:ins w:id="239" w:author="Xiaomi" w:date="2021-08-24T13:55:00Z">
              <w:r w:rsidR="00A534DF">
                <w:rPr>
                  <w:rFonts w:eastAsiaTheme="minorEastAsia"/>
                  <w:bCs/>
                  <w:kern w:val="24"/>
                  <w:lang w:val="en-US" w:eastAsia="zh-CN" w:bidi="ar"/>
                </w:rPr>
                <w:t>should be modified as</w:t>
              </w:r>
            </w:ins>
          </w:p>
          <w:p w14:paraId="01762199" w14:textId="77777777" w:rsidR="00A534DF" w:rsidRPr="00A534DF" w:rsidRDefault="00A534DF">
            <w:pPr>
              <w:spacing w:after="120"/>
              <w:rPr>
                <w:ins w:id="240" w:author="Xiaomi" w:date="2021-08-24T13:51:00Z"/>
                <w:rFonts w:eastAsiaTheme="minorEastAsia"/>
                <w:kern w:val="24"/>
                <w:lang w:val="en-US" w:eastAsia="zh-CN" w:bidi="ar"/>
              </w:rPr>
              <w:pPrChange w:id="241" w:author="Xiaomi" w:date="2021-08-24T13:51:00Z">
                <w:pPr>
                  <w:numPr>
                    <w:ilvl w:val="1"/>
                    <w:numId w:val="11"/>
                  </w:numPr>
                  <w:tabs>
                    <w:tab w:val="num" w:pos="1440"/>
                  </w:tabs>
                  <w:spacing w:after="120"/>
                  <w:ind w:left="1440" w:hanging="360"/>
                </w:pPr>
              </w:pPrChange>
            </w:pPr>
            <w:ins w:id="242"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243"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14:paraId="68246F67" w14:textId="77777777" w:rsidR="00A534DF" w:rsidRDefault="00A534DF" w:rsidP="00A534DF">
            <w:pPr>
              <w:spacing w:after="120"/>
              <w:rPr>
                <w:ins w:id="244" w:author="Qualcomm" w:date="2021-08-24T23:37:00Z"/>
                <w:rFonts w:eastAsiaTheme="minorEastAsia"/>
                <w:lang w:val="en-US" w:eastAsia="zh-CN"/>
              </w:rPr>
            </w:pPr>
            <w:ins w:id="245"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246" w:author="Xiaomi" w:date="2021-08-24T13:54:00Z">
              <w:r>
                <w:rPr>
                  <w:rFonts w:eastAsiaTheme="minorEastAsia"/>
                  <w:lang w:val="en-US" w:eastAsia="zh-CN"/>
                </w:rPr>
                <w:t xml:space="preserve"> </w:t>
              </w:r>
            </w:ins>
            <w:ins w:id="247" w:author="Xiaomi" w:date="2021-08-24T13:56:00Z">
              <w:r>
                <w:rPr>
                  <w:rFonts w:eastAsiaTheme="minorEastAsia"/>
                  <w:lang w:val="en-US" w:eastAsia="zh-CN"/>
                </w:rPr>
                <w:t xml:space="preserve">agreed </w:t>
              </w:r>
            </w:ins>
            <w:ins w:id="248" w:author="Xiaomi" w:date="2021-08-24T13:54:00Z">
              <w:r>
                <w:rPr>
                  <w:rFonts w:eastAsiaTheme="minorEastAsia"/>
                  <w:lang w:val="en-US" w:eastAsia="zh-CN"/>
                </w:rPr>
                <w:t>in last meeting should be extended to BCS4 and BCS5</w:t>
              </w:r>
            </w:ins>
            <w:ins w:id="249" w:author="Xiaomi" w:date="2021-08-24T13:56:00Z">
              <w:r>
                <w:rPr>
                  <w:rFonts w:eastAsiaTheme="minorEastAsia"/>
                  <w:lang w:val="en-US" w:eastAsia="zh-CN"/>
                </w:rPr>
                <w:t xml:space="preserve"> from BCS4.</w:t>
              </w:r>
            </w:ins>
          </w:p>
          <w:p w14:paraId="6CF9FA70" w14:textId="14EC734E" w:rsidR="000211EC" w:rsidRDefault="00232F62" w:rsidP="00A534DF">
            <w:pPr>
              <w:spacing w:after="120"/>
              <w:rPr>
                <w:ins w:id="250" w:author="Qualcomm" w:date="2021-08-24T23:57:00Z"/>
                <w:rFonts w:eastAsiaTheme="minorEastAsia"/>
                <w:kern w:val="24"/>
                <w:lang w:val="en-US" w:eastAsia="zh-CN" w:bidi="ar"/>
              </w:rPr>
            </w:pPr>
            <w:ins w:id="251" w:author="Qualcomm" w:date="2021-08-24T23:37:00Z">
              <w:r>
                <w:rPr>
                  <w:rFonts w:eastAsiaTheme="minorEastAsia"/>
                  <w:kern w:val="24"/>
                  <w:lang w:val="en-US" w:eastAsia="zh-CN" w:bidi="ar"/>
                </w:rPr>
                <w:t>Qualcomm</w:t>
              </w:r>
            </w:ins>
            <w:ins w:id="252" w:author="Qualcomm" w:date="2021-08-25T00:14:00Z">
              <w:r w:rsidR="00E44CB0">
                <w:rPr>
                  <w:rFonts w:eastAsiaTheme="minorEastAsia"/>
                  <w:kern w:val="24"/>
                  <w:lang w:val="en-US" w:eastAsia="zh-CN" w:bidi="ar"/>
                </w:rPr>
                <w:t>2</w:t>
              </w:r>
            </w:ins>
            <w:ins w:id="253" w:author="Qualcomm" w:date="2021-08-24T23:37:00Z">
              <w:r>
                <w:rPr>
                  <w:rFonts w:eastAsiaTheme="minorEastAsia"/>
                  <w:kern w:val="24"/>
                  <w:lang w:val="en-US" w:eastAsia="zh-CN" w:bidi="ar"/>
                </w:rPr>
                <w:t>:</w:t>
              </w:r>
            </w:ins>
          </w:p>
          <w:p w14:paraId="72E7B4E9" w14:textId="78C968F7" w:rsidR="00420F36" w:rsidRPr="00420F36" w:rsidRDefault="00420F36" w:rsidP="00A534DF">
            <w:pPr>
              <w:spacing w:after="120"/>
              <w:rPr>
                <w:ins w:id="254" w:author="Qualcomm" w:date="2021-08-24T23:57:00Z"/>
                <w:rFonts w:eastAsiaTheme="minorEastAsia"/>
                <w:kern w:val="24"/>
                <w:lang w:val="en-US" w:eastAsia="zh-CN" w:bidi="ar"/>
                <w:rPrChange w:id="255" w:author="Qualcomm" w:date="2021-08-24T23:57:00Z">
                  <w:rPr>
                    <w:ins w:id="256" w:author="Qualcomm" w:date="2021-08-24T23:57:00Z"/>
                    <w:rFonts w:eastAsiaTheme="minorEastAsia"/>
                    <w:b/>
                    <w:bCs/>
                    <w:lang w:val="en-US" w:eastAsia="zh-CN"/>
                  </w:rPr>
                </w:rPrChange>
              </w:rPr>
            </w:pPr>
            <w:ins w:id="257" w:author="Qualcomm" w:date="2021-08-24T23:57:00Z">
              <w:r w:rsidRPr="00420F36">
                <w:rPr>
                  <w:rFonts w:eastAsiaTheme="minorEastAsia"/>
                  <w:kern w:val="24"/>
                  <w:lang w:val="en-US" w:eastAsia="zh-CN" w:bidi="ar"/>
                  <w:rPrChange w:id="258" w:author="Qualcomm" w:date="2021-08-24T23:57:00Z">
                    <w:rPr>
                      <w:rFonts w:eastAsiaTheme="minorEastAsia"/>
                      <w:b/>
                      <w:bCs/>
                      <w:lang w:val="en-US" w:eastAsia="zh-CN"/>
                    </w:rPr>
                  </w:rPrChange>
                </w:rPr>
                <w:t>Issue 1-1-2:</w:t>
              </w:r>
            </w:ins>
          </w:p>
          <w:p w14:paraId="61CCC9D5" w14:textId="1F1DC440" w:rsidR="00420F36" w:rsidRDefault="00420F36" w:rsidP="00A534DF">
            <w:pPr>
              <w:spacing w:after="120"/>
              <w:rPr>
                <w:ins w:id="259" w:author="Qualcomm" w:date="2021-08-24T23:39:00Z"/>
                <w:rFonts w:eastAsiaTheme="minorEastAsia"/>
                <w:kern w:val="24"/>
                <w:lang w:val="en-US" w:eastAsia="zh-CN" w:bidi="ar"/>
              </w:rPr>
            </w:pPr>
            <w:ins w:id="260" w:author="Qualcomm" w:date="2021-08-24T23:57:00Z">
              <w:r>
                <w:rPr>
                  <w:rFonts w:eastAsiaTheme="minorEastAsia"/>
                  <w:kern w:val="24"/>
                  <w:lang w:val="en-US" w:eastAsia="zh-CN" w:bidi="ar"/>
                </w:rPr>
                <w:t xml:space="preserve">Regarding ZTE and Xiaomi’s comments on the </w:t>
              </w:r>
            </w:ins>
            <w:ins w:id="261" w:author="Qualcomm" w:date="2021-08-25T00:00:00Z">
              <w:r w:rsidR="00F23661">
                <w:rPr>
                  <w:rFonts w:eastAsiaTheme="minorEastAsia"/>
                  <w:kern w:val="24"/>
                  <w:lang w:val="en-US" w:eastAsia="zh-CN" w:bidi="ar"/>
                </w:rPr>
                <w:t>maximum aggregated</w:t>
              </w:r>
            </w:ins>
            <w:ins w:id="262" w:author="Qualcomm" w:date="2021-08-25T00:01:00Z">
              <w:r w:rsidR="004259E4">
                <w:rPr>
                  <w:rFonts w:eastAsiaTheme="minorEastAsia"/>
                  <w:kern w:val="24"/>
                  <w:lang w:val="en-US" w:eastAsia="zh-CN" w:bidi="ar"/>
                </w:rPr>
                <w:t xml:space="preserve"> CBW</w:t>
              </w:r>
            </w:ins>
            <w:ins w:id="263" w:author="Qualcomm" w:date="2021-08-25T00:00:00Z">
              <w:r w:rsidR="004259E4">
                <w:rPr>
                  <w:rFonts w:eastAsiaTheme="minorEastAsia"/>
                  <w:kern w:val="24"/>
                  <w:lang w:val="en-US" w:eastAsia="zh-CN" w:bidi="ar"/>
                </w:rPr>
                <w:t>, per our understanding, the maximum aggregated CBW</w:t>
              </w:r>
            </w:ins>
            <w:ins w:id="264" w:author="Qualcomm" w:date="2021-08-25T00:02:00Z">
              <w:r w:rsidR="00C10481">
                <w:rPr>
                  <w:rFonts w:eastAsiaTheme="minorEastAsia"/>
                  <w:kern w:val="24"/>
                  <w:lang w:val="en-US" w:eastAsia="zh-CN" w:bidi="ar"/>
                </w:rPr>
                <w:t xml:space="preserve"> in the table</w:t>
              </w:r>
            </w:ins>
            <w:ins w:id="265" w:author="Qualcomm" w:date="2021-08-25T00:00:00Z">
              <w:r w:rsidR="004259E4">
                <w:rPr>
                  <w:rFonts w:eastAsiaTheme="minorEastAsia"/>
                  <w:kern w:val="24"/>
                  <w:lang w:val="en-US" w:eastAsia="zh-CN" w:bidi="ar"/>
                </w:rPr>
                <w:t xml:space="preserve"> </w:t>
              </w:r>
            </w:ins>
            <w:ins w:id="266" w:author="Qualcomm" w:date="2021-08-25T00:01:00Z">
              <w:r w:rsidR="004259E4">
                <w:rPr>
                  <w:rFonts w:eastAsiaTheme="minorEastAsia"/>
                  <w:kern w:val="24"/>
                  <w:lang w:val="en-US" w:eastAsia="zh-CN" w:bidi="ar"/>
                </w:rPr>
                <w:t>could be smaller than the maximum CBW for band combo class which would depend on the</w:t>
              </w:r>
            </w:ins>
            <w:ins w:id="267" w:author="Qualcomm" w:date="2021-08-25T00:02:00Z">
              <w:r w:rsidR="00C10481">
                <w:rPr>
                  <w:rFonts w:eastAsiaTheme="minorEastAsia"/>
                  <w:kern w:val="24"/>
                  <w:lang w:val="en-US" w:eastAsia="zh-CN" w:bidi="ar"/>
                </w:rPr>
                <w:t xml:space="preserve"> request.</w:t>
              </w:r>
            </w:ins>
          </w:p>
          <w:p w14:paraId="2DEEA792" w14:textId="275BC125" w:rsidR="00232F62" w:rsidRDefault="00DE522E" w:rsidP="0030084C">
            <w:pPr>
              <w:spacing w:after="120"/>
              <w:rPr>
                <w:ins w:id="268" w:author="Qualcomm" w:date="2021-08-24T23:44:00Z"/>
                <w:rFonts w:eastAsiaTheme="minorEastAsia"/>
                <w:kern w:val="24"/>
                <w:lang w:val="en-US" w:eastAsia="zh-CN" w:bidi="ar"/>
              </w:rPr>
            </w:pPr>
            <w:ins w:id="269" w:author="Qualcomm" w:date="2021-08-24T23:43:00Z">
              <w:r>
                <w:rPr>
                  <w:rFonts w:eastAsiaTheme="minorEastAsia"/>
                  <w:kern w:val="24"/>
                  <w:lang w:val="en-US" w:eastAsia="zh-CN" w:bidi="ar"/>
                </w:rPr>
                <w:t>Issues 1-2-</w:t>
              </w:r>
            </w:ins>
            <w:ins w:id="270" w:author="Qualcomm" w:date="2021-08-24T23:45:00Z">
              <w:r w:rsidR="00647B1A">
                <w:rPr>
                  <w:rFonts w:eastAsiaTheme="minorEastAsia"/>
                  <w:kern w:val="24"/>
                  <w:lang w:val="en-US" w:eastAsia="zh-CN" w:bidi="ar"/>
                </w:rPr>
                <w:t>2</w:t>
              </w:r>
            </w:ins>
            <w:ins w:id="271" w:author="Qualcomm" w:date="2021-08-24T23:43:00Z">
              <w:r>
                <w:rPr>
                  <w:rFonts w:eastAsiaTheme="minorEastAsia"/>
                  <w:kern w:val="24"/>
                  <w:lang w:val="en-US" w:eastAsia="zh-CN" w:bidi="ar"/>
                </w:rPr>
                <w:t xml:space="preserve">: </w:t>
              </w:r>
            </w:ins>
            <w:ins w:id="272" w:author="Qualcomm" w:date="2021-08-24T23:45:00Z">
              <w:r w:rsidR="002005B1">
                <w:rPr>
                  <w:rFonts w:eastAsiaTheme="minorEastAsia"/>
                  <w:kern w:val="24"/>
                  <w:lang w:val="en-US" w:eastAsia="zh-CN" w:bidi="ar"/>
                </w:rPr>
                <w:t>add some edits on the proposal</w:t>
              </w:r>
            </w:ins>
          </w:p>
          <w:p w14:paraId="040E2D2D" w14:textId="2A16A1BB" w:rsidR="002005B1" w:rsidRDefault="002005B1" w:rsidP="0030084C">
            <w:pPr>
              <w:spacing w:after="120"/>
              <w:rPr>
                <w:ins w:id="273" w:author="Qualcomm" w:date="2021-08-24T23:46:00Z"/>
                <w:rFonts w:eastAsiaTheme="minorEastAsia"/>
                <w:kern w:val="24"/>
                <w:lang w:val="en-US" w:eastAsia="zh-CN" w:bidi="ar"/>
              </w:rPr>
            </w:pPr>
            <w:ins w:id="274" w:author="Qualcomm" w:date="2021-08-24T23:44:00Z">
              <w:r w:rsidRPr="002005B1">
                <w:rPr>
                  <w:rFonts w:eastAsiaTheme="minorEastAsia"/>
                  <w:kern w:val="24"/>
                  <w:lang w:val="en-US" w:eastAsia="zh-CN" w:bidi="ar"/>
                </w:rPr>
                <w:t xml:space="preserve">Proposal: As suggested by the moderator, the contact person can request to change </w:t>
              </w:r>
              <w:r w:rsidRPr="00054717">
                <w:rPr>
                  <w:rFonts w:eastAsiaTheme="minorEastAsia"/>
                  <w:kern w:val="24"/>
                  <w:highlight w:val="yellow"/>
                  <w:lang w:val="en-US" w:eastAsia="zh-CN" w:bidi="ar"/>
                  <w:rPrChange w:id="275" w:author="Qualcomm" w:date="2021-08-24T23:46:00Z">
                    <w:rPr>
                      <w:rFonts w:eastAsiaTheme="minorEastAsia"/>
                      <w:kern w:val="24"/>
                      <w:lang w:val="en-US" w:eastAsia="zh-CN" w:bidi="ar"/>
                    </w:rPr>
                  </w:rPrChange>
                </w:rPr>
                <w:t xml:space="preserve">the </w:t>
              </w:r>
            </w:ins>
            <w:ins w:id="276" w:author="Qualcomm" w:date="2021-08-24T23:45:00Z">
              <w:r w:rsidR="00054717" w:rsidRPr="00054717">
                <w:rPr>
                  <w:rFonts w:eastAsiaTheme="minorEastAsia"/>
                  <w:kern w:val="24"/>
                  <w:highlight w:val="yellow"/>
                  <w:lang w:val="en-US" w:eastAsia="zh-CN" w:bidi="ar"/>
                  <w:rPrChange w:id="277" w:author="Qualcomm" w:date="2021-08-24T23:46:00Z">
                    <w:rPr>
                      <w:rFonts w:eastAsiaTheme="minorEastAsia"/>
                      <w:kern w:val="24"/>
                      <w:lang w:val="en-US" w:eastAsia="zh-CN" w:bidi="ar"/>
                    </w:rPr>
                  </w:rPrChange>
                </w:rPr>
                <w:t>not completed band combinations</w:t>
              </w:r>
              <w:r w:rsidR="00054717">
                <w:rPr>
                  <w:rFonts w:eastAsiaTheme="minorEastAsia"/>
                  <w:kern w:val="24"/>
                  <w:lang w:val="en-US" w:eastAsia="zh-CN" w:bidi="ar"/>
                </w:rPr>
                <w:t xml:space="preserve"> in </w:t>
              </w:r>
            </w:ins>
            <w:ins w:id="278" w:author="Qualcomm" w:date="2021-08-24T23:44:00Z">
              <w:r w:rsidRPr="002005B1">
                <w:rPr>
                  <w:rFonts w:eastAsiaTheme="minorEastAsia"/>
                  <w:kern w:val="24"/>
                  <w:lang w:val="en-US" w:eastAsia="zh-CN" w:bidi="ar"/>
                </w:rPr>
                <w:t>basket WID once RAN4 agree to request BCS4/BCS5. And the revised WID can be approved in the upcoming RAN plenary meeting. RAN4 can do something based on the latest approved WID in next RAN4 meeting.</w:t>
              </w:r>
            </w:ins>
          </w:p>
          <w:p w14:paraId="04C532AA" w14:textId="1C663F58" w:rsidR="00C508DB" w:rsidRDefault="00DB3E80" w:rsidP="0030084C">
            <w:pPr>
              <w:spacing w:after="120"/>
              <w:rPr>
                <w:ins w:id="279" w:author="Qualcomm" w:date="2021-08-24T23:51:00Z"/>
                <w:rFonts w:eastAsiaTheme="minorEastAsia"/>
                <w:kern w:val="24"/>
                <w:lang w:eastAsia="zh-CN" w:bidi="ar"/>
              </w:rPr>
            </w:pPr>
            <w:ins w:id="280" w:author="Qualcomm" w:date="2021-08-24T23:46:00Z">
              <w:r w:rsidRPr="00DB3E80">
                <w:rPr>
                  <w:rFonts w:eastAsiaTheme="minorEastAsia"/>
                  <w:kern w:val="24"/>
                  <w:lang w:eastAsia="zh-CN" w:bidi="ar"/>
                </w:rPr>
                <w:t>Issue 1-2-3:</w:t>
              </w:r>
              <w:r>
                <w:rPr>
                  <w:rFonts w:eastAsiaTheme="minorEastAsia"/>
                  <w:kern w:val="24"/>
                  <w:lang w:eastAsia="zh-CN" w:bidi="ar"/>
                </w:rPr>
                <w:t xml:space="preserve"> we thi</w:t>
              </w:r>
            </w:ins>
            <w:ins w:id="281" w:author="Qualcomm" w:date="2021-08-24T23:47:00Z">
              <w:r>
                <w:rPr>
                  <w:rFonts w:eastAsiaTheme="minorEastAsia"/>
                  <w:kern w:val="24"/>
                  <w:lang w:eastAsia="zh-CN" w:bidi="ar"/>
                </w:rPr>
                <w:t>nk</w:t>
              </w:r>
              <w:r w:rsidR="00A727A9">
                <w:rPr>
                  <w:rFonts w:eastAsiaTheme="minorEastAsia"/>
                  <w:kern w:val="24"/>
                  <w:lang w:eastAsia="zh-CN" w:bidi="ar"/>
                </w:rPr>
                <w:t xml:space="preserve"> the proposal of recommending requesting BCS4 and BCS5 is not clear. </w:t>
              </w:r>
            </w:ins>
            <w:ins w:id="282" w:author="Qualcomm" w:date="2021-08-24T23:48:00Z">
              <w:r w:rsidR="00A727A9">
                <w:rPr>
                  <w:rFonts w:eastAsiaTheme="minorEastAsia"/>
                  <w:kern w:val="24"/>
                  <w:lang w:eastAsia="zh-CN" w:bidi="ar"/>
                </w:rPr>
                <w:t>It might lead to additional work. Technically, t</w:t>
              </w:r>
            </w:ins>
            <w:ins w:id="283" w:author="Qualcomm" w:date="2021-08-24T23:49:00Z">
              <w:r w:rsidR="00A727A9">
                <w:rPr>
                  <w:rFonts w:eastAsiaTheme="minorEastAsia"/>
                  <w:kern w:val="24"/>
                  <w:lang w:eastAsia="zh-CN" w:bidi="ar"/>
                </w:rPr>
                <w:t xml:space="preserve">here is no difference to complete BCS4 and BCS5 in the basket. </w:t>
              </w:r>
              <w:r w:rsidR="00520BC2">
                <w:rPr>
                  <w:rFonts w:eastAsiaTheme="minorEastAsia"/>
                  <w:kern w:val="24"/>
                  <w:lang w:eastAsia="zh-CN" w:bidi="ar"/>
                </w:rPr>
                <w:t xml:space="preserve">Could not understand why </w:t>
              </w:r>
              <w:r w:rsidR="00520BC2" w:rsidRPr="00C508DB">
                <w:rPr>
                  <w:rFonts w:eastAsiaTheme="minorEastAsia"/>
                  <w:kern w:val="24"/>
                  <w:lang w:eastAsia="zh-CN" w:bidi="ar"/>
                  <w:rPrChange w:id="284" w:author="Qualcomm" w:date="2021-08-24T23:50:00Z">
                    <w:rPr>
                      <w:rFonts w:eastAsiaTheme="minorEastAsia"/>
                      <w:b/>
                      <w:bCs/>
                      <w:kern w:val="24"/>
                      <w:lang w:eastAsia="zh-CN" w:bidi="ar"/>
                    </w:rPr>
                  </w:rPrChange>
                </w:rPr>
                <w:t xml:space="preserve">CA_n3A-n28A </w:t>
              </w:r>
            </w:ins>
            <w:ins w:id="285" w:author="Qualcomm" w:date="2021-08-24T23:50:00Z">
              <w:r w:rsidR="00C508DB" w:rsidRPr="00C508DB">
                <w:rPr>
                  <w:rFonts w:eastAsiaTheme="minorEastAsia"/>
                  <w:kern w:val="24"/>
                  <w:lang w:eastAsia="zh-CN" w:bidi="ar"/>
                  <w:rPrChange w:id="286" w:author="Qualcomm" w:date="2021-08-24T23:50:00Z">
                    <w:rPr>
                      <w:rFonts w:eastAsiaTheme="minorEastAsia"/>
                      <w:b/>
                      <w:bCs/>
                      <w:kern w:val="24"/>
                      <w:lang w:eastAsia="zh-CN" w:bidi="ar"/>
                    </w:rPr>
                  </w:rPrChange>
                </w:rPr>
                <w:t>is listed as one example which could only be requested as BCS4?</w:t>
              </w:r>
              <w:r w:rsidR="00C508DB">
                <w:rPr>
                  <w:rFonts w:eastAsiaTheme="minorEastAsia"/>
                  <w:kern w:val="24"/>
                  <w:lang w:eastAsia="zh-CN" w:bidi="ar"/>
                </w:rPr>
                <w:t xml:space="preserve"> </w:t>
              </w:r>
            </w:ins>
            <w:ins w:id="287" w:author="Qualcomm" w:date="2021-08-24T23:51:00Z">
              <w:r w:rsidR="00C508DB">
                <w:rPr>
                  <w:rFonts w:eastAsiaTheme="minorEastAsia"/>
                  <w:kern w:val="24"/>
                  <w:lang w:eastAsia="zh-CN" w:bidi="ar"/>
                </w:rPr>
                <w:t xml:space="preserve">We suggest </w:t>
              </w:r>
              <w:r w:rsidR="00557C71">
                <w:rPr>
                  <w:rFonts w:eastAsiaTheme="minorEastAsia"/>
                  <w:kern w:val="24"/>
                  <w:lang w:eastAsia="zh-CN" w:bidi="ar"/>
                </w:rPr>
                <w:t>making</w:t>
              </w:r>
              <w:r w:rsidR="00C508DB">
                <w:rPr>
                  <w:rFonts w:eastAsiaTheme="minorEastAsia"/>
                  <w:kern w:val="24"/>
                  <w:lang w:eastAsia="zh-CN" w:bidi="ar"/>
                </w:rPr>
                <w:t xml:space="preserve"> the following change on the proposal:</w:t>
              </w:r>
            </w:ins>
          </w:p>
          <w:p w14:paraId="57FA226D" w14:textId="4A9DD6C9" w:rsidR="00557C71" w:rsidRPr="00557C71" w:rsidRDefault="00557C71">
            <w:pPr>
              <w:spacing w:after="120"/>
              <w:rPr>
                <w:ins w:id="288" w:author="Qualcomm" w:date="2021-08-24T23:51:00Z"/>
                <w:rFonts w:eastAsiaTheme="minorEastAsia"/>
                <w:kern w:val="24"/>
                <w:lang w:val="en-US" w:eastAsia="zh-CN" w:bidi="ar"/>
              </w:rPr>
              <w:pPrChange w:id="289" w:author="Qualcomm" w:date="2021-08-24T23:51:00Z">
                <w:pPr>
                  <w:numPr>
                    <w:ilvl w:val="1"/>
                    <w:numId w:val="12"/>
                  </w:numPr>
                  <w:tabs>
                    <w:tab w:val="num" w:pos="1440"/>
                  </w:tabs>
                  <w:spacing w:after="120"/>
                  <w:ind w:left="1440" w:hanging="360"/>
                </w:pPr>
              </w:pPrChange>
            </w:pPr>
            <w:ins w:id="290" w:author="Qualcomm" w:date="2021-08-24T23:51:00Z">
              <w:r w:rsidRPr="00557C71">
                <w:rPr>
                  <w:rFonts w:eastAsiaTheme="minorEastAsia"/>
                  <w:b/>
                  <w:bCs/>
                  <w:kern w:val="24"/>
                  <w:lang w:val="en-US" w:eastAsia="zh-CN" w:bidi="ar"/>
                </w:rPr>
                <w:t xml:space="preserve">Proposal: </w:t>
              </w:r>
              <w:r w:rsidRPr="00557C71">
                <w:rPr>
                  <w:rFonts w:eastAsiaTheme="minorEastAsia"/>
                  <w:b/>
                  <w:bCs/>
                  <w:strike/>
                  <w:kern w:val="24"/>
                  <w:lang w:val="en-US" w:eastAsia="zh-CN" w:bidi="ar"/>
                  <w:rPrChange w:id="291" w:author="Qualcomm" w:date="2021-08-24T23:52:00Z">
                    <w:rPr>
                      <w:rFonts w:eastAsiaTheme="minorEastAsia"/>
                      <w:b/>
                      <w:bCs/>
                      <w:kern w:val="24"/>
                      <w:lang w:val="en-US" w:eastAsia="zh-CN" w:bidi="ar"/>
                    </w:rPr>
                  </w:rPrChange>
                </w:rPr>
                <w:t>It’s recommended</w:t>
              </w:r>
              <w:r w:rsidRPr="00557C71">
                <w:rPr>
                  <w:rFonts w:eastAsiaTheme="minorEastAsia"/>
                  <w:b/>
                  <w:bCs/>
                  <w:kern w:val="24"/>
                  <w:lang w:val="en-US" w:eastAsia="zh-CN" w:bidi="ar"/>
                </w:rPr>
                <w:t xml:space="preserve"> </w:t>
              </w:r>
            </w:ins>
            <w:ins w:id="292" w:author="Qualcomm" w:date="2021-08-24T23:52:00Z">
              <w:r w:rsidRPr="00557C71">
                <w:rPr>
                  <w:rFonts w:eastAsiaTheme="minorEastAsia"/>
                  <w:b/>
                  <w:bCs/>
                  <w:kern w:val="24"/>
                  <w:highlight w:val="yellow"/>
                  <w:lang w:val="en-US" w:eastAsia="zh-CN" w:bidi="ar"/>
                  <w:rPrChange w:id="293" w:author="Qualcomm" w:date="2021-08-24T23:52:00Z">
                    <w:rPr>
                      <w:rFonts w:eastAsiaTheme="minorEastAsia"/>
                      <w:b/>
                      <w:bCs/>
                      <w:kern w:val="24"/>
                      <w:lang w:val="en-US" w:eastAsia="zh-CN" w:bidi="ar"/>
                    </w:rPr>
                  </w:rPrChange>
                </w:rPr>
                <w:t>RAN4</w:t>
              </w:r>
              <w:r>
                <w:rPr>
                  <w:rFonts w:eastAsiaTheme="minorEastAsia"/>
                  <w:b/>
                  <w:bCs/>
                  <w:kern w:val="24"/>
                  <w:lang w:val="en-US" w:eastAsia="zh-CN" w:bidi="ar"/>
                </w:rPr>
                <w:t xml:space="preserve"> </w:t>
              </w:r>
            </w:ins>
            <w:ins w:id="294" w:author="Qualcomm" w:date="2021-08-24T23:51:00Z">
              <w:r w:rsidRPr="00557C71">
                <w:rPr>
                  <w:rFonts w:eastAsiaTheme="minorEastAsia"/>
                  <w:b/>
                  <w:bCs/>
                  <w:kern w:val="24"/>
                  <w:lang w:val="en-US" w:eastAsia="zh-CN" w:bidi="ar"/>
                </w:rPr>
                <w:t>to request BCS4 and BCS5 together</w:t>
              </w:r>
              <w:r w:rsidRPr="00557C71">
                <w:rPr>
                  <w:rFonts w:eastAsiaTheme="minorEastAsia"/>
                  <w:b/>
                  <w:bCs/>
                  <w:strike/>
                  <w:kern w:val="24"/>
                  <w:lang w:val="en-US" w:eastAsia="zh-CN" w:bidi="ar"/>
                  <w:rPrChange w:id="295" w:author="Qualcomm" w:date="2021-08-24T23:52:00Z">
                    <w:rPr>
                      <w:rFonts w:eastAsiaTheme="minorEastAsia"/>
                      <w:b/>
                      <w:bCs/>
                      <w:kern w:val="24"/>
                      <w:lang w:val="en-US" w:eastAsia="zh-CN" w:bidi="ar"/>
                    </w:rPr>
                  </w:rPrChange>
                </w:rPr>
                <w:t>, but it doesn’t exclude that only BCS4 is requested by companies for some band combinations with few bandwidth combinations, e.g. CA_n3A-n28A</w:t>
              </w:r>
              <w:r w:rsidRPr="00557C71">
                <w:rPr>
                  <w:rFonts w:eastAsiaTheme="minorEastAsia"/>
                  <w:b/>
                  <w:bCs/>
                  <w:kern w:val="24"/>
                  <w:lang w:val="en-US" w:eastAsia="zh-CN" w:bidi="ar"/>
                </w:rPr>
                <w:t>.</w:t>
              </w:r>
            </w:ins>
          </w:p>
          <w:p w14:paraId="2BF39A50" w14:textId="6E41817C" w:rsidR="00C508DB" w:rsidRPr="00C508DB" w:rsidRDefault="0038344E" w:rsidP="0038344E">
            <w:pPr>
              <w:spacing w:after="120"/>
              <w:rPr>
                <w:rFonts w:eastAsiaTheme="minorEastAsia"/>
                <w:kern w:val="24"/>
                <w:lang w:eastAsia="zh-CN" w:bidi="ar"/>
                <w:rPrChange w:id="296" w:author="Qualcomm" w:date="2021-08-24T23:51:00Z">
                  <w:rPr>
                    <w:rFonts w:eastAsiaTheme="minorEastAsia"/>
                    <w:lang w:val="en-US" w:eastAsia="zh-CN"/>
                  </w:rPr>
                </w:rPrChange>
              </w:rPr>
            </w:pPr>
            <w:ins w:id="297" w:author="Huawei" w:date="2021-08-25T09:25:00Z">
              <w:r>
                <w:rPr>
                  <w:rFonts w:eastAsiaTheme="minorEastAsia" w:hint="eastAsia"/>
                  <w:kern w:val="24"/>
                  <w:lang w:eastAsia="zh-CN" w:bidi="ar"/>
                </w:rPr>
                <w:t>Hu</w:t>
              </w:r>
              <w:r>
                <w:rPr>
                  <w:rFonts w:eastAsiaTheme="minorEastAsia"/>
                  <w:kern w:val="24"/>
                  <w:lang w:eastAsia="zh-CN" w:bidi="ar"/>
                </w:rPr>
                <w:t xml:space="preserve">awei: To Qualcomm, </w:t>
              </w:r>
            </w:ins>
            <w:ins w:id="298" w:author="Huawei" w:date="2021-08-25T09:26:00Z">
              <w:r>
                <w:rPr>
                  <w:rFonts w:eastAsiaTheme="minorEastAsia"/>
                  <w:kern w:val="24"/>
                  <w:lang w:eastAsia="zh-CN" w:bidi="ar"/>
                </w:rPr>
                <w:t xml:space="preserve">I think BCS4 and BCS5 are two </w:t>
              </w:r>
            </w:ins>
            <w:ins w:id="299" w:author="Huawei" w:date="2021-08-25T09:27:00Z">
              <w:r>
                <w:rPr>
                  <w:rFonts w:eastAsiaTheme="minorEastAsia"/>
                  <w:kern w:val="24"/>
                  <w:lang w:eastAsia="zh-CN" w:bidi="ar"/>
                </w:rPr>
                <w:t xml:space="preserve">optional </w:t>
              </w:r>
            </w:ins>
            <w:ins w:id="300" w:author="Huawei" w:date="2021-08-25T09:26:00Z">
              <w:r>
                <w:rPr>
                  <w:rFonts w:eastAsiaTheme="minorEastAsia"/>
                  <w:kern w:val="24"/>
                  <w:lang w:eastAsia="zh-CN" w:bidi="ar"/>
                </w:rPr>
                <w:t xml:space="preserve">solutions. </w:t>
              </w:r>
            </w:ins>
            <w:ins w:id="301" w:author="Huawei" w:date="2021-08-25T09:29:00Z">
              <w:r>
                <w:rPr>
                  <w:rFonts w:eastAsiaTheme="minorEastAsia"/>
                  <w:kern w:val="24"/>
                  <w:lang w:eastAsia="zh-CN" w:bidi="ar"/>
                </w:rPr>
                <w:t>RAN4 can’t ask companies</w:t>
              </w:r>
            </w:ins>
            <w:ins w:id="302" w:author="Huawei" w:date="2021-08-25T09:27:00Z">
              <w:r>
                <w:rPr>
                  <w:rFonts w:eastAsiaTheme="minorEastAsia"/>
                  <w:kern w:val="24"/>
                  <w:lang w:eastAsia="zh-CN" w:bidi="ar"/>
                </w:rPr>
                <w:t xml:space="preserve"> to request which solution</w:t>
              </w:r>
            </w:ins>
            <w:ins w:id="303" w:author="Huawei" w:date="2021-08-25T09:29:00Z">
              <w:r>
                <w:rPr>
                  <w:rFonts w:eastAsiaTheme="minorEastAsia"/>
                  <w:kern w:val="24"/>
                  <w:lang w:eastAsia="zh-CN" w:bidi="ar"/>
                </w:rPr>
                <w:t xml:space="preserve"> mandatorily</w:t>
              </w:r>
            </w:ins>
            <w:ins w:id="304" w:author="Huawei" w:date="2021-08-25T09:27:00Z">
              <w:r>
                <w:rPr>
                  <w:rFonts w:eastAsiaTheme="minorEastAsia"/>
                  <w:kern w:val="24"/>
                  <w:lang w:eastAsia="zh-CN" w:bidi="ar"/>
                </w:rPr>
                <w:t xml:space="preserve">. </w:t>
              </w:r>
            </w:ins>
            <w:ins w:id="305" w:author="Huawei" w:date="2021-08-25T09:26:00Z">
              <w:r>
                <w:rPr>
                  <w:rFonts w:eastAsiaTheme="minorEastAsia"/>
                  <w:kern w:val="24"/>
                  <w:lang w:eastAsia="zh-CN" w:bidi="ar"/>
                </w:rPr>
                <w:t>W</w:t>
              </w:r>
            </w:ins>
            <w:ins w:id="306" w:author="Huawei" w:date="2021-08-25T09:25:00Z">
              <w:r>
                <w:rPr>
                  <w:rFonts w:eastAsiaTheme="minorEastAsia"/>
                  <w:kern w:val="24"/>
                  <w:lang w:eastAsia="zh-CN" w:bidi="ar"/>
                </w:rPr>
                <w:t>hy we introdu</w:t>
              </w:r>
            </w:ins>
            <w:ins w:id="307" w:author="Huawei" w:date="2021-08-25T09:26:00Z">
              <w:r>
                <w:rPr>
                  <w:rFonts w:eastAsiaTheme="minorEastAsia"/>
                  <w:kern w:val="24"/>
                  <w:lang w:eastAsia="zh-CN" w:bidi="ar"/>
                </w:rPr>
                <w:t xml:space="preserve">ced BCS5 is the IODT efforts. For </w:t>
              </w:r>
            </w:ins>
            <w:ins w:id="308" w:author="Huawei" w:date="2021-08-25T09:27:00Z">
              <w:r>
                <w:rPr>
                  <w:rFonts w:eastAsiaTheme="minorEastAsia"/>
                  <w:kern w:val="24"/>
                  <w:lang w:eastAsia="zh-CN" w:bidi="ar"/>
                </w:rPr>
                <w:t>some band combinations</w:t>
              </w:r>
            </w:ins>
            <w:ins w:id="309" w:author="Huawei" w:date="2021-08-25T09:28:00Z">
              <w:r>
                <w:rPr>
                  <w:rFonts w:eastAsiaTheme="minorEastAsia"/>
                  <w:kern w:val="24"/>
                  <w:lang w:eastAsia="zh-CN" w:bidi="ar"/>
                </w:rPr>
                <w:t xml:space="preserve">, e.g. CA_n3A-n28A, the IODT efforts are limited. </w:t>
              </w:r>
            </w:ins>
            <w:ins w:id="310" w:author="Huawei" w:date="2021-08-25T09:30:00Z">
              <w:r>
                <w:rPr>
                  <w:rFonts w:eastAsiaTheme="minorEastAsia"/>
                  <w:kern w:val="24"/>
                  <w:lang w:eastAsia="zh-CN" w:bidi="ar"/>
                </w:rPr>
                <w:t xml:space="preserve">Whether to request </w:t>
              </w:r>
            </w:ins>
            <w:ins w:id="311" w:author="Huawei" w:date="2021-08-25T09:29:00Z">
              <w:r>
                <w:rPr>
                  <w:rFonts w:eastAsiaTheme="minorEastAsia"/>
                  <w:kern w:val="24"/>
                  <w:lang w:eastAsia="zh-CN" w:bidi="ar"/>
                </w:rPr>
                <w:t>BCS5 solution</w:t>
              </w:r>
            </w:ins>
            <w:ins w:id="312" w:author="Huawei" w:date="2021-08-25T09:30:00Z">
              <w:r>
                <w:rPr>
                  <w:rFonts w:eastAsiaTheme="minorEastAsia"/>
                  <w:kern w:val="24"/>
                  <w:lang w:eastAsia="zh-CN" w:bidi="ar"/>
                </w:rPr>
                <w:t xml:space="preserve"> depends on companies’ demand.</w:t>
              </w:r>
            </w:ins>
            <w:bookmarkStart w:id="313" w:name="_GoBack"/>
            <w:bookmarkEnd w:id="313"/>
          </w:p>
        </w:tc>
      </w:tr>
      <w:tr w:rsidR="00BF1895" w14:paraId="770C4630" w14:textId="77777777" w:rsidTr="001E69D5">
        <w:tc>
          <w:tcPr>
            <w:tcW w:w="1316" w:type="dxa"/>
            <w:vMerge w:val="restart"/>
          </w:tcPr>
          <w:p w14:paraId="623D169E"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14:paraId="5C999BF0" w14:textId="77777777" w:rsidR="00BF1895" w:rsidRDefault="00D563EE">
            <w:pPr>
              <w:spacing w:after="120"/>
              <w:rPr>
                <w:ins w:id="314" w:author="Umeda, Hiromasa (Nokia - JP/Tokyo)" w:date="2021-08-23T19:12:00Z"/>
                <w:rFonts w:eastAsiaTheme="minorEastAsia"/>
                <w:color w:val="0070C0"/>
                <w:lang w:val="en-US" w:eastAsia="zh-CN"/>
              </w:rPr>
            </w:pPr>
            <w:ins w:id="315" w:author="Umeda, Hiromasa (Nokia - JP/Tokyo)" w:date="2021-08-23T19:12:00Z">
              <w:r>
                <w:rPr>
                  <w:rFonts w:eastAsiaTheme="minorEastAsia"/>
                  <w:color w:val="0070C0"/>
                  <w:lang w:val="en-US" w:eastAsia="zh-CN"/>
                </w:rPr>
                <w:t>Nokia</w:t>
              </w:r>
            </w:ins>
          </w:p>
          <w:p w14:paraId="0C003FA6" w14:textId="77777777" w:rsidR="00BF1895" w:rsidRDefault="00D563EE">
            <w:pPr>
              <w:spacing w:after="120"/>
              <w:rPr>
                <w:ins w:id="316" w:author="Umeda, Hiromasa (Nokia - JP/Tokyo)" w:date="2021-08-23T19:12:00Z"/>
                <w:rFonts w:eastAsiaTheme="minorEastAsia"/>
                <w:color w:val="0070C0"/>
                <w:lang w:val="en-US" w:eastAsia="zh-CN"/>
              </w:rPr>
            </w:pPr>
            <w:ins w:id="317" w:author="Umeda, Hiromasa (Nokia - JP/Tokyo)" w:date="2021-08-23T19:12:00Z">
              <w:r>
                <w:rPr>
                  <w:rFonts w:eastAsiaTheme="minorEastAsia"/>
                  <w:color w:val="0070C0"/>
                  <w:lang w:val="en-US" w:eastAsia="zh-CN"/>
                </w:rPr>
                <w:t>As commented in the above R4-2114919, it may be necessary to clarify the below texts.</w:t>
              </w:r>
            </w:ins>
          </w:p>
          <w:p w14:paraId="009687A5" w14:textId="77777777" w:rsidR="00BF1895" w:rsidRDefault="00D563EE">
            <w:pPr>
              <w:spacing w:after="120"/>
              <w:ind w:left="284"/>
              <w:rPr>
                <w:ins w:id="318" w:author="Umeda, Hiromasa (Nokia - JP/Tokyo)" w:date="2021-08-23T19:12:00Z"/>
                <w:rFonts w:eastAsiaTheme="minorEastAsia"/>
                <w:color w:val="0070C0"/>
                <w:lang w:val="en-US" w:eastAsia="zh-CN"/>
              </w:rPr>
              <w:pPrChange w:id="319" w:author="Unknown" w:date="2021-08-23T19:13:00Z">
                <w:pPr>
                  <w:spacing w:after="120"/>
                </w:pPr>
              </w:pPrChange>
            </w:pPr>
            <w:ins w:id="320" w:author="Umeda, Hiromasa (Nokia - JP/Tokyo)" w:date="2021-08-23T19:12:00Z">
              <w:r>
                <w:t xml:space="preserve">The configuration tables for CA describe Bandwidth Combination Sets. </w:t>
              </w:r>
              <w:r>
                <w:rPr>
                  <w:highlight w:val="yellow"/>
                  <w:rPrChange w:id="321" w:author="Umeda, Hiromasa (Nokia - JP/Tokyo)" w:date="2021-08-23T19:13:00Z">
                    <w:rPr/>
                  </w:rPrChange>
                </w:rPr>
                <w:t>Bandwidth Combination Set 4 and 5 contains all possible defined channel bandwidths for each band in the combination</w:t>
              </w:r>
              <w:r>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14:paraId="29DE6B3B" w14:textId="77777777" w:rsidR="00BF1895" w:rsidRDefault="00D563EE">
            <w:pPr>
              <w:spacing w:after="120"/>
              <w:rPr>
                <w:ins w:id="322" w:author="Umeda, Hiromasa (Nokia - JP/Tokyo)" w:date="2021-08-23T19:14:00Z"/>
                <w:rFonts w:eastAsiaTheme="minorEastAsia"/>
                <w:color w:val="0070C0"/>
                <w:lang w:val="en-US" w:eastAsia="zh-CN"/>
              </w:rPr>
            </w:pPr>
            <w:ins w:id="323" w:author="Umeda, Hiromasa (Nokia - JP/Tokyo)" w:date="2021-08-23T19:13:00Z">
              <w:r>
                <w:rPr>
                  <w:rFonts w:eastAsiaTheme="minorEastAsia"/>
                  <w:color w:val="0070C0"/>
                  <w:lang w:val="en-US" w:eastAsia="zh-CN"/>
                </w:rPr>
                <w:t>BCS4/5 can contain or indicate all possible defined channel bandwidths for each band i</w:t>
              </w:r>
            </w:ins>
            <w:ins w:id="324" w:author="Umeda, Hiromasa (Nokia - JP/Tokyo)" w:date="2021-08-23T19:14:00Z">
              <w:r>
                <w:rPr>
                  <w:rFonts w:eastAsiaTheme="minorEastAsia"/>
                  <w:color w:val="0070C0"/>
                  <w:lang w:val="en-US" w:eastAsia="zh-CN"/>
                </w:rPr>
                <w:t>n the configuration but not all ways contain them.</w:t>
              </w:r>
            </w:ins>
          </w:p>
          <w:p w14:paraId="54C4894E" w14:textId="77777777" w:rsidR="00BF1895" w:rsidRDefault="00D563EE">
            <w:pPr>
              <w:spacing w:after="120"/>
              <w:rPr>
                <w:ins w:id="325" w:author="Umeda, Hiromasa (Nokia - JP/Tokyo)" w:date="2021-08-23T19:14:00Z"/>
              </w:rPr>
            </w:pPr>
            <w:ins w:id="326" w:author="Umeda, Hiromasa (Nokia - JP/Tokyo)" w:date="2021-08-23T19:14:00Z">
              <w:r>
                <w:rPr>
                  <w:rFonts w:eastAsiaTheme="minorEastAsia"/>
                  <w:color w:val="0070C0"/>
                  <w:lang w:val="en-US" w:eastAsia="zh-CN"/>
                </w:rPr>
                <w:t>If contains, the last text is contradicting since it says that some r</w:t>
              </w:r>
            </w:ins>
            <w:ins w:id="327"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328" w:author="Umeda, Hiromasa (Nokia - JP/Tokyo)" w:date="2021-08-23T19:16:00Z">
              <w:r>
                <w:rPr>
                  <w:rFonts w:eastAsiaTheme="minorEastAsia"/>
                  <w:color w:val="0070C0"/>
                  <w:lang w:val="en-US" w:eastAsia="zh-CN"/>
                </w:rPr>
                <w:t>ogether with maximum bandwidth.</w:t>
              </w:r>
            </w:ins>
          </w:p>
          <w:p w14:paraId="12D456A2" w14:textId="77777777" w:rsidR="00BF1895" w:rsidRDefault="00D563EE">
            <w:pPr>
              <w:spacing w:after="120"/>
              <w:ind w:left="284"/>
              <w:rPr>
                <w:rFonts w:eastAsiaTheme="minorEastAsia"/>
                <w:color w:val="0070C0"/>
                <w:lang w:val="en-US" w:eastAsia="zh-CN"/>
              </w:rPr>
              <w:pPrChange w:id="329" w:author="Unknown" w:date="2021-08-23T19:14:00Z">
                <w:pPr>
                  <w:spacing w:after="120"/>
                </w:pPr>
              </w:pPrChange>
            </w:pPr>
            <w:ins w:id="330" w:author="Umeda, Hiromasa (Nokia - JP/Tokyo)" w:date="2021-08-23T19:14:00Z">
              <w:r>
                <w:t>The bandwidths the UE supports for each band and the maximum bandwidth for the band in the band combination are indicated in the UE capabilities.</w:t>
              </w:r>
            </w:ins>
          </w:p>
        </w:tc>
      </w:tr>
      <w:tr w:rsidR="00BF1895" w14:paraId="08FA246F" w14:textId="77777777" w:rsidTr="001E69D5">
        <w:tc>
          <w:tcPr>
            <w:tcW w:w="1316" w:type="dxa"/>
            <w:vMerge/>
          </w:tcPr>
          <w:p w14:paraId="2CED8844" w14:textId="77777777" w:rsidR="00BF1895" w:rsidRDefault="00BF1895">
            <w:pPr>
              <w:spacing w:after="120"/>
              <w:rPr>
                <w:rFonts w:eastAsiaTheme="minorEastAsia"/>
                <w:color w:val="0070C0"/>
                <w:lang w:val="en-US" w:eastAsia="zh-CN"/>
              </w:rPr>
            </w:pPr>
          </w:p>
        </w:tc>
        <w:tc>
          <w:tcPr>
            <w:tcW w:w="8315" w:type="dxa"/>
          </w:tcPr>
          <w:p w14:paraId="2F9150AD" w14:textId="77777777" w:rsidR="00BF1895" w:rsidRDefault="00D563EE">
            <w:pPr>
              <w:spacing w:after="120"/>
              <w:rPr>
                <w:ins w:id="331" w:author="ZTE" w:date="2021-08-23T21:58:00Z"/>
                <w:lang w:val="en-US" w:eastAsia="zh-CN"/>
              </w:rPr>
            </w:pPr>
            <w:ins w:id="332"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14:paraId="425A4AC2" w14:textId="77777777" w:rsidR="00BF1895" w:rsidRDefault="00D563EE">
            <w:pPr>
              <w:spacing w:after="120"/>
              <w:rPr>
                <w:ins w:id="333" w:author="Qualcomm" w:date="2021-08-25T00:03:00Z"/>
                <w:lang w:val="en-US" w:eastAsia="zh-CN"/>
              </w:rPr>
            </w:pPr>
            <w:ins w:id="334" w:author="ZTE" w:date="2021-08-23T21:58:00Z">
              <w:r>
                <w:rPr>
                  <w:rFonts w:hint="eastAsia"/>
                  <w:lang w:val="en-US" w:eastAsia="zh-CN"/>
                </w:rPr>
                <w:t>Not sure why we need the last sentence?</w:t>
              </w:r>
            </w:ins>
            <w:ins w:id="335" w:author="ZTE" w:date="2021-08-23T21:59:00Z">
              <w:r>
                <w:rPr>
                  <w:rFonts w:hint="eastAsia"/>
                  <w:lang w:val="en-US" w:eastAsia="zh-CN"/>
                </w:rPr>
                <w:t xml:space="preserve"> The signalling design for BCS5 is still ongoing in RAN2.</w:t>
              </w:r>
            </w:ins>
          </w:p>
          <w:p w14:paraId="4AF4D945" w14:textId="7595F532" w:rsidR="00D619D3" w:rsidRDefault="00D619D3">
            <w:pPr>
              <w:spacing w:after="120"/>
              <w:rPr>
                <w:ins w:id="336" w:author="Qualcomm" w:date="2021-08-25T00:03:00Z"/>
                <w:color w:val="0070C0"/>
                <w:lang w:val="en-US" w:eastAsia="zh-CN"/>
              </w:rPr>
            </w:pPr>
            <w:ins w:id="337" w:author="Qualcomm" w:date="2021-08-25T00:03:00Z">
              <w:r>
                <w:rPr>
                  <w:color w:val="0070C0"/>
                  <w:lang w:val="en-US" w:eastAsia="zh-CN"/>
                </w:rPr>
                <w:lastRenderedPageBreak/>
                <w:t>Qualcomm</w:t>
              </w:r>
            </w:ins>
            <w:ins w:id="338" w:author="Qualcomm" w:date="2021-08-25T00:14:00Z">
              <w:r w:rsidR="00E44CB0">
                <w:rPr>
                  <w:color w:val="0070C0"/>
                  <w:lang w:val="en-US" w:eastAsia="zh-CN"/>
                </w:rPr>
                <w:t>2</w:t>
              </w:r>
            </w:ins>
            <w:ins w:id="339" w:author="Qualcomm" w:date="2021-08-25T00:03:00Z">
              <w:r>
                <w:rPr>
                  <w:color w:val="0070C0"/>
                  <w:lang w:val="en-US" w:eastAsia="zh-CN"/>
                </w:rPr>
                <w:t xml:space="preserve">: </w:t>
              </w:r>
            </w:ins>
          </w:p>
          <w:p w14:paraId="3349B9D6" w14:textId="77777777" w:rsidR="00D619D3" w:rsidRDefault="000A1C0B">
            <w:pPr>
              <w:spacing w:after="120"/>
              <w:rPr>
                <w:ins w:id="340" w:author="Qualcomm" w:date="2021-08-25T00:09:00Z"/>
                <w:color w:val="0070C0"/>
                <w:lang w:val="en-US" w:eastAsia="zh-CN"/>
              </w:rPr>
            </w:pPr>
            <w:ins w:id="341" w:author="Qualcomm" w:date="2021-08-25T00:04:00Z">
              <w:r>
                <w:rPr>
                  <w:color w:val="0070C0"/>
                  <w:lang w:val="en-US" w:eastAsia="zh-CN"/>
                </w:rPr>
                <w:t xml:space="preserve">Agree with Nokia and ZTE. </w:t>
              </w:r>
            </w:ins>
            <w:ins w:id="342" w:author="Qualcomm" w:date="2021-08-25T00:05:00Z">
              <w:r>
                <w:rPr>
                  <w:color w:val="0070C0"/>
                  <w:lang w:val="en-US" w:eastAsia="zh-CN"/>
                </w:rPr>
                <w:t xml:space="preserve">The last sentence could not reflect the BCS5’s new signalling which is still under discussion in RAN2. Suggest to removing the last </w:t>
              </w:r>
            </w:ins>
            <w:ins w:id="343" w:author="Qualcomm" w:date="2021-08-25T00:06:00Z">
              <w:r>
                <w:rPr>
                  <w:color w:val="0070C0"/>
                  <w:lang w:val="en-US" w:eastAsia="zh-CN"/>
                </w:rPr>
                <w:t>sentence</w:t>
              </w:r>
            </w:ins>
            <w:ins w:id="344" w:author="Qualcomm" w:date="2021-08-25T00:05:00Z">
              <w:r>
                <w:rPr>
                  <w:color w:val="0070C0"/>
                  <w:lang w:val="en-US" w:eastAsia="zh-CN"/>
                </w:rPr>
                <w:t xml:space="preserve"> in t</w:t>
              </w:r>
            </w:ins>
            <w:ins w:id="345" w:author="Qualcomm" w:date="2021-08-25T00:06:00Z">
              <w:r>
                <w:rPr>
                  <w:color w:val="0070C0"/>
                  <w:lang w:val="en-US" w:eastAsia="zh-CN"/>
                </w:rPr>
                <w:t>his CR.</w:t>
              </w:r>
            </w:ins>
          </w:p>
          <w:p w14:paraId="74D0CA9F" w14:textId="3F95393E" w:rsidR="00293AAC" w:rsidRDefault="00293AAC">
            <w:pPr>
              <w:spacing w:after="120"/>
              <w:rPr>
                <w:rFonts w:eastAsiaTheme="minorEastAsia"/>
                <w:color w:val="0070C0"/>
                <w:lang w:val="en-US" w:eastAsia="zh-CN"/>
              </w:rPr>
            </w:pPr>
            <w:ins w:id="346" w:author="Qualcomm" w:date="2021-08-25T00:09:00Z">
              <w:r w:rsidRPr="00A15448">
                <w:rPr>
                  <w:rFonts w:eastAsia="宋体"/>
                  <w:color w:val="0070C0"/>
                  <w:lang w:val="en-US" w:eastAsia="zh-CN"/>
                  <w:rPrChange w:id="347" w:author="Qualcomm" w:date="2021-08-25T00:11:00Z">
                    <w:rPr>
                      <w:rFonts w:asciiTheme="minorEastAsia" w:eastAsiaTheme="minorEastAsia" w:hAnsiTheme="minorEastAsia"/>
                      <w:color w:val="0070C0"/>
                      <w:lang w:val="en-US" w:eastAsia="zh-CN"/>
                    </w:rPr>
                  </w:rPrChange>
                </w:rPr>
                <w:t>Regarding</w:t>
              </w:r>
              <w:r>
                <w:rPr>
                  <w:color w:val="0070C0"/>
                  <w:lang w:val="en-US" w:eastAsia="zh-CN"/>
                </w:rPr>
                <w:t xml:space="preserve"> the example</w:t>
              </w:r>
            </w:ins>
            <w:ins w:id="348" w:author="Qualcomm" w:date="2021-08-25T00:10:00Z">
              <w:r>
                <w:rPr>
                  <w:color w:val="0070C0"/>
                  <w:lang w:val="en-US" w:eastAsia="zh-CN"/>
                </w:rPr>
                <w:t>s added in the CR, I think we should remove it since it was not requested by formal procedure. For example, it should be requested in basket WID</w:t>
              </w:r>
            </w:ins>
            <w:ins w:id="349" w:author="Qualcomm" w:date="2021-08-25T00:12:00Z">
              <w:r w:rsidR="00A15448">
                <w:rPr>
                  <w:color w:val="0070C0"/>
                  <w:lang w:val="en-US" w:eastAsia="zh-CN"/>
                </w:rPr>
                <w:t xml:space="preserve"> first</w:t>
              </w:r>
            </w:ins>
            <w:ins w:id="350" w:author="Qualcomm" w:date="2021-08-25T00:10:00Z">
              <w:r>
                <w:rPr>
                  <w:color w:val="0070C0"/>
                  <w:lang w:val="en-US" w:eastAsia="zh-CN"/>
                </w:rPr>
                <w:t>.</w:t>
              </w:r>
            </w:ins>
          </w:p>
        </w:tc>
      </w:tr>
      <w:tr w:rsidR="00BF1895" w14:paraId="76535BDD" w14:textId="77777777" w:rsidTr="001E69D5">
        <w:tc>
          <w:tcPr>
            <w:tcW w:w="1316" w:type="dxa"/>
            <w:vMerge/>
          </w:tcPr>
          <w:p w14:paraId="7F5474BC" w14:textId="77777777" w:rsidR="00BF1895" w:rsidRDefault="00BF1895">
            <w:pPr>
              <w:spacing w:after="120"/>
              <w:rPr>
                <w:rFonts w:eastAsiaTheme="minorEastAsia"/>
                <w:color w:val="0070C0"/>
                <w:lang w:val="en-US" w:eastAsia="zh-CN"/>
              </w:rPr>
            </w:pPr>
          </w:p>
        </w:tc>
        <w:tc>
          <w:tcPr>
            <w:tcW w:w="8315" w:type="dxa"/>
          </w:tcPr>
          <w:p w14:paraId="660F5C43" w14:textId="77777777" w:rsidR="00BF1895" w:rsidRDefault="00BF1895">
            <w:pPr>
              <w:spacing w:after="120"/>
              <w:rPr>
                <w:rFonts w:eastAsiaTheme="minorEastAsia"/>
                <w:color w:val="0070C0"/>
                <w:lang w:val="en-US" w:eastAsia="zh-CN"/>
              </w:rPr>
            </w:pPr>
          </w:p>
        </w:tc>
      </w:tr>
      <w:tr w:rsidR="00BF1895" w14:paraId="7CE25BF1" w14:textId="77777777" w:rsidTr="001E69D5">
        <w:tc>
          <w:tcPr>
            <w:tcW w:w="1316" w:type="dxa"/>
            <w:vMerge w:val="restart"/>
          </w:tcPr>
          <w:p w14:paraId="76F8323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Revised CR for 38.101-3: Introduction of BCS4 and BCS5</w:t>
            </w:r>
          </w:p>
        </w:tc>
        <w:tc>
          <w:tcPr>
            <w:tcW w:w="8315" w:type="dxa"/>
          </w:tcPr>
          <w:p w14:paraId="2AAAFE16" w14:textId="59AF8275" w:rsidR="00BF1895" w:rsidRDefault="00A15448">
            <w:pPr>
              <w:spacing w:after="120"/>
              <w:rPr>
                <w:rFonts w:eastAsiaTheme="minorEastAsia"/>
                <w:color w:val="0070C0"/>
                <w:lang w:val="en-US" w:eastAsia="zh-CN"/>
              </w:rPr>
            </w:pPr>
            <w:ins w:id="351" w:author="Qualcomm" w:date="2021-08-25T00:12:00Z">
              <w:r>
                <w:rPr>
                  <w:rFonts w:eastAsiaTheme="minorEastAsia"/>
                  <w:color w:val="0070C0"/>
                  <w:lang w:val="en-US" w:eastAsia="zh-CN"/>
                </w:rPr>
                <w:t>Qualcomm</w:t>
              </w:r>
            </w:ins>
            <w:ins w:id="352" w:author="Qualcomm" w:date="2021-08-25T00:14:00Z">
              <w:r w:rsidR="00E44CB0">
                <w:rPr>
                  <w:rFonts w:eastAsiaTheme="minorEastAsia"/>
                  <w:color w:val="0070C0"/>
                  <w:lang w:val="en-US" w:eastAsia="zh-CN"/>
                </w:rPr>
                <w:t>2</w:t>
              </w:r>
            </w:ins>
            <w:ins w:id="353" w:author="Qualcomm" w:date="2021-08-25T00:12:00Z">
              <w:r>
                <w:rPr>
                  <w:rFonts w:eastAsiaTheme="minorEastAsia"/>
                  <w:color w:val="0070C0"/>
                  <w:lang w:val="en-US" w:eastAsia="zh-CN"/>
                </w:rPr>
                <w:t xml:space="preserve">: </w:t>
              </w:r>
              <w:r w:rsidRPr="00304343">
                <w:rPr>
                  <w:rFonts w:hint="eastAsia"/>
                  <w:color w:val="0070C0"/>
                  <w:lang w:val="en-US" w:eastAsia="zh-CN"/>
                </w:rPr>
                <w:t>Regarding</w:t>
              </w:r>
              <w:r>
                <w:rPr>
                  <w:color w:val="0070C0"/>
                  <w:lang w:val="en-US" w:eastAsia="zh-CN"/>
                </w:rPr>
                <w:t xml:space="preserve"> the examples added in the CR, I think we should remove it since it was not requested by formal procedure. For example, it should be requested in basket WID first.</w:t>
              </w:r>
            </w:ins>
          </w:p>
        </w:tc>
      </w:tr>
      <w:tr w:rsidR="00BF1895" w14:paraId="4C3A1384" w14:textId="77777777" w:rsidTr="001E69D5">
        <w:tc>
          <w:tcPr>
            <w:tcW w:w="1316" w:type="dxa"/>
            <w:vMerge/>
          </w:tcPr>
          <w:p w14:paraId="12EE3779" w14:textId="77777777" w:rsidR="00BF1895" w:rsidRDefault="00BF1895">
            <w:pPr>
              <w:spacing w:after="120"/>
              <w:rPr>
                <w:rFonts w:eastAsiaTheme="minorEastAsia"/>
                <w:color w:val="0070C0"/>
                <w:lang w:val="en-US" w:eastAsia="zh-CN"/>
              </w:rPr>
            </w:pPr>
          </w:p>
        </w:tc>
        <w:tc>
          <w:tcPr>
            <w:tcW w:w="8315" w:type="dxa"/>
          </w:tcPr>
          <w:p w14:paraId="57D2C771" w14:textId="77777777" w:rsidR="00BF1895" w:rsidRDefault="00BF1895">
            <w:pPr>
              <w:spacing w:after="120"/>
              <w:rPr>
                <w:rFonts w:eastAsiaTheme="minorEastAsia"/>
                <w:color w:val="0070C0"/>
                <w:lang w:val="en-US" w:eastAsia="zh-CN"/>
              </w:rPr>
            </w:pPr>
          </w:p>
        </w:tc>
      </w:tr>
      <w:tr w:rsidR="00BF1895" w14:paraId="37482E0A" w14:textId="77777777" w:rsidTr="001E69D5">
        <w:tc>
          <w:tcPr>
            <w:tcW w:w="1316" w:type="dxa"/>
            <w:vMerge/>
          </w:tcPr>
          <w:p w14:paraId="6B0B8425" w14:textId="77777777" w:rsidR="00BF1895" w:rsidRDefault="00BF1895">
            <w:pPr>
              <w:spacing w:after="120"/>
              <w:rPr>
                <w:rFonts w:eastAsiaTheme="minorEastAsia"/>
                <w:color w:val="0070C0"/>
                <w:lang w:val="en-US" w:eastAsia="zh-CN"/>
              </w:rPr>
            </w:pPr>
          </w:p>
        </w:tc>
        <w:tc>
          <w:tcPr>
            <w:tcW w:w="8315" w:type="dxa"/>
          </w:tcPr>
          <w:p w14:paraId="33D96D70" w14:textId="77777777" w:rsidR="00BF1895" w:rsidRDefault="00BF1895">
            <w:pPr>
              <w:spacing w:after="120"/>
              <w:rPr>
                <w:rFonts w:eastAsiaTheme="minorEastAsia"/>
                <w:color w:val="0070C0"/>
                <w:lang w:val="en-US" w:eastAsia="zh-CN"/>
              </w:rPr>
            </w:pPr>
          </w:p>
        </w:tc>
      </w:tr>
      <w:tr w:rsidR="00BF1895" w14:paraId="6BB478BD" w14:textId="77777777" w:rsidTr="001E69D5">
        <w:tc>
          <w:tcPr>
            <w:tcW w:w="1316" w:type="dxa"/>
            <w:vMerge w:val="restart"/>
          </w:tcPr>
          <w:p w14:paraId="671B12FE"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R4-2114925</w:t>
            </w:r>
            <w:r>
              <w:rPr>
                <w:rFonts w:eastAsiaTheme="minorEastAsia"/>
                <w:color w:val="0070C0"/>
                <w:lang w:val="en-US" w:eastAsia="zh-CN"/>
              </w:rPr>
              <w:tab/>
              <w:t xml:space="preserve"> Revised CR for 38.307: Release independence of BCS4 and BCS5</w:t>
            </w:r>
          </w:p>
        </w:tc>
        <w:tc>
          <w:tcPr>
            <w:tcW w:w="8315" w:type="dxa"/>
          </w:tcPr>
          <w:p w14:paraId="14B4808E" w14:textId="3D2CAA81" w:rsidR="00BF1895" w:rsidRDefault="00293AAC">
            <w:pPr>
              <w:spacing w:after="120"/>
              <w:rPr>
                <w:rFonts w:eastAsiaTheme="minorEastAsia"/>
                <w:color w:val="0070C0"/>
                <w:lang w:val="en-US" w:eastAsia="zh-CN"/>
              </w:rPr>
            </w:pPr>
            <w:ins w:id="354" w:author="Qualcomm" w:date="2021-08-25T00:10:00Z">
              <w:r>
                <w:rPr>
                  <w:rFonts w:eastAsiaTheme="minorEastAsia"/>
                  <w:color w:val="0070C0"/>
                  <w:lang w:val="en-US" w:eastAsia="zh-CN"/>
                </w:rPr>
                <w:t>Qualcomm</w:t>
              </w:r>
            </w:ins>
            <w:ins w:id="355" w:author="Qualcomm" w:date="2021-08-25T00:14:00Z">
              <w:r w:rsidR="00E44CB0">
                <w:rPr>
                  <w:rFonts w:eastAsiaTheme="minorEastAsia"/>
                  <w:color w:val="0070C0"/>
                  <w:lang w:val="en-US" w:eastAsia="zh-CN"/>
                </w:rPr>
                <w:t>2</w:t>
              </w:r>
            </w:ins>
            <w:ins w:id="356" w:author="Qualcomm" w:date="2021-08-25T00:10:00Z">
              <w:r>
                <w:rPr>
                  <w:rFonts w:eastAsiaTheme="minorEastAsia"/>
                  <w:color w:val="0070C0"/>
                  <w:lang w:val="en-US" w:eastAsia="zh-CN"/>
                </w:rPr>
                <w:t xml:space="preserve">: the release </w:t>
              </w:r>
            </w:ins>
            <w:ins w:id="357" w:author="Qualcomm" w:date="2021-08-25T00:11:00Z">
              <w:r>
                <w:rPr>
                  <w:rFonts w:eastAsiaTheme="minorEastAsia"/>
                  <w:color w:val="0070C0"/>
                  <w:lang w:val="en-US" w:eastAsia="zh-CN"/>
                </w:rPr>
                <w:t>independence issues are still discussing in RAN2. We suggested to postponing the CR for TS38.307.</w:t>
              </w:r>
            </w:ins>
          </w:p>
        </w:tc>
      </w:tr>
      <w:tr w:rsidR="00BF1895" w14:paraId="38CD4C80" w14:textId="77777777" w:rsidTr="001E69D5">
        <w:tc>
          <w:tcPr>
            <w:tcW w:w="1316" w:type="dxa"/>
            <w:vMerge/>
          </w:tcPr>
          <w:p w14:paraId="0588CA7F" w14:textId="77777777" w:rsidR="00BF1895" w:rsidRDefault="00BF1895">
            <w:pPr>
              <w:spacing w:after="120"/>
              <w:rPr>
                <w:rFonts w:eastAsiaTheme="minorEastAsia"/>
                <w:color w:val="0070C0"/>
                <w:lang w:val="en-US" w:eastAsia="zh-CN"/>
              </w:rPr>
            </w:pPr>
          </w:p>
        </w:tc>
        <w:tc>
          <w:tcPr>
            <w:tcW w:w="8315" w:type="dxa"/>
          </w:tcPr>
          <w:p w14:paraId="6BCD29E6" w14:textId="77777777" w:rsidR="00BF1895" w:rsidRDefault="00BF1895">
            <w:pPr>
              <w:spacing w:after="120"/>
              <w:rPr>
                <w:rFonts w:eastAsiaTheme="minorEastAsia"/>
                <w:color w:val="0070C0"/>
                <w:lang w:val="en-US" w:eastAsia="zh-CN"/>
              </w:rPr>
            </w:pPr>
          </w:p>
        </w:tc>
      </w:tr>
      <w:tr w:rsidR="00BF1895" w14:paraId="7F6A732B" w14:textId="77777777" w:rsidTr="001E69D5">
        <w:tc>
          <w:tcPr>
            <w:tcW w:w="1316" w:type="dxa"/>
            <w:vMerge/>
          </w:tcPr>
          <w:p w14:paraId="36FC8C5D" w14:textId="77777777" w:rsidR="00BF1895" w:rsidRDefault="00BF1895">
            <w:pPr>
              <w:spacing w:after="120"/>
              <w:rPr>
                <w:rFonts w:eastAsiaTheme="minorEastAsia"/>
                <w:color w:val="0070C0"/>
                <w:lang w:val="en-US" w:eastAsia="zh-CN"/>
              </w:rPr>
            </w:pPr>
          </w:p>
        </w:tc>
        <w:tc>
          <w:tcPr>
            <w:tcW w:w="8315" w:type="dxa"/>
          </w:tcPr>
          <w:p w14:paraId="11A198AA" w14:textId="77777777" w:rsidR="00BF1895" w:rsidRDefault="00BF1895">
            <w:pPr>
              <w:spacing w:after="120"/>
              <w:rPr>
                <w:rFonts w:eastAsiaTheme="minorEastAsia"/>
                <w:color w:val="0070C0"/>
                <w:lang w:val="en-US" w:eastAsia="zh-CN"/>
              </w:rPr>
            </w:pPr>
          </w:p>
        </w:tc>
      </w:tr>
    </w:tbl>
    <w:p w14:paraId="31D1286A" w14:textId="77777777"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14:paraId="6DBEBE08" w14:textId="77777777" w:rsidTr="0020011E">
        <w:trPr>
          <w:cantSplit/>
          <w:trHeight w:val="80"/>
          <w:jc w:val="center"/>
        </w:trPr>
        <w:tc>
          <w:tcPr>
            <w:tcW w:w="1307" w:type="dxa"/>
            <w:tcBorders>
              <w:left w:val="single" w:sz="4" w:space="0" w:color="auto"/>
              <w:bottom w:val="single" w:sz="4" w:space="0" w:color="auto"/>
              <w:right w:val="single" w:sz="4" w:space="0" w:color="auto"/>
            </w:tcBorders>
          </w:tcPr>
          <w:p w14:paraId="400844A6" w14:textId="77777777" w:rsidR="002D6A80" w:rsidRPr="00E94847" w:rsidRDefault="002D6A80" w:rsidP="0020011E">
            <w:pPr>
              <w:pStyle w:val="TAH"/>
              <w:rPr>
                <w:sz w:val="15"/>
                <w:szCs w:val="15"/>
              </w:rPr>
            </w:pPr>
            <w:r w:rsidRPr="00E94847">
              <w:rPr>
                <w:sz w:val="15"/>
                <w:szCs w:val="15"/>
              </w:rPr>
              <w:t>NR CA configuration</w:t>
            </w:r>
          </w:p>
        </w:tc>
        <w:tc>
          <w:tcPr>
            <w:tcW w:w="990" w:type="dxa"/>
            <w:tcBorders>
              <w:left w:val="single" w:sz="4" w:space="0" w:color="auto"/>
              <w:bottom w:val="single" w:sz="4" w:space="0" w:color="auto"/>
              <w:right w:val="single" w:sz="4" w:space="0" w:color="auto"/>
            </w:tcBorders>
          </w:tcPr>
          <w:p w14:paraId="183E5B7D" w14:textId="77777777" w:rsidR="002D6A80" w:rsidRPr="00E94847" w:rsidRDefault="002D6A80" w:rsidP="0020011E">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14:paraId="2B489351"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A485A27"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4B747D5"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64BA306"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14:paraId="7EBA058D" w14:textId="77777777" w:rsidR="002D6A80" w:rsidRPr="002D6A80" w:rsidRDefault="002D6A80" w:rsidP="0020011E">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14:paraId="4173F366" w14:textId="77777777" w:rsidR="002D6A80" w:rsidRPr="00E94847" w:rsidRDefault="002D6A80" w:rsidP="0020011E">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14:paraId="184D6F97" w14:textId="77777777" w:rsidR="002D6A80" w:rsidRPr="00E94847" w:rsidRDefault="002D6A80" w:rsidP="0020011E">
            <w:pPr>
              <w:pStyle w:val="TAH"/>
              <w:rPr>
                <w:sz w:val="15"/>
                <w:szCs w:val="15"/>
              </w:rPr>
            </w:pPr>
            <w:r w:rsidRPr="00E94847">
              <w:rPr>
                <w:sz w:val="15"/>
                <w:szCs w:val="15"/>
              </w:rPr>
              <w:t>Bandwidth combination set</w:t>
            </w:r>
          </w:p>
        </w:tc>
      </w:tr>
      <w:tr w:rsidR="002D6A80" w:rsidRPr="00E94847" w14:paraId="3F749C0B" w14:textId="7777777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14:paraId="498D325D" w14:textId="77777777" w:rsidR="002D6A80" w:rsidRPr="00E94847" w:rsidRDefault="002D6A80" w:rsidP="0020011E">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14:paraId="48D2048F" w14:textId="77777777" w:rsidR="002D6A80" w:rsidRPr="002724CC" w:rsidRDefault="002D6A80" w:rsidP="0020011E">
            <w:pPr>
              <w:pStyle w:val="TAC"/>
              <w:rPr>
                <w:rFonts w:eastAsia="等线"/>
                <w:sz w:val="15"/>
                <w:szCs w:val="15"/>
                <w:lang w:eastAsia="zh-CN"/>
              </w:rPr>
            </w:pPr>
            <w:r w:rsidRPr="002724CC">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14:paraId="3C05B592" w14:textId="77777777" w:rsidR="002D6A80" w:rsidRPr="002D6A80" w:rsidRDefault="002D6A80" w:rsidP="0020011E">
            <w:pPr>
              <w:pStyle w:val="TAC"/>
              <w:rPr>
                <w:sz w:val="15"/>
                <w:szCs w:val="15"/>
                <w:lang w:val="en-US"/>
              </w:rPr>
            </w:pPr>
            <w:r w:rsidRPr="002D6A80">
              <w:rPr>
                <w:rFonts w:ascii="Times New Roman" w:hAnsi="Times New Roman"/>
                <w:sz w:val="16"/>
                <w:szCs w:val="16"/>
                <w:lang w:val="en-US"/>
              </w:rPr>
              <w:t>See nX</w:t>
            </w:r>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14:paraId="421370CA" w14:textId="77777777" w:rsidR="002D6A80" w:rsidRPr="002D6A80" w:rsidRDefault="002D6A80" w:rsidP="0020011E">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14:paraId="7EDACB8C" w14:textId="77777777" w:rsidR="002D6A80" w:rsidRPr="002D6A80" w:rsidRDefault="002D6A80" w:rsidP="0020011E">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14:paraId="2ABFB5B8" w14:textId="77777777" w:rsidR="002D6A80" w:rsidRPr="002D6A80" w:rsidRDefault="002D6A80" w:rsidP="0020011E">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7AB1110" w14:textId="77777777" w:rsidR="002D6A80" w:rsidRPr="002D6A80" w:rsidRDefault="002D6A80" w:rsidP="0020011E">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8BA55A7" w14:textId="77777777" w:rsidR="002D6A80" w:rsidRPr="00E94847" w:rsidRDefault="002D6A80" w:rsidP="0020011E">
            <w:pPr>
              <w:pStyle w:val="TAC"/>
              <w:rPr>
                <w:sz w:val="15"/>
                <w:szCs w:val="15"/>
              </w:rPr>
            </w:pPr>
            <w:r>
              <w:rPr>
                <w:sz w:val="15"/>
                <w:szCs w:val="15"/>
              </w:rPr>
              <w:t>4 and 5</w:t>
            </w:r>
          </w:p>
        </w:tc>
      </w:tr>
      <w:tr w:rsidR="002D6A80" w:rsidRPr="00E94847" w14:paraId="63D4A49C" w14:textId="7777777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14:paraId="77932A8F" w14:textId="77777777"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14:paraId="6FBBEDD4" w14:textId="77777777" w:rsidR="00BF1895" w:rsidRDefault="00BF1895"/>
    <w:p w14:paraId="179FD335" w14:textId="77777777" w:rsidR="00BF1895" w:rsidRDefault="00D563EE">
      <w:pPr>
        <w:pStyle w:val="1"/>
        <w:rPr>
          <w:lang w:eastAsia="ja-JP"/>
        </w:rPr>
      </w:pPr>
      <w:r>
        <w:rPr>
          <w:lang w:eastAsia="ja-JP"/>
        </w:rPr>
        <w:t>Topic #2: Improvements to MSD table</w:t>
      </w:r>
    </w:p>
    <w:p w14:paraId="69764F06"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911"/>
        <w:gridCol w:w="1256"/>
        <w:gridCol w:w="7464"/>
      </w:tblGrid>
      <w:tr w:rsidR="00BF1895" w14:paraId="52E84379" w14:textId="77777777">
        <w:trPr>
          <w:trHeight w:val="468"/>
        </w:trPr>
        <w:tc>
          <w:tcPr>
            <w:tcW w:w="1648" w:type="dxa"/>
            <w:vAlign w:val="center"/>
          </w:tcPr>
          <w:p w14:paraId="7AC290E9" w14:textId="77777777" w:rsidR="00BF1895" w:rsidRDefault="00D563EE">
            <w:pPr>
              <w:spacing w:before="120" w:after="120"/>
              <w:rPr>
                <w:b/>
                <w:bCs/>
              </w:rPr>
            </w:pPr>
            <w:r>
              <w:rPr>
                <w:b/>
                <w:bCs/>
              </w:rPr>
              <w:t>T-doc number</w:t>
            </w:r>
          </w:p>
        </w:tc>
        <w:tc>
          <w:tcPr>
            <w:tcW w:w="1437" w:type="dxa"/>
            <w:vAlign w:val="center"/>
          </w:tcPr>
          <w:p w14:paraId="153E44E4" w14:textId="77777777" w:rsidR="00BF1895" w:rsidRDefault="00D563EE">
            <w:pPr>
              <w:spacing w:before="120" w:after="120"/>
              <w:rPr>
                <w:b/>
                <w:bCs/>
              </w:rPr>
            </w:pPr>
            <w:r>
              <w:rPr>
                <w:b/>
                <w:bCs/>
              </w:rPr>
              <w:t>Company</w:t>
            </w:r>
          </w:p>
        </w:tc>
        <w:tc>
          <w:tcPr>
            <w:tcW w:w="6772" w:type="dxa"/>
            <w:vAlign w:val="center"/>
          </w:tcPr>
          <w:p w14:paraId="10E59741" w14:textId="77777777" w:rsidR="00BF1895" w:rsidRDefault="00D563EE">
            <w:pPr>
              <w:spacing w:before="120" w:after="120"/>
              <w:rPr>
                <w:b/>
                <w:bCs/>
              </w:rPr>
            </w:pPr>
            <w:r>
              <w:rPr>
                <w:b/>
                <w:bCs/>
              </w:rPr>
              <w:t>Proposals / Observations</w:t>
            </w:r>
          </w:p>
        </w:tc>
      </w:tr>
      <w:tr w:rsidR="00BF1895" w14:paraId="610C446F" w14:textId="77777777">
        <w:trPr>
          <w:trHeight w:val="468"/>
        </w:trPr>
        <w:tc>
          <w:tcPr>
            <w:tcW w:w="1648" w:type="dxa"/>
          </w:tcPr>
          <w:p w14:paraId="33714EE7" w14:textId="77777777"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14:paraId="1CECB482" w14:textId="77777777"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3FD5A8BB" w14:textId="77777777"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14:paraId="02B6EF0B" w14:textId="77777777"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14:paraId="3EFD3C0F" w14:textId="77777777"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14:paraId="13F5D4BC" w14:textId="77777777"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14:paraId="58EEED23" w14:textId="77777777"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14:paraId="2B37F9E4" w14:textId="77777777">
        <w:trPr>
          <w:trHeight w:val="468"/>
        </w:trPr>
        <w:tc>
          <w:tcPr>
            <w:tcW w:w="1648" w:type="dxa"/>
          </w:tcPr>
          <w:p w14:paraId="2EAA45AB" w14:textId="77777777" w:rsidR="00BF1895" w:rsidRDefault="00D563EE">
            <w:pPr>
              <w:spacing w:before="120" w:after="120"/>
              <w:rPr>
                <w:rFonts w:asciiTheme="minorHAnsi" w:hAnsiTheme="minorHAnsi" w:cstheme="minorHAnsi"/>
              </w:rPr>
            </w:pPr>
            <w:r>
              <w:rPr>
                <w:rFonts w:asciiTheme="minorHAnsi" w:hAnsiTheme="minorHAnsi" w:cstheme="minorHAnsi"/>
              </w:rPr>
              <w:lastRenderedPageBreak/>
              <w:t>R4-2113421</w:t>
            </w:r>
          </w:p>
        </w:tc>
        <w:tc>
          <w:tcPr>
            <w:tcW w:w="1437" w:type="dxa"/>
          </w:tcPr>
          <w:p w14:paraId="553F87D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014A167A" w14:textId="77777777"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14:paraId="124CE69E" w14:textId="77777777" w:rsidR="00BF1895" w:rsidRDefault="00D563EE">
            <w:pPr>
              <w:rPr>
                <w:rFonts w:ascii="Arial" w:hAnsi="Arial" w:cs="Arial"/>
                <w:b/>
              </w:rPr>
            </w:pPr>
            <w:r>
              <w:rPr>
                <w:rFonts w:ascii="Arial" w:hAnsi="Arial" w:cs="Arial"/>
                <w:b/>
              </w:rPr>
              <w:t>Proposal 2: RAN4 can specify the MSD requriements by configuring both full RB allocations and edge RB allocations.</w:t>
            </w:r>
          </w:p>
        </w:tc>
      </w:tr>
      <w:tr w:rsidR="00BF1895" w14:paraId="69669043" w14:textId="77777777">
        <w:trPr>
          <w:trHeight w:val="468"/>
        </w:trPr>
        <w:tc>
          <w:tcPr>
            <w:tcW w:w="1648" w:type="dxa"/>
          </w:tcPr>
          <w:p w14:paraId="1D7A718A" w14:textId="77777777" w:rsidR="00BF1895" w:rsidRDefault="00D563EE">
            <w:pPr>
              <w:spacing w:before="120" w:after="120"/>
              <w:rPr>
                <w:rFonts w:asciiTheme="minorHAnsi" w:hAnsiTheme="minorHAnsi" w:cstheme="minorHAnsi"/>
              </w:rPr>
            </w:pPr>
            <w:r>
              <w:rPr>
                <w:rFonts w:asciiTheme="minorHAnsi" w:hAnsiTheme="minorHAnsi" w:cstheme="minorHAnsi"/>
              </w:rPr>
              <w:t>R4-2113423</w:t>
            </w:r>
          </w:p>
        </w:tc>
        <w:tc>
          <w:tcPr>
            <w:tcW w:w="1437" w:type="dxa"/>
          </w:tcPr>
          <w:p w14:paraId="7D6284D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78E7200" w14:textId="77777777" w:rsidR="00BF1895" w:rsidRDefault="00BF1895">
            <w:pPr>
              <w:rPr>
                <w:rFonts w:ascii="Arial" w:hAnsi="Arial" w:cs="Arial"/>
                <w:b/>
              </w:rPr>
            </w:pPr>
          </w:p>
          <w:p w14:paraId="3EB8360D" w14:textId="77777777"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14:paraId="3BFE7893" w14:textId="77777777" w:rsidR="00BF1895" w:rsidRDefault="00D563EE">
            <w:pPr>
              <w:pStyle w:val="CRCoverPage"/>
              <w:numPr>
                <w:ilvl w:val="0"/>
                <w:numId w:val="5"/>
              </w:numPr>
              <w:spacing w:after="0"/>
            </w:pPr>
            <w:r>
              <w:t>To impove the REFSENS exceptions due to UL harmonic interference.</w:t>
            </w:r>
          </w:p>
          <w:p w14:paraId="2C646FCD" w14:textId="77777777" w:rsidR="00BF1895" w:rsidRDefault="00D563EE">
            <w:pPr>
              <w:pStyle w:val="CRCoverPage"/>
              <w:numPr>
                <w:ilvl w:val="0"/>
                <w:numId w:val="5"/>
              </w:numPr>
              <w:spacing w:after="0"/>
            </w:pPr>
            <w:r>
              <w:t>To impove the REFSENS exceptions due to cross band isolation.</w:t>
            </w:r>
          </w:p>
          <w:p w14:paraId="2421E17E" w14:textId="77777777" w:rsidR="00BF1895" w:rsidRDefault="00D563EE">
            <w:r>
              <w:t>To impove the REFSENS exceptions for SUL band combinations.</w:t>
            </w:r>
          </w:p>
          <w:p w14:paraId="42D46655" w14:textId="77777777" w:rsidR="00BF1895" w:rsidRDefault="00D563EE">
            <w:pPr>
              <w:pStyle w:val="CRCoverPage"/>
              <w:spacing w:after="0"/>
              <w:rPr>
                <w:rFonts w:cs="Arial"/>
                <w:b/>
              </w:rPr>
            </w:pPr>
            <w:r>
              <w:t>3.</w:t>
            </w:r>
            <w:r>
              <w:tab/>
              <w:t>To improve the REFSENS exceptions for SUL band combinations.</w:t>
            </w:r>
          </w:p>
        </w:tc>
      </w:tr>
      <w:tr w:rsidR="00BF1895" w14:paraId="51503243" w14:textId="77777777">
        <w:trPr>
          <w:trHeight w:val="468"/>
        </w:trPr>
        <w:tc>
          <w:tcPr>
            <w:tcW w:w="1648" w:type="dxa"/>
          </w:tcPr>
          <w:p w14:paraId="1EB93BD3" w14:textId="77777777" w:rsidR="00BF1895" w:rsidRDefault="00D563EE">
            <w:pPr>
              <w:spacing w:before="120" w:after="120"/>
              <w:rPr>
                <w:rFonts w:asciiTheme="minorHAnsi" w:hAnsiTheme="minorHAnsi" w:cstheme="minorHAnsi"/>
              </w:rPr>
            </w:pPr>
            <w:r>
              <w:rPr>
                <w:rFonts w:asciiTheme="minorHAnsi" w:hAnsiTheme="minorHAnsi" w:cstheme="minorHAnsi"/>
              </w:rPr>
              <w:t>R4-2114581</w:t>
            </w:r>
          </w:p>
        </w:tc>
        <w:tc>
          <w:tcPr>
            <w:tcW w:w="1437" w:type="dxa"/>
          </w:tcPr>
          <w:p w14:paraId="4338CD31" w14:textId="77777777"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7524ABD6" w14:textId="77777777"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14:paraId="1AE1252F" w14:textId="77777777"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14:paraId="4A5C3A0A" w14:textId="77777777" w:rsidR="00BF1895" w:rsidRDefault="00D563EE">
            <w:pPr>
              <w:jc w:val="both"/>
              <w:rPr>
                <w:b/>
                <w:lang w:eastAsia="zh-CN"/>
              </w:rPr>
            </w:pPr>
            <w:r>
              <w:rPr>
                <w:b/>
                <w:lang w:eastAsia="zh-CN"/>
              </w:rPr>
              <w:t>Observation 3: RF parameters such as UL test carrier frequencies and / or CBW are captured in footnotes in a manner which is difficult to read and inconsistent between each MSD table.</w:t>
            </w:r>
          </w:p>
          <w:p w14:paraId="4F2B73CA" w14:textId="77777777" w:rsidR="00BF1895" w:rsidRDefault="00D563EE">
            <w:pPr>
              <w:rPr>
                <w:b/>
                <w:szCs w:val="22"/>
              </w:rPr>
            </w:pPr>
            <w:r>
              <w:rPr>
                <w:b/>
                <w:lang w:eastAsia="zh-CN"/>
              </w:rPr>
              <w:t xml:space="preserve">Proposal 1: </w:t>
            </w:r>
            <w:r>
              <w:rPr>
                <w:b/>
                <w:szCs w:val="22"/>
              </w:rPr>
              <w:t>To greatly simplify and eliminate the following MSD tables:</w:t>
            </w:r>
          </w:p>
          <w:p w14:paraId="5105E446" w14:textId="77777777" w:rsidR="00BF1895" w:rsidRDefault="00D563EE">
            <w:pPr>
              <w:pStyle w:val="afc"/>
              <w:numPr>
                <w:ilvl w:val="0"/>
                <w:numId w:val="6"/>
              </w:numPr>
              <w:ind w:firstLineChars="0"/>
              <w:contextualSpacing/>
              <w:rPr>
                <w:b/>
                <w:lang w:eastAsia="zh-CN"/>
              </w:rPr>
            </w:pPr>
            <w:r>
              <w:rPr>
                <w:b/>
                <w:lang w:eastAsia="zh-CN"/>
              </w:rPr>
              <w:t>Table 7.3A.4-1 and to eliminate Table 7.3A.4-2 (NR-CA Tx harmonic MSD tables);</w:t>
            </w:r>
          </w:p>
          <w:p w14:paraId="6A132DBD" w14:textId="77777777" w:rsidR="00BF1895" w:rsidRDefault="00D563EE">
            <w:pPr>
              <w:pStyle w:val="afc"/>
              <w:numPr>
                <w:ilvl w:val="0"/>
                <w:numId w:val="6"/>
              </w:numPr>
              <w:ind w:firstLineChars="0"/>
              <w:contextualSpacing/>
              <w:rPr>
                <w:b/>
                <w:lang w:eastAsia="zh-CN"/>
              </w:rPr>
            </w:pPr>
            <w:r>
              <w:rPr>
                <w:b/>
                <w:lang w:eastAsia="zh-CN"/>
              </w:rPr>
              <w:t>Table 7.3A.4-4, Table 7.3A.4-4a and to eliminate Table 7.3A.4-5 (NR-CA PC3, PC2 Rx Harmonic MSD tables); and</w:t>
            </w:r>
          </w:p>
          <w:p w14:paraId="7CCEA378" w14:textId="77777777" w:rsidR="00BF1895" w:rsidRDefault="00D563EE">
            <w:pPr>
              <w:pStyle w:val="afc"/>
              <w:numPr>
                <w:ilvl w:val="0"/>
                <w:numId w:val="6"/>
              </w:numPr>
              <w:ind w:firstLineChars="0"/>
              <w:contextualSpacing/>
              <w:rPr>
                <w:b/>
                <w:lang w:eastAsia="zh-CN"/>
              </w:rPr>
            </w:pPr>
            <w:r>
              <w:rPr>
                <w:b/>
                <w:lang w:eastAsia="zh-CN"/>
              </w:rPr>
              <w:t>Table 7.3C.2-2 and to eliminate Table 7.3C.2-3 (SUL Tx harmonic MSD tables).</w:t>
            </w:r>
          </w:p>
          <w:p w14:paraId="1E621D72" w14:textId="77777777"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14:paraId="351052CA" w14:textId="77777777" w:rsidR="00BF1895" w:rsidRDefault="00D563EE">
            <w:pPr>
              <w:pStyle w:val="afc"/>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4E44E7F3" w14:textId="77777777" w:rsidR="00BF1895" w:rsidRDefault="00D563EE">
            <w:pPr>
              <w:pStyle w:val="afc"/>
              <w:numPr>
                <w:ilvl w:val="0"/>
                <w:numId w:val="7"/>
              </w:numPr>
              <w:ind w:firstLineChars="0"/>
              <w:contextualSpacing/>
              <w:rPr>
                <w:b/>
                <w:lang w:eastAsia="zh-CN"/>
              </w:rPr>
            </w:pPr>
            <w:r>
              <w:rPr>
                <w:b/>
                <w:szCs w:val="22"/>
              </w:rPr>
              <w:t>Specify the UL/DL test carrier frequencies and test channel bandwidth.</w:t>
            </w:r>
          </w:p>
          <w:p w14:paraId="44832394" w14:textId="77777777" w:rsidR="00BF1895" w:rsidRDefault="00D563EE">
            <w:pPr>
              <w:pStyle w:val="afc"/>
              <w:numPr>
                <w:ilvl w:val="0"/>
                <w:numId w:val="7"/>
              </w:numPr>
              <w:ind w:firstLineChars="0"/>
              <w:contextualSpacing/>
              <w:rPr>
                <w:b/>
                <w:lang w:eastAsia="zh-CN"/>
              </w:rPr>
            </w:pPr>
            <w:r>
              <w:rPr>
                <w:b/>
                <w:szCs w:val="22"/>
              </w:rPr>
              <w:t>Specify the aggressor UL RB Allocation (Lcrb + RBstart) which must guarantee that the UL harmonic PSD is entirely integrated by the victyim’s Rx CBW.</w:t>
            </w:r>
          </w:p>
          <w:p w14:paraId="75F8B77C" w14:textId="77777777" w:rsidR="00BF1895" w:rsidRDefault="00D563EE">
            <w:pPr>
              <w:pStyle w:val="afc"/>
              <w:numPr>
                <w:ilvl w:val="0"/>
                <w:numId w:val="7"/>
              </w:numPr>
              <w:ind w:firstLineChars="0"/>
              <w:contextualSpacing/>
              <w:rPr>
                <w:b/>
                <w:lang w:eastAsia="zh-CN"/>
              </w:rPr>
            </w:pPr>
            <w:r>
              <w:rPr>
                <w:b/>
                <w:lang w:eastAsia="zh-CN"/>
              </w:rPr>
              <w:t>Specify the harmonic order.</w:t>
            </w:r>
          </w:p>
          <w:p w14:paraId="61A3FE44" w14:textId="77777777" w:rsidR="00BF1895" w:rsidRDefault="00D563EE">
            <w:pPr>
              <w:pStyle w:val="a6"/>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BF1895" w14:paraId="043269F0"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5E5808"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4293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68EC6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E577A5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0CFCF1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ED75CB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70D940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EF3BF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816F7E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092E2CFE"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D16D50F"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0FF8751F"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9B1E37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70A88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4FDD10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3849DEA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4EF7AF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24D4ED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AD56FC9" w14:textId="77777777" w:rsidR="00BF1895" w:rsidRDefault="00BF1895">
                  <w:pPr>
                    <w:spacing w:after="0"/>
                    <w:jc w:val="center"/>
                    <w:rPr>
                      <w:rFonts w:ascii="Arial" w:hAnsi="Arial" w:cs="Arial"/>
                      <w:b/>
                      <w:bCs/>
                      <w:color w:val="000000"/>
                      <w:sz w:val="18"/>
                      <w:szCs w:val="18"/>
                    </w:rPr>
                  </w:pPr>
                </w:p>
              </w:tc>
            </w:tr>
            <w:tr w:rsidR="00BF1895" w14:paraId="4A9EFD8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4B80BDE0"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lastRenderedPageBreak/>
                    <w:t>n5</w:t>
                  </w:r>
                </w:p>
              </w:tc>
              <w:tc>
                <w:tcPr>
                  <w:tcW w:w="0" w:type="auto"/>
                  <w:tcBorders>
                    <w:top w:val="nil"/>
                    <w:left w:val="nil"/>
                    <w:bottom w:val="single" w:sz="8" w:space="0" w:color="auto"/>
                    <w:right w:val="single" w:sz="8" w:space="0" w:color="auto"/>
                  </w:tcBorders>
                  <w:shd w:val="clear" w:color="auto" w:fill="auto"/>
                  <w:vAlign w:val="center"/>
                </w:tcPr>
                <w:p w14:paraId="25011DA8"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6DB835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1E4B254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43E21239"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52E1F11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0EAFE2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1224451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7AEB3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0717F6F" w14:textId="77777777" w:rsidR="00BF1895" w:rsidRDefault="00BF1895">
            <w:pPr>
              <w:jc w:val="both"/>
              <w:rPr>
                <w:lang w:eastAsia="zh-CN"/>
              </w:rPr>
            </w:pPr>
          </w:p>
          <w:p w14:paraId="2D32992C" w14:textId="77777777" w:rsidR="00BF1895" w:rsidRDefault="00D563EE">
            <w:pPr>
              <w:rPr>
                <w:b/>
                <w:szCs w:val="22"/>
              </w:rPr>
            </w:pPr>
            <w:r>
              <w:rPr>
                <w:b/>
                <w:lang w:eastAsia="zh-CN"/>
              </w:rPr>
              <w:t xml:space="preserve">Proposal 2: </w:t>
            </w:r>
            <w:r>
              <w:rPr>
                <w:b/>
                <w:szCs w:val="22"/>
              </w:rPr>
              <w:t>To greatly simplify and eliminate the following MSD tables:</w:t>
            </w:r>
          </w:p>
          <w:p w14:paraId="092AEA48" w14:textId="77777777" w:rsidR="00BF1895" w:rsidRDefault="00D563EE">
            <w:pPr>
              <w:pStyle w:val="afc"/>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14:paraId="4E6A6F99" w14:textId="77777777" w:rsidR="00BF1895" w:rsidRDefault="00D563EE">
            <w:pPr>
              <w:pStyle w:val="afc"/>
              <w:numPr>
                <w:ilvl w:val="0"/>
                <w:numId w:val="6"/>
              </w:numPr>
              <w:ind w:firstLineChars="0"/>
              <w:contextualSpacing/>
              <w:rPr>
                <w:b/>
                <w:lang w:eastAsia="zh-CN"/>
              </w:rPr>
            </w:pPr>
            <w:r>
              <w:rPr>
                <w:b/>
                <w:lang w:eastAsia="zh-CN"/>
              </w:rPr>
              <w:t>Table 7.3C.2-4 and to eliminate Table 7.3C.2-5 (SUL Cross-band MSD tables).</w:t>
            </w:r>
          </w:p>
          <w:p w14:paraId="64481732" w14:textId="77777777" w:rsidR="00BF1895" w:rsidRDefault="00D563EE">
            <w:pPr>
              <w:rPr>
                <w:b/>
                <w:szCs w:val="22"/>
              </w:rPr>
            </w:pPr>
            <w:r>
              <w:rPr>
                <w:b/>
                <w:szCs w:val="22"/>
              </w:rPr>
              <w:t>Adopt the concept of Table 3 where:</w:t>
            </w:r>
          </w:p>
          <w:p w14:paraId="3CAED878" w14:textId="77777777" w:rsidR="00BF1895" w:rsidRDefault="00D563EE">
            <w:pPr>
              <w:pStyle w:val="afc"/>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14:paraId="1AB33E60" w14:textId="77777777" w:rsidR="00BF1895" w:rsidRDefault="00D563EE">
            <w:pPr>
              <w:pStyle w:val="afc"/>
              <w:numPr>
                <w:ilvl w:val="0"/>
                <w:numId w:val="7"/>
              </w:numPr>
              <w:ind w:firstLineChars="0"/>
              <w:contextualSpacing/>
              <w:rPr>
                <w:b/>
                <w:lang w:eastAsia="zh-CN"/>
              </w:rPr>
            </w:pPr>
            <w:r>
              <w:rPr>
                <w:b/>
                <w:szCs w:val="22"/>
              </w:rPr>
              <w:t>Specify the UL/DL test carrier frequencies and test channel bandwidth.</w:t>
            </w:r>
          </w:p>
          <w:p w14:paraId="696CA6FD" w14:textId="77777777" w:rsidR="00BF1895" w:rsidRDefault="00D563EE">
            <w:pPr>
              <w:pStyle w:val="afc"/>
              <w:numPr>
                <w:ilvl w:val="0"/>
                <w:numId w:val="7"/>
              </w:numPr>
              <w:ind w:firstLineChars="0"/>
              <w:contextualSpacing/>
              <w:rPr>
                <w:b/>
                <w:lang w:eastAsia="zh-CN"/>
              </w:rPr>
            </w:pPr>
            <w:r>
              <w:rPr>
                <w:b/>
                <w:szCs w:val="22"/>
              </w:rPr>
              <w:t>Specify the aggressor UL RB Allocation as fully allocated.</w:t>
            </w:r>
          </w:p>
          <w:p w14:paraId="084F2802" w14:textId="77777777"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BF1895" w14:paraId="72DFEBC8"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BE7E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F5162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3A5FA09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019FE90B"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6EBC02F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3DCAB1D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4168BDC"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1000343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ACA0C7A"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136554A4"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16CCA28"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35942B5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04E5A2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8E66071"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290E9EB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30EB16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5BB3AC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746A1063"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44D82A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14:paraId="5C9A34CE"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14:paraId="22E8B1A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53F4464F"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14:paraId="5D3A1B17"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14:paraId="192E2BC2"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14:paraId="1B516242"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14:paraId="1C333AF9" w14:textId="77777777"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14:paraId="24038D11" w14:textId="77777777" w:rsidR="00BF1895" w:rsidRDefault="00BF1895">
            <w:pPr>
              <w:spacing w:after="120"/>
              <w:jc w:val="both"/>
            </w:pPr>
          </w:p>
          <w:p w14:paraId="37479C9E" w14:textId="77777777" w:rsidR="00BF1895" w:rsidRDefault="00BF1895">
            <w:pPr>
              <w:rPr>
                <w:rFonts w:ascii="Arial" w:hAnsi="Arial" w:cs="Arial"/>
                <w:b/>
              </w:rPr>
            </w:pPr>
          </w:p>
        </w:tc>
      </w:tr>
    </w:tbl>
    <w:p w14:paraId="0CA51E84" w14:textId="77777777" w:rsidR="00BF1895" w:rsidRDefault="00BF1895"/>
    <w:p w14:paraId="35907031" w14:textId="77777777" w:rsidR="00BF1895" w:rsidRDefault="00D563EE">
      <w:pPr>
        <w:pStyle w:val="2"/>
      </w:pPr>
      <w:r>
        <w:rPr>
          <w:rFonts w:hint="eastAsia"/>
        </w:rPr>
        <w:t>Open issues</w:t>
      </w:r>
      <w:r>
        <w:t xml:space="preserve"> summary</w:t>
      </w:r>
    </w:p>
    <w:p w14:paraId="012CD129" w14:textId="77777777" w:rsidR="00BF1895" w:rsidRDefault="00D563EE">
      <w:pPr>
        <w:pStyle w:val="3"/>
        <w:rPr>
          <w:sz w:val="24"/>
          <w:szCs w:val="16"/>
        </w:rPr>
      </w:pPr>
      <w:bookmarkStart w:id="358" w:name="_Hlk80098610"/>
      <w:r>
        <w:rPr>
          <w:sz w:val="24"/>
          <w:szCs w:val="16"/>
        </w:rPr>
        <w:t>Sub-topic 2-1</w:t>
      </w:r>
    </w:p>
    <w:bookmarkEnd w:id="358"/>
    <w:p w14:paraId="2F60BEB4" w14:textId="77777777"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14:paraId="2D80CAB2" w14:textId="77777777" w:rsidR="00BF1895" w:rsidRDefault="00D563EE">
      <w:pPr>
        <w:rPr>
          <w:i/>
          <w:color w:val="0070C0"/>
          <w:lang w:val="en-US" w:eastAsia="zh-CN"/>
        </w:rPr>
      </w:pPr>
      <w:r>
        <w:rPr>
          <w:i/>
          <w:color w:val="0070C0"/>
          <w:lang w:val="en-US" w:eastAsia="zh-CN"/>
        </w:rPr>
        <w:t>Open issues and candidate options before e-meeting:</w:t>
      </w:r>
    </w:p>
    <w:p w14:paraId="40ECE2B2" w14:textId="77777777" w:rsidR="00BF1895" w:rsidRDefault="00D563EE">
      <w:pPr>
        <w:rPr>
          <w:b/>
          <w:color w:val="0070C0"/>
          <w:u w:val="single"/>
          <w:lang w:eastAsia="ko-KR"/>
        </w:rPr>
      </w:pPr>
      <w:bookmarkStart w:id="359" w:name="_Hlk80098600"/>
      <w:r>
        <w:rPr>
          <w:b/>
          <w:color w:val="0070C0"/>
          <w:u w:val="single"/>
          <w:lang w:eastAsia="ko-KR"/>
        </w:rPr>
        <w:t>Issue 2-1-1: How can RAN4 improve the MSD due to harmonic interference?</w:t>
      </w:r>
    </w:p>
    <w:p w14:paraId="5AC1A88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6C48AB"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14:paraId="1F2CB658"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Further investigate equation-based MSD for harmonic interference to accommodate unequal interference levels on the 2 RX ports</w:t>
      </w:r>
    </w:p>
    <w:p w14:paraId="115C08DE"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CCD749"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BCC8E"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D9356E6"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879A44C"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14:paraId="1CF68DB3"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DA0E34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3C1BB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D01391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22F804D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1FDF868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5D37ABC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3BC5AB8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29519F9A"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6496B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14:paraId="1F105736"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9A6CDB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4F2FB0F6"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73A4BD6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120247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C83664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57F76365"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48ACFD1F"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2F77698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14:paraId="13181CAA" w14:textId="77777777" w:rsidR="00BF1895" w:rsidRDefault="00BF1895">
            <w:pPr>
              <w:spacing w:after="0"/>
              <w:jc w:val="center"/>
              <w:rPr>
                <w:rFonts w:ascii="Arial" w:hAnsi="Arial" w:cs="Arial"/>
                <w:b/>
                <w:bCs/>
                <w:color w:val="000000"/>
                <w:sz w:val="18"/>
                <w:szCs w:val="18"/>
              </w:rPr>
            </w:pPr>
          </w:p>
        </w:tc>
      </w:tr>
      <w:tr w:rsidR="00BF1895" w14:paraId="5C41755B"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0EE87F6"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14:paraId="69E2BDEF"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14:paraId="3A9D644C"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431D95B8"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14:paraId="61059313"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14:paraId="2DE83AF0" w14:textId="77777777"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14:paraId="4129C667" w14:textId="77777777"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14:paraId="7AAD469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47AF622"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14:paraId="563FF953"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6F4CDA1D"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2587920"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2BC4B9" w14:textId="77777777" w:rsidR="00BF1895" w:rsidRDefault="00D563EE">
      <w:pPr>
        <w:pStyle w:val="afc"/>
        <w:numPr>
          <w:ilvl w:val="1"/>
          <w:numId w:val="2"/>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w:t>
      </w:r>
      <w:r>
        <w:rPr>
          <w:color w:val="0070C0"/>
          <w:szCs w:val="24"/>
          <w:lang w:eastAsia="zh-CN"/>
        </w:rPr>
        <w:t xml:space="preserve"> 1</w:t>
      </w:r>
    </w:p>
    <w:bookmarkEnd w:id="359"/>
    <w:p w14:paraId="7526D009" w14:textId="77777777" w:rsidR="00BF1895" w:rsidRDefault="00D563EE">
      <w:pPr>
        <w:pStyle w:val="3"/>
        <w:rPr>
          <w:sz w:val="24"/>
          <w:szCs w:val="16"/>
        </w:rPr>
      </w:pPr>
      <w:r>
        <w:rPr>
          <w:sz w:val="24"/>
          <w:szCs w:val="16"/>
        </w:rPr>
        <w:t>Sub-topic 2-2</w:t>
      </w:r>
    </w:p>
    <w:p w14:paraId="6D07D982" w14:textId="77777777"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14:paraId="61305453" w14:textId="77777777"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1FD6F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5E874B6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657230"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14:paraId="07FB70E1"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DA49E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651A159"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24A78DEE"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AFC989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7768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78B358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136692C0"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61189AE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14:paraId="3815E970" w14:textId="77777777">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54261CDD" w14:textId="77777777"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552E1BCE" w14:textId="77777777"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4ED9FA6"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B12A024"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49629B7"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6FCB4AD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503E403"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14F3E4D" w14:textId="77777777"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14:paraId="258BAF9A" w14:textId="77777777">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3BA942E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67779FBB"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7337BBA5"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3C26ACAA"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32BADC30" w14:textId="77777777"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59DDC87" w14:textId="77777777"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5421FEA2" w14:textId="77777777"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73273A7" w14:textId="77777777" w:rsidR="00BF1895" w:rsidRDefault="00BF1895">
            <w:pPr>
              <w:spacing w:after="0"/>
              <w:jc w:val="center"/>
              <w:rPr>
                <w:rFonts w:ascii="Arial" w:hAnsi="Arial" w:cs="Arial"/>
                <w:bCs/>
                <w:color w:val="000000"/>
                <w:sz w:val="18"/>
                <w:szCs w:val="18"/>
              </w:rPr>
            </w:pPr>
          </w:p>
        </w:tc>
      </w:tr>
    </w:tbl>
    <w:p w14:paraId="7ADC69EE" w14:textId="77777777" w:rsidR="00BF1895" w:rsidRDefault="00BF1895">
      <w:pPr>
        <w:pStyle w:val="afc"/>
        <w:overflowPunct/>
        <w:autoSpaceDE/>
        <w:autoSpaceDN/>
        <w:adjustRightInd/>
        <w:spacing w:after="120"/>
        <w:ind w:left="1440" w:firstLineChars="0" w:firstLine="0"/>
        <w:textAlignment w:val="auto"/>
        <w:rPr>
          <w:rFonts w:eastAsia="宋体"/>
          <w:color w:val="0070C0"/>
          <w:szCs w:val="24"/>
          <w:lang w:eastAsia="zh-CN"/>
        </w:rPr>
      </w:pPr>
    </w:p>
    <w:p w14:paraId="74D8B822"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391CE71D"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4DB19A1"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4730404" w14:textId="77777777"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14:paraId="4B6DCEB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02456"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specify the MSD requirements by configuring both full RB allocations and edge RB allocations for case 1 and/or case 2.</w:t>
      </w:r>
    </w:p>
    <w:p w14:paraId="709ED99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can specify the MSD requirements by only configuring full RB allocations for case 1 and/or case 2. (That means  not to consider MSD due to CIM interference)</w:t>
      </w:r>
    </w:p>
    <w:p w14:paraId="190F958F"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5E95EE7" w14:textId="77777777" w:rsidR="00BF1895" w:rsidRDefault="00D563EE">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EA7020" w14:textId="77777777" w:rsidR="00BF1895" w:rsidRDefault="00D563EE">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0DC5BE9" w14:textId="77777777" w:rsidR="00BF1895" w:rsidRDefault="00BF1895">
      <w:pPr>
        <w:rPr>
          <w:color w:val="0070C0"/>
          <w:lang w:val="en-US" w:eastAsia="zh-CN"/>
        </w:rPr>
      </w:pPr>
    </w:p>
    <w:p w14:paraId="70BEBCC7" w14:textId="77777777" w:rsidR="00BF1895" w:rsidRDefault="00D563EE">
      <w:pPr>
        <w:pStyle w:val="2"/>
        <w:rPr>
          <w:lang w:val="en-US"/>
        </w:rPr>
      </w:pPr>
      <w:r>
        <w:rPr>
          <w:lang w:val="en-US"/>
        </w:rPr>
        <w:t xml:space="preserve">Companies views’ collection for 1st round </w:t>
      </w:r>
    </w:p>
    <w:p w14:paraId="605D14E7" w14:textId="77777777" w:rsidR="00BF1895" w:rsidRDefault="00D563EE">
      <w:pPr>
        <w:pStyle w:val="3"/>
        <w:rPr>
          <w:sz w:val="24"/>
          <w:szCs w:val="16"/>
        </w:rPr>
      </w:pPr>
      <w:r>
        <w:rPr>
          <w:sz w:val="24"/>
          <w:szCs w:val="16"/>
        </w:rPr>
        <w:t xml:space="preserve">Open issues </w:t>
      </w:r>
    </w:p>
    <w:p w14:paraId="6DF7D06F"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BF1895" w14:paraId="6DE5AE17" w14:textId="77777777">
        <w:tc>
          <w:tcPr>
            <w:tcW w:w="1236" w:type="dxa"/>
          </w:tcPr>
          <w:p w14:paraId="57042F74"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9D5C2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1F531A26" w14:textId="77777777">
        <w:tc>
          <w:tcPr>
            <w:tcW w:w="1236" w:type="dxa"/>
          </w:tcPr>
          <w:p w14:paraId="1F54ABB5"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E4C024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4FFB76F" w14:textId="77777777"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14:paraId="312CD0C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4585CECA" w14:textId="77777777">
        <w:tc>
          <w:tcPr>
            <w:tcW w:w="1236" w:type="dxa"/>
          </w:tcPr>
          <w:p w14:paraId="521ED6D5"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0424779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14:paraId="060D411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6C37D1DE" w14:textId="77777777">
        <w:tc>
          <w:tcPr>
            <w:tcW w:w="1236" w:type="dxa"/>
          </w:tcPr>
          <w:p w14:paraId="395AFC44"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28C91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15AC0D5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format. It will cause trouble when implementing the big CR since rapporteur may judge by himself which one is the worst case among all the values defined in the TR, which may cause technical issue. </w:t>
            </w:r>
          </w:p>
          <w:p w14:paraId="048900DA" w14:textId="77777777"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14:paraId="16F265CB" w14:textId="77777777"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BF1895" w14:paraId="427F1575" w14:textId="77777777">
        <w:tc>
          <w:tcPr>
            <w:tcW w:w="1236" w:type="dxa"/>
          </w:tcPr>
          <w:p w14:paraId="347B298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3F5383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217AB92D"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14:paraId="7C1EBE7F"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14:paraId="7CDAA265" w14:textId="77777777">
        <w:tc>
          <w:tcPr>
            <w:tcW w:w="1236" w:type="dxa"/>
          </w:tcPr>
          <w:p w14:paraId="20670525"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2B3D158A" w14:textId="77777777" w:rsidR="00BF1895" w:rsidRDefault="00D563EE">
            <w:pPr>
              <w:spacing w:after="120"/>
              <w:rPr>
                <w:b/>
                <w:color w:val="0070C0"/>
                <w:u w:val="single"/>
                <w:lang w:eastAsia="ko-KR"/>
              </w:rPr>
            </w:pPr>
            <w:r>
              <w:rPr>
                <w:b/>
                <w:color w:val="0070C0"/>
                <w:u w:val="single"/>
                <w:lang w:eastAsia="ko-KR"/>
              </w:rPr>
              <w:t>Issue 2-1-1: Option 1.</w:t>
            </w:r>
          </w:p>
          <w:p w14:paraId="61701257" w14:textId="77777777"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14:paraId="237C9130" w14:textId="77777777"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14:paraId="30807DD9" w14:textId="77777777">
        <w:tc>
          <w:tcPr>
            <w:tcW w:w="1236" w:type="dxa"/>
          </w:tcPr>
          <w:p w14:paraId="6A94F33A" w14:textId="77777777"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F43DFB2" w14:textId="77777777"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14:paraId="19E99186" w14:textId="77777777"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14:paraId="6EAE5320" w14:textId="77777777">
        <w:tc>
          <w:tcPr>
            <w:tcW w:w="1236" w:type="dxa"/>
          </w:tcPr>
          <w:p w14:paraId="4C68C233"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69EF0C98" w14:textId="77777777"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14:paraId="12C31CE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14:paraId="6238A328"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lastRenderedPageBreak/>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14:paraId="31D81C2F"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14:paraId="4ABE0B12"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Third, we are wondering why the specific test point is needed to be defined, we think the UE shall fulfull the requirement under the condition descibed in the spec ex: under some order of harmonic overlapping, so the test point which is randomly picked must be ok.</w:t>
            </w:r>
          </w:p>
          <w:p w14:paraId="77BB7CC4" w14:textId="77777777"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14:paraId="67EECD80" w14:textId="77777777">
        <w:tc>
          <w:tcPr>
            <w:tcW w:w="1236" w:type="dxa"/>
          </w:tcPr>
          <w:p w14:paraId="30B7F06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B8F84E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14:paraId="6BEA5CB2" w14:textId="77777777" w:rsidR="00BF1895" w:rsidRDefault="00D563E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14:paraId="18F2FD25" w14:textId="77777777" w:rsidR="00BF1895" w:rsidRDefault="00D563EE">
            <w:pPr>
              <w:spacing w:after="120"/>
              <w:rPr>
                <w:color w:val="0070C0"/>
                <w:szCs w:val="24"/>
                <w:lang w:val="en-US" w:eastAsia="zh-CN"/>
              </w:rPr>
            </w:pPr>
            <w:r>
              <w:rPr>
                <w:rFonts w:hint="eastAsia"/>
                <w:color w:val="0070C0"/>
                <w:szCs w:val="24"/>
                <w:lang w:val="en-US" w:eastAsia="zh-CN"/>
              </w:rPr>
              <w:t>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that mean no MSD work needed for these configuration requested with traditional BCSs? If it is the case, people may ignore to further check especially the BW for the worse case is not used in reality.</w:t>
            </w:r>
          </w:p>
          <w:p w14:paraId="3CE63E3F" w14:textId="77777777"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14:paraId="4A686018" w14:textId="77777777">
        <w:tc>
          <w:tcPr>
            <w:tcW w:w="1236" w:type="dxa"/>
          </w:tcPr>
          <w:p w14:paraId="4F4EA6CD" w14:textId="77777777" w:rsidR="00BF1895" w:rsidRDefault="00D563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761F79E"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14:paraId="2465268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14:paraId="57835FAE" w14:textId="77777777" w:rsidR="00BF1895" w:rsidRDefault="00BF1895">
            <w:pPr>
              <w:spacing w:after="0" w:line="240" w:lineRule="auto"/>
              <w:rPr>
                <w:rFonts w:ascii="Segoe UI" w:eastAsia="Times New Roman" w:hAnsi="Segoe UI" w:cs="Segoe UI"/>
                <w:sz w:val="21"/>
                <w:szCs w:val="21"/>
                <w:lang w:val="en-US" w:eastAsia="zh-CN"/>
              </w:rPr>
            </w:pPr>
          </w:p>
          <w:p w14:paraId="65FA8C39"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14:paraId="57E243C4"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14:paraId="1E4EA6F9" w14:textId="77777777" w:rsidR="00BF1895" w:rsidRDefault="00BF1895">
            <w:pPr>
              <w:spacing w:after="120"/>
              <w:rPr>
                <w:rFonts w:eastAsiaTheme="minorEastAsia"/>
                <w:color w:val="0070C0"/>
                <w:lang w:val="en-US" w:eastAsia="zh-CN"/>
              </w:rPr>
            </w:pPr>
          </w:p>
        </w:tc>
      </w:tr>
      <w:tr w:rsidR="00BF1895" w14:paraId="07666BCD" w14:textId="77777777">
        <w:tc>
          <w:tcPr>
            <w:tcW w:w="1236" w:type="dxa"/>
          </w:tcPr>
          <w:p w14:paraId="213B570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8781DC"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14:paraId="758DC397" w14:textId="77777777" w:rsidR="00BF1895" w:rsidRDefault="00BF1895">
            <w:pPr>
              <w:spacing w:after="0" w:line="240" w:lineRule="auto"/>
              <w:rPr>
                <w:rFonts w:ascii="Segoe UI" w:eastAsiaTheme="minorEastAsia" w:hAnsi="Segoe UI" w:cs="Segoe UI"/>
                <w:sz w:val="21"/>
                <w:szCs w:val="21"/>
                <w:lang w:val="en-US" w:eastAsia="zh-CN"/>
              </w:rPr>
            </w:pPr>
          </w:p>
          <w:p w14:paraId="5A955CA2"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14:paraId="2F0F9888" w14:textId="77777777" w:rsidR="00BF1895" w:rsidRDefault="00BF1895">
            <w:pPr>
              <w:spacing w:after="0" w:line="240" w:lineRule="auto"/>
              <w:rPr>
                <w:rFonts w:ascii="Segoe UI" w:eastAsiaTheme="minorEastAsia" w:hAnsi="Segoe UI" w:cs="Segoe UI"/>
                <w:sz w:val="21"/>
                <w:szCs w:val="21"/>
                <w:lang w:val="en-US" w:eastAsia="zh-CN"/>
              </w:rPr>
            </w:pPr>
          </w:p>
          <w:p w14:paraId="045B5F8B"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14:paraId="406D0B92" w14:textId="77777777" w:rsidR="00BF1895" w:rsidRDefault="00BF1895">
            <w:pPr>
              <w:spacing w:after="0" w:line="240" w:lineRule="auto"/>
              <w:rPr>
                <w:rFonts w:ascii="Segoe UI" w:eastAsiaTheme="minorEastAsia" w:hAnsi="Segoe UI" w:cs="Segoe UI"/>
                <w:sz w:val="21"/>
                <w:szCs w:val="21"/>
                <w:lang w:val="en-US" w:eastAsia="zh-CN"/>
              </w:rPr>
            </w:pPr>
          </w:p>
          <w:p w14:paraId="3261C31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lastRenderedPageBreak/>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14:paraId="6B864E80" w14:textId="77777777" w:rsidR="00BF1895" w:rsidRDefault="00BF1895">
            <w:pPr>
              <w:spacing w:after="0" w:line="240" w:lineRule="auto"/>
              <w:rPr>
                <w:rFonts w:ascii="Segoe UI" w:eastAsiaTheme="minorEastAsia" w:hAnsi="Segoe UI" w:cs="Segoe UI"/>
                <w:sz w:val="21"/>
                <w:szCs w:val="21"/>
                <w:lang w:val="en-US" w:eastAsia="zh-CN"/>
              </w:rPr>
            </w:pPr>
          </w:p>
          <w:p w14:paraId="1A7E7C17"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14:paraId="016B2DF0" w14:textId="77777777" w:rsidR="00BF1895" w:rsidRDefault="00BF1895">
            <w:pPr>
              <w:spacing w:after="0" w:line="240" w:lineRule="auto"/>
              <w:rPr>
                <w:rFonts w:ascii="Segoe UI" w:eastAsiaTheme="minorEastAsia" w:hAnsi="Segoe UI" w:cs="Segoe UI"/>
                <w:sz w:val="21"/>
                <w:szCs w:val="21"/>
                <w:lang w:val="en-US" w:eastAsia="zh-CN"/>
              </w:rPr>
            </w:pPr>
          </w:p>
          <w:p w14:paraId="07CE10C8" w14:textId="77777777"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14:paraId="437729AE" w14:textId="77777777">
        <w:tc>
          <w:tcPr>
            <w:tcW w:w="1236" w:type="dxa"/>
          </w:tcPr>
          <w:p w14:paraId="7F425DB7"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30122D8E" w14:textId="77777777" w:rsidR="00BF1895" w:rsidRDefault="00D563EE">
            <w:pPr>
              <w:spacing w:after="0" w:line="240" w:lineRule="auto"/>
              <w:rPr>
                <w:rFonts w:eastAsiaTheme="minorEastAsia"/>
                <w:lang w:val="en-US" w:eastAsia="zh-CN"/>
              </w:rPr>
            </w:pPr>
            <w:r>
              <w:rPr>
                <w:rFonts w:eastAsiaTheme="minorEastAsia"/>
                <w:lang w:val="en-US" w:eastAsia="zh-CN"/>
              </w:rPr>
              <w:t>Issue 1-2-1</w:t>
            </w:r>
          </w:p>
          <w:p w14:paraId="446A6A64" w14:textId="77777777" w:rsidR="00BF1895" w:rsidRDefault="00D563EE">
            <w:pPr>
              <w:spacing w:after="0" w:line="240" w:lineRule="auto"/>
              <w:rPr>
                <w:rFonts w:eastAsiaTheme="minorEastAsia"/>
                <w:lang w:val="en-US" w:eastAsia="zh-CN"/>
              </w:rPr>
            </w:pPr>
            <w:r>
              <w:rPr>
                <w:rFonts w:eastAsiaTheme="minorEastAsia"/>
                <w:lang w:val="en-US" w:eastAsia="zh-CN"/>
              </w:rPr>
              <w:t>We support to define only one test point for each interference mechanism for each band combination, like what we have done for 2UL IMD test configuration. The DL victim carrier channel BW can be specified as the minimum channel BW supported by the band, and the UL aggressor channel BW/RB allocation can be chosen such that the victim carrier would observe the highest MSD.</w:t>
            </w:r>
          </w:p>
          <w:p w14:paraId="418054F2" w14:textId="77777777" w:rsidR="00BF1895" w:rsidRDefault="00BF1895">
            <w:pPr>
              <w:spacing w:after="0" w:line="240" w:lineRule="auto"/>
              <w:rPr>
                <w:rFonts w:eastAsiaTheme="minorEastAsia"/>
                <w:lang w:val="en-US" w:eastAsia="zh-CN"/>
              </w:rPr>
            </w:pPr>
          </w:p>
          <w:p w14:paraId="7347A0DA" w14:textId="77777777"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14:paraId="1DF2BC57" w14:textId="77777777" w:rsidR="00BF1895" w:rsidRDefault="00BF1895">
            <w:pPr>
              <w:spacing w:after="0" w:line="240" w:lineRule="auto"/>
              <w:rPr>
                <w:rFonts w:eastAsiaTheme="minorEastAsia"/>
                <w:lang w:val="en-US" w:eastAsia="zh-CN"/>
              </w:rPr>
            </w:pPr>
          </w:p>
          <w:p w14:paraId="043013E0" w14:textId="77777777"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If defining BCS4 and still allowing UE to skip certain channel BWs as defined in the specifications (all CBW defined in Table 5.3.5-1 are supposed to be mandatorily supported by UE), and yet exhausting the MSD configurations for all channel BW, it might defeat the purpose of BCS4. With that said, we think BCS5 might not be so useful if UE is mandated to support all CBW as specified in Table 5.3.5-1.</w:t>
            </w:r>
          </w:p>
        </w:tc>
      </w:tr>
    </w:tbl>
    <w:p w14:paraId="4D86BF9E" w14:textId="77777777" w:rsidR="00BF1895" w:rsidRDefault="00D563EE">
      <w:pPr>
        <w:rPr>
          <w:color w:val="0070C0"/>
          <w:lang w:val="en-US" w:eastAsia="zh-CN"/>
        </w:rPr>
      </w:pPr>
      <w:r>
        <w:rPr>
          <w:rFonts w:hint="eastAsia"/>
          <w:color w:val="0070C0"/>
          <w:lang w:val="en-US" w:eastAsia="zh-CN"/>
        </w:rPr>
        <w:t xml:space="preserve"> </w:t>
      </w:r>
    </w:p>
    <w:p w14:paraId="4571EE35" w14:textId="77777777"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BF1895" w14:paraId="4B7A118A" w14:textId="77777777">
        <w:tc>
          <w:tcPr>
            <w:tcW w:w="1236" w:type="dxa"/>
          </w:tcPr>
          <w:p w14:paraId="3ECC50F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4B6BF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14:paraId="563F1570" w14:textId="77777777">
        <w:tc>
          <w:tcPr>
            <w:tcW w:w="1236" w:type="dxa"/>
          </w:tcPr>
          <w:p w14:paraId="24FFAC0F" w14:textId="77777777"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F787584"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B414063"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14:paraId="2150047C"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14:paraId="15C8DFD1" w14:textId="77777777"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14:paraId="4FDDFDFE" w14:textId="77777777">
        <w:tc>
          <w:tcPr>
            <w:tcW w:w="1236" w:type="dxa"/>
          </w:tcPr>
          <w:p w14:paraId="4D265296"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23B29B8"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42BC60E5"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4EB92606" w14:textId="77777777">
        <w:tc>
          <w:tcPr>
            <w:tcW w:w="1236" w:type="dxa"/>
          </w:tcPr>
          <w:p w14:paraId="1265DA1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6C252D"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14:paraId="17DB2F7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14:paraId="40A243A2" w14:textId="77777777">
        <w:tc>
          <w:tcPr>
            <w:tcW w:w="1236" w:type="dxa"/>
          </w:tcPr>
          <w:p w14:paraId="2FF491B1" w14:textId="77777777" w:rsidR="00BF1895" w:rsidRDefault="00D563EE">
            <w:pPr>
              <w:spacing w:after="120"/>
              <w:rPr>
                <w:rFonts w:eastAsiaTheme="minorEastAsia"/>
                <w:color w:val="0070C0"/>
                <w:lang w:val="en-US" w:eastAsia="zh-CN"/>
              </w:rPr>
            </w:pPr>
            <w:bookmarkStart w:id="360"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4860126"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33E70471"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85640C8" w14:textId="77777777">
        <w:tc>
          <w:tcPr>
            <w:tcW w:w="1236" w:type="dxa"/>
          </w:tcPr>
          <w:p w14:paraId="2C097CDD"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07EA0E"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61AABE4D" w14:textId="77777777"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14:paraId="6E53780C" w14:textId="77777777" w:rsidR="00BF1895" w:rsidRDefault="00D563EE">
            <w:pPr>
              <w:spacing w:after="120"/>
              <w:rPr>
                <w:rFonts w:eastAsiaTheme="minorEastAsia"/>
                <w:color w:val="0070C0"/>
                <w:lang w:val="en-US" w:eastAsia="zh-CN"/>
              </w:rPr>
            </w:pPr>
            <w:r>
              <w:rPr>
                <w:rFonts w:eastAsiaTheme="minorEastAsia"/>
                <w:color w:val="0070C0"/>
                <w:lang w:val="en-US" w:eastAsia="zh-CN"/>
              </w:rPr>
              <w:t xml:space="preserve">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w:t>
            </w:r>
            <w:r>
              <w:rPr>
                <w:rFonts w:eastAsiaTheme="minorEastAsia"/>
                <w:color w:val="0070C0"/>
                <w:lang w:val="en-US" w:eastAsia="zh-CN"/>
              </w:rPr>
              <w:lastRenderedPageBreak/>
              <w:t>aggressor noise emission is the victim band located. So, capturing the removed MSD test points in the TR is feasible, but additional work load should be considered.</w:t>
            </w:r>
          </w:p>
          <w:p w14:paraId="133160AB"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23AB0E8E" w14:textId="77777777">
        <w:tc>
          <w:tcPr>
            <w:tcW w:w="1236" w:type="dxa"/>
          </w:tcPr>
          <w:p w14:paraId="50002F7E" w14:textId="77777777"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14:paraId="322AD1C3"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14:paraId="2FBDE947" w14:textId="77777777"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14:paraId="6B35827F" w14:textId="77777777">
        <w:tc>
          <w:tcPr>
            <w:tcW w:w="1236" w:type="dxa"/>
          </w:tcPr>
          <w:p w14:paraId="745A152E"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EEB7D5F" w14:textId="77777777"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14:paraId="4BE4B28B" w14:textId="77777777">
        <w:tc>
          <w:tcPr>
            <w:tcW w:w="1236" w:type="dxa"/>
          </w:tcPr>
          <w:p w14:paraId="7EDC2BEF" w14:textId="77777777"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F8E5B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14:paraId="736A30F2" w14:textId="77777777"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360"/>
    <w:p w14:paraId="1FA25770" w14:textId="77777777" w:rsidR="00BF1895" w:rsidRDefault="00D563EE">
      <w:pPr>
        <w:rPr>
          <w:color w:val="0070C0"/>
          <w:lang w:val="en-US" w:eastAsia="zh-CN"/>
        </w:rPr>
      </w:pPr>
      <w:r>
        <w:rPr>
          <w:rFonts w:hint="eastAsia"/>
          <w:color w:val="0070C0"/>
          <w:lang w:val="en-US" w:eastAsia="zh-CN"/>
        </w:rPr>
        <w:t xml:space="preserve"> </w:t>
      </w:r>
    </w:p>
    <w:p w14:paraId="32012E78" w14:textId="77777777" w:rsidR="00BF1895" w:rsidRDefault="00D563EE">
      <w:pPr>
        <w:pStyle w:val="3"/>
        <w:rPr>
          <w:sz w:val="24"/>
          <w:szCs w:val="16"/>
        </w:rPr>
      </w:pPr>
      <w:r>
        <w:rPr>
          <w:sz w:val="24"/>
          <w:szCs w:val="16"/>
        </w:rPr>
        <w:t>CRs/TPs comments collection</w:t>
      </w:r>
    </w:p>
    <w:p w14:paraId="72606FB5" w14:textId="77777777" w:rsidR="00BF1895" w:rsidRDefault="00BF1895">
      <w:pPr>
        <w:rPr>
          <w:i/>
          <w:color w:val="0070C0"/>
          <w:lang w:val="en-US" w:eastAsia="zh-CN"/>
        </w:rPr>
      </w:pPr>
    </w:p>
    <w:tbl>
      <w:tblPr>
        <w:tblStyle w:val="af3"/>
        <w:tblW w:w="0" w:type="auto"/>
        <w:tblLook w:val="04A0" w:firstRow="1" w:lastRow="0" w:firstColumn="1" w:lastColumn="0" w:noHBand="0" w:noVBand="1"/>
      </w:tblPr>
      <w:tblGrid>
        <w:gridCol w:w="1233"/>
        <w:gridCol w:w="8398"/>
      </w:tblGrid>
      <w:tr w:rsidR="00BF1895" w14:paraId="5B2FC1D1" w14:textId="77777777">
        <w:tc>
          <w:tcPr>
            <w:tcW w:w="1233" w:type="dxa"/>
          </w:tcPr>
          <w:p w14:paraId="78AA62D8"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9EEE7B"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4C846D23" w14:textId="77777777">
        <w:tc>
          <w:tcPr>
            <w:tcW w:w="1233" w:type="dxa"/>
            <w:vMerge w:val="restart"/>
          </w:tcPr>
          <w:p w14:paraId="522B66A9"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14:paraId="660E4546"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14:paraId="49788A21" w14:textId="77777777">
        <w:tc>
          <w:tcPr>
            <w:tcW w:w="1233" w:type="dxa"/>
            <w:vMerge/>
          </w:tcPr>
          <w:p w14:paraId="0F5BC856" w14:textId="77777777" w:rsidR="00BF1895" w:rsidRDefault="00BF1895">
            <w:pPr>
              <w:spacing w:after="120"/>
              <w:rPr>
                <w:rFonts w:eastAsiaTheme="minorEastAsia"/>
                <w:color w:val="0070C0"/>
                <w:lang w:val="en-US" w:eastAsia="zh-CN"/>
              </w:rPr>
            </w:pPr>
          </w:p>
        </w:tc>
        <w:tc>
          <w:tcPr>
            <w:tcW w:w="8398" w:type="dxa"/>
          </w:tcPr>
          <w:p w14:paraId="4F213EF1" w14:textId="77777777"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14:paraId="21971107" w14:textId="77777777">
        <w:tc>
          <w:tcPr>
            <w:tcW w:w="1233" w:type="dxa"/>
            <w:vMerge/>
          </w:tcPr>
          <w:p w14:paraId="3057E104" w14:textId="77777777" w:rsidR="00BF1895" w:rsidRDefault="00BF1895">
            <w:pPr>
              <w:spacing w:after="120"/>
              <w:rPr>
                <w:rFonts w:eastAsiaTheme="minorEastAsia"/>
                <w:color w:val="0070C0"/>
                <w:lang w:val="en-US" w:eastAsia="zh-CN"/>
              </w:rPr>
            </w:pPr>
          </w:p>
        </w:tc>
        <w:tc>
          <w:tcPr>
            <w:tcW w:w="8398" w:type="dxa"/>
          </w:tcPr>
          <w:p w14:paraId="366025CE"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14:paraId="3B74EE11" w14:textId="77777777" w:rsidR="00BF1895" w:rsidRDefault="00BF1895">
      <w:pPr>
        <w:rPr>
          <w:color w:val="0070C0"/>
          <w:lang w:val="en-US" w:eastAsia="zh-CN"/>
        </w:rPr>
      </w:pPr>
    </w:p>
    <w:p w14:paraId="0FDDE8AE" w14:textId="77777777" w:rsidR="00BF1895" w:rsidRDefault="00D563EE">
      <w:pPr>
        <w:pStyle w:val="2"/>
      </w:pPr>
      <w:r>
        <w:t>Summary</w:t>
      </w:r>
      <w:r>
        <w:rPr>
          <w:rFonts w:hint="eastAsia"/>
        </w:rPr>
        <w:t xml:space="preserve"> for 1st round </w:t>
      </w:r>
    </w:p>
    <w:p w14:paraId="4F342145" w14:textId="77777777" w:rsidR="00BF1895" w:rsidRDefault="00D563EE">
      <w:pPr>
        <w:pStyle w:val="3"/>
        <w:rPr>
          <w:sz w:val="24"/>
          <w:szCs w:val="16"/>
        </w:rPr>
      </w:pPr>
      <w:r>
        <w:rPr>
          <w:sz w:val="24"/>
          <w:szCs w:val="16"/>
        </w:rPr>
        <w:t xml:space="preserve">Open issues </w:t>
      </w:r>
    </w:p>
    <w:p w14:paraId="1DED278A"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BF1895" w14:paraId="558DBFE5" w14:textId="77777777">
        <w:tc>
          <w:tcPr>
            <w:tcW w:w="1242" w:type="dxa"/>
          </w:tcPr>
          <w:p w14:paraId="2E1299F2" w14:textId="77777777" w:rsidR="00BF1895" w:rsidRDefault="00BF1895">
            <w:pPr>
              <w:rPr>
                <w:rFonts w:eastAsiaTheme="minorEastAsia"/>
                <w:b/>
                <w:bCs/>
                <w:color w:val="0070C0"/>
                <w:lang w:val="en-US" w:eastAsia="zh-CN"/>
              </w:rPr>
            </w:pPr>
          </w:p>
        </w:tc>
        <w:tc>
          <w:tcPr>
            <w:tcW w:w="8615" w:type="dxa"/>
          </w:tcPr>
          <w:p w14:paraId="1AA8B754"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0EA7F986" w14:textId="77777777">
        <w:tc>
          <w:tcPr>
            <w:tcW w:w="1242" w:type="dxa"/>
          </w:tcPr>
          <w:p w14:paraId="3A079EBD" w14:textId="77777777" w:rsidR="00BF1895" w:rsidRDefault="00D563EE">
            <w:pPr>
              <w:rPr>
                <w:rFonts w:eastAsiaTheme="minorEastAsia"/>
                <w:color w:val="0070C0"/>
                <w:lang w:val="en-US" w:eastAsia="zh-CN"/>
              </w:rPr>
            </w:pPr>
            <w:bookmarkStart w:id="361"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361"/>
          </w:p>
        </w:tc>
        <w:tc>
          <w:tcPr>
            <w:tcW w:w="8615" w:type="dxa"/>
          </w:tcPr>
          <w:p w14:paraId="51619DBD" w14:textId="77777777" w:rsidR="00BF1895" w:rsidRDefault="00D563EE">
            <w:pPr>
              <w:rPr>
                <w:b/>
                <w:color w:val="0070C0"/>
                <w:u w:val="single"/>
                <w:lang w:eastAsia="ko-KR"/>
              </w:rPr>
            </w:pPr>
            <w:r>
              <w:rPr>
                <w:b/>
                <w:color w:val="0070C0"/>
                <w:u w:val="single"/>
                <w:lang w:eastAsia="ko-KR"/>
              </w:rPr>
              <w:t>Issue 2-1-1: How can RAN4 improve the MSD due to harmonic interference?</w:t>
            </w:r>
          </w:p>
          <w:p w14:paraId="28ED36C6" w14:textId="77777777"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14:paraId="2F5B1EFA"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5C01684"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52C9A8C"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31C978"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200AEDEB" w14:textId="77777777"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14:paraId="5E56045F" w14:textId="77777777"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RBstart. </w:t>
            </w:r>
          </w:p>
          <w:p w14:paraId="24F28C9A" w14:textId="77777777" w:rsidR="00BF1895" w:rsidRDefault="00D563E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808AC7E"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4FCE0842"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1FA571" w14:textId="77777777"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14:paraId="0F1AB53F" w14:textId="77777777" w:rsidR="00BF1895" w:rsidRDefault="00BF1895">
            <w:pPr>
              <w:rPr>
                <w:rFonts w:eastAsiaTheme="minorEastAsia"/>
                <w:color w:val="0070C0"/>
                <w:lang w:val="en-US" w:eastAsia="zh-CN"/>
              </w:rPr>
            </w:pPr>
          </w:p>
        </w:tc>
      </w:tr>
      <w:tr w:rsidR="00BF1895" w14:paraId="3CA4980C" w14:textId="77777777">
        <w:tc>
          <w:tcPr>
            <w:tcW w:w="1242" w:type="dxa"/>
          </w:tcPr>
          <w:p w14:paraId="5D1C2FAB" w14:textId="77777777" w:rsidR="00BF1895" w:rsidRDefault="00D563E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615" w:type="dxa"/>
          </w:tcPr>
          <w:p w14:paraId="1D5D907C" w14:textId="77777777"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14:paraId="297CA4F6" w14:textId="77777777" w:rsidR="00BF1895" w:rsidRDefault="00D563EE">
            <w:pPr>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~6 companies agree option 1. Two companies prefer the existing table. Two companies want to include current requirements into TR at least.</w:t>
            </w:r>
          </w:p>
          <w:p w14:paraId="2DD148E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50E5E5EF"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EB2E7E1" w14:textId="77777777"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66559" w14:textId="77777777"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14:paraId="691AF387" w14:textId="77777777"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14:paraId="49FD66F9" w14:textId="77777777" w:rsidR="00BF1895" w:rsidRDefault="00D563EE">
            <w:pPr>
              <w:rPr>
                <w:rFonts w:eastAsiaTheme="minorEastAsia"/>
                <w:color w:val="0070C0"/>
                <w:lang w:val="en-US" w:eastAsia="zh-CN"/>
              </w:rPr>
            </w:pPr>
            <w:r>
              <w:rPr>
                <w:rFonts w:eastAsiaTheme="minorEastAsia" w:hint="eastAsia"/>
                <w:color w:val="0070C0"/>
                <w:lang w:val="en-US" w:eastAsia="zh-CN"/>
              </w:rPr>
              <w:t>6</w:t>
            </w:r>
            <w:r>
              <w:rPr>
                <w:rFonts w:eastAsiaTheme="minorEastAsia"/>
                <w:color w:val="0070C0"/>
                <w:lang w:val="en-US" w:eastAsia="zh-CN"/>
              </w:rPr>
              <w:t xml:space="preserve"> companies agree option 1</w:t>
            </w:r>
          </w:p>
          <w:p w14:paraId="19642BA3"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14:paraId="32EAC323" w14:textId="77777777"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14:paraId="734CF505"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6A60C2D1"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D1EAB76" w14:textId="77777777"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14:paraId="1169D775" w14:textId="77777777" w:rsidR="00BF1895" w:rsidRDefault="00BF1895">
      <w:pPr>
        <w:rPr>
          <w:i/>
          <w:color w:val="0070C0"/>
          <w:lang w:val="en-US" w:eastAsia="zh-CN"/>
        </w:rPr>
      </w:pPr>
    </w:p>
    <w:p w14:paraId="247B67D7" w14:textId="77777777" w:rsidR="00BF1895" w:rsidRDefault="00BF1895">
      <w:pPr>
        <w:rPr>
          <w:i/>
          <w:color w:val="0070C0"/>
          <w:lang w:val="en-US" w:eastAsia="zh-CN"/>
        </w:rPr>
      </w:pPr>
    </w:p>
    <w:p w14:paraId="2D4B6FC2" w14:textId="77777777" w:rsidR="00BF1895" w:rsidRDefault="00D563EE">
      <w:pPr>
        <w:pStyle w:val="3"/>
        <w:rPr>
          <w:sz w:val="24"/>
          <w:szCs w:val="16"/>
        </w:rPr>
      </w:pPr>
      <w:r>
        <w:rPr>
          <w:sz w:val="24"/>
          <w:szCs w:val="16"/>
        </w:rPr>
        <w:t>CRs/TPs</w:t>
      </w:r>
    </w:p>
    <w:p w14:paraId="420B3859"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BF1895" w14:paraId="32E69D53" w14:textId="77777777">
        <w:tc>
          <w:tcPr>
            <w:tcW w:w="1242" w:type="dxa"/>
          </w:tcPr>
          <w:p w14:paraId="437D8420"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4298A4"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7CE938CA" w14:textId="77777777">
        <w:tc>
          <w:tcPr>
            <w:tcW w:w="1242" w:type="dxa"/>
          </w:tcPr>
          <w:p w14:paraId="542E5982"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2CC0B2"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348C34" w14:textId="77777777" w:rsidR="00BF1895" w:rsidRDefault="00BF1895">
      <w:pPr>
        <w:rPr>
          <w:color w:val="0070C0"/>
          <w:lang w:val="en-US" w:eastAsia="zh-CN"/>
        </w:rPr>
      </w:pPr>
    </w:p>
    <w:p w14:paraId="6CF3733D" w14:textId="77777777" w:rsidR="00BF1895" w:rsidRDefault="00D563EE">
      <w:pPr>
        <w:pStyle w:val="2"/>
        <w:rPr>
          <w:lang w:val="en-US"/>
        </w:rPr>
      </w:pPr>
      <w:r>
        <w:rPr>
          <w:lang w:val="en-US"/>
        </w:rPr>
        <w:t>Discussion on 2nd round (if applicable)</w:t>
      </w:r>
    </w:p>
    <w:p w14:paraId="5298EEE2" w14:textId="77777777" w:rsidR="00BF1895" w:rsidRDefault="00D563EE">
      <w:pPr>
        <w:pStyle w:val="3"/>
        <w:rPr>
          <w:sz w:val="24"/>
          <w:szCs w:val="16"/>
        </w:rPr>
      </w:pPr>
      <w:r>
        <w:rPr>
          <w:sz w:val="24"/>
          <w:szCs w:val="16"/>
        </w:rPr>
        <w:t>comments collection</w:t>
      </w:r>
    </w:p>
    <w:p w14:paraId="50113A87" w14:textId="77777777"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af3"/>
        <w:tblW w:w="0" w:type="auto"/>
        <w:tblLook w:val="04A0" w:firstRow="1" w:lastRow="0" w:firstColumn="1" w:lastColumn="0" w:noHBand="0" w:noVBand="1"/>
      </w:tblPr>
      <w:tblGrid>
        <w:gridCol w:w="1316"/>
        <w:gridCol w:w="8315"/>
      </w:tblGrid>
      <w:tr w:rsidR="00BF1895" w14:paraId="261F0B60" w14:textId="77777777">
        <w:tc>
          <w:tcPr>
            <w:tcW w:w="1316" w:type="dxa"/>
          </w:tcPr>
          <w:p w14:paraId="3FFF327F" w14:textId="77777777"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lastRenderedPageBreak/>
              <w:t>WF</w:t>
            </w:r>
            <w:r>
              <w:rPr>
                <w:rFonts w:eastAsiaTheme="minorEastAsia"/>
                <w:b/>
                <w:bCs/>
                <w:color w:val="0070C0"/>
                <w:lang w:val="en-US" w:eastAsia="zh-CN"/>
              </w:rPr>
              <w:t>/CR</w:t>
            </w:r>
          </w:p>
        </w:tc>
        <w:tc>
          <w:tcPr>
            <w:tcW w:w="8315" w:type="dxa"/>
          </w:tcPr>
          <w:p w14:paraId="3C4109B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12AB" w14:paraId="2E7F673A" w14:textId="77777777">
        <w:tc>
          <w:tcPr>
            <w:tcW w:w="1316" w:type="dxa"/>
            <w:vMerge w:val="restart"/>
          </w:tcPr>
          <w:p w14:paraId="10041D72" w14:textId="77777777" w:rsidR="001812AB" w:rsidRDefault="001812AB">
            <w:pPr>
              <w:spacing w:after="120"/>
              <w:rPr>
                <w:rFonts w:eastAsiaTheme="minorEastAsia"/>
                <w:color w:val="0070C0"/>
                <w:lang w:val="en-US" w:eastAsia="zh-CN"/>
              </w:rPr>
            </w:pPr>
            <w:r>
              <w:rPr>
                <w:rFonts w:eastAsiaTheme="minorEastAsia"/>
                <w:color w:val="0070C0"/>
                <w:lang w:val="en-US" w:eastAsia="zh-CN"/>
              </w:rPr>
              <w:t>R4-2114920</w:t>
            </w:r>
          </w:p>
          <w:p w14:paraId="08EA6167" w14:textId="77777777" w:rsidR="001812AB" w:rsidRDefault="001812AB">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14:paraId="22A76EBB" w14:textId="77777777" w:rsidR="001812AB" w:rsidRDefault="001812AB">
            <w:pPr>
              <w:spacing w:after="120"/>
              <w:rPr>
                <w:ins w:id="362" w:author="CHT140" w:date="2021-08-23T16:05:00Z"/>
                <w:rFonts w:eastAsiaTheme="minorEastAsia"/>
                <w:color w:val="0070C0"/>
                <w:lang w:val="en-US" w:eastAsia="zh-TW"/>
              </w:rPr>
            </w:pPr>
            <w:ins w:id="363" w:author="CHT140" w:date="2021-08-23T16:05:00Z">
              <w:r>
                <w:rPr>
                  <w:rFonts w:eastAsiaTheme="minorEastAsia" w:hint="eastAsia"/>
                  <w:color w:val="0070C0"/>
                  <w:lang w:val="en-US" w:eastAsia="zh-TW"/>
                </w:rPr>
                <w:t>CHTTL: Thank</w:t>
              </w:r>
            </w:ins>
            <w:ins w:id="364" w:author="CHT140" w:date="2021-08-23T16:29:00Z">
              <w:r>
                <w:rPr>
                  <w:rFonts w:eastAsiaTheme="minorEastAsia" w:hint="eastAsia"/>
                  <w:color w:val="0070C0"/>
                  <w:lang w:val="en-US" w:eastAsia="zh-TW"/>
                </w:rPr>
                <w:t xml:space="preserve"> you</w:t>
              </w:r>
            </w:ins>
            <w:ins w:id="365" w:author="CHT140" w:date="2021-08-23T16:05:00Z">
              <w:r>
                <w:rPr>
                  <w:rFonts w:eastAsiaTheme="minorEastAsia" w:hint="eastAsia"/>
                  <w:color w:val="0070C0"/>
                  <w:lang w:val="en-US" w:eastAsia="zh-TW"/>
                </w:rPr>
                <w:t xml:space="preserve"> for the WF.</w:t>
              </w:r>
            </w:ins>
          </w:p>
          <w:p w14:paraId="0C4FCC43" w14:textId="77777777" w:rsidR="001812AB" w:rsidRDefault="001812AB">
            <w:pPr>
              <w:spacing w:after="120"/>
              <w:rPr>
                <w:ins w:id="366" w:author="CHT140" w:date="2021-08-23T16:06:00Z"/>
                <w:rFonts w:eastAsiaTheme="minorEastAsia"/>
                <w:color w:val="0070C0"/>
                <w:lang w:val="en-US" w:eastAsia="zh-TW"/>
              </w:rPr>
            </w:pPr>
            <w:ins w:id="367"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368" w:author="CHT140" w:date="2021-08-23T16:24:00Z">
              <w:r>
                <w:rPr>
                  <w:rFonts w:eastAsiaTheme="minorEastAsia" w:hint="eastAsia"/>
                  <w:color w:val="0070C0"/>
                  <w:lang w:val="en-US" w:eastAsia="zh-TW"/>
                </w:rPr>
                <w:t xml:space="preserve">supported </w:t>
              </w:r>
            </w:ins>
            <w:ins w:id="369" w:author="CHT140" w:date="2021-08-23T16:06:00Z">
              <w:r>
                <w:rPr>
                  <w:rFonts w:eastAsiaTheme="minorEastAsia"/>
                  <w:color w:val="0070C0"/>
                  <w:lang w:val="en-US" w:eastAsia="zh-TW"/>
                </w:rPr>
                <w:t>channel BW changes due to the introduction of new BCS (</w:t>
              </w:r>
            </w:ins>
            <w:ins w:id="370" w:author="CHT140" w:date="2021-08-23T16:24:00Z">
              <w:r>
                <w:rPr>
                  <w:rFonts w:eastAsiaTheme="minorEastAsia" w:hint="eastAsia"/>
                  <w:color w:val="0070C0"/>
                  <w:lang w:val="en-US" w:eastAsia="zh-TW"/>
                </w:rPr>
                <w:t>ex:</w:t>
              </w:r>
            </w:ins>
            <w:ins w:id="371" w:author="CHT140" w:date="2021-08-23T16:06:00Z">
              <w:r>
                <w:rPr>
                  <w:rFonts w:eastAsiaTheme="minorEastAsia"/>
                  <w:color w:val="0070C0"/>
                  <w:lang w:val="en-US" w:eastAsia="zh-TW"/>
                </w:rPr>
                <w:t xml:space="preserve"> BCS5), then the test point might not be testable</w:t>
              </w:r>
            </w:ins>
            <w:ins w:id="372" w:author="CHT140" w:date="2021-08-23T16:20:00Z">
              <w:r>
                <w:rPr>
                  <w:rFonts w:eastAsiaTheme="minorEastAsia" w:hint="eastAsia"/>
                  <w:color w:val="0070C0"/>
                  <w:lang w:val="en-US" w:eastAsia="zh-TW"/>
                </w:rPr>
                <w:t xml:space="preserve"> if we apply the proposals in this WF</w:t>
              </w:r>
            </w:ins>
            <w:ins w:id="373" w:author="CHT140" w:date="2021-08-23T16:24:00Z">
              <w:r>
                <w:rPr>
                  <w:rFonts w:eastAsiaTheme="minorEastAsia" w:hint="eastAsia"/>
                  <w:color w:val="0070C0"/>
                  <w:lang w:val="en-US" w:eastAsia="zh-TW"/>
                </w:rPr>
                <w:t>, so we think further study is needed.</w:t>
              </w:r>
            </w:ins>
          </w:p>
          <w:p w14:paraId="6C5BCF06" w14:textId="77777777" w:rsidR="001812AB" w:rsidRDefault="001812AB">
            <w:pPr>
              <w:spacing w:after="120"/>
              <w:rPr>
                <w:ins w:id="374" w:author="CHT140" w:date="2021-08-23T16:06:00Z"/>
                <w:rFonts w:eastAsiaTheme="minorEastAsia"/>
                <w:color w:val="0070C0"/>
                <w:lang w:val="en-US" w:eastAsia="zh-TW"/>
              </w:rPr>
            </w:pPr>
            <w:ins w:id="375"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376" w:author="CHT140" w:date="2021-08-23T16:28:00Z">
              <w:r>
                <w:rPr>
                  <w:rFonts w:eastAsiaTheme="minorEastAsia" w:hint="eastAsia"/>
                  <w:color w:val="0070C0"/>
                  <w:lang w:val="en-US" w:eastAsia="zh-TW"/>
                </w:rPr>
                <w:t xml:space="preserve"> that</w:t>
              </w:r>
            </w:ins>
            <w:ins w:id="377" w:author="CHT140" w:date="2021-08-23T16:22:00Z">
              <w:r>
                <w:rPr>
                  <w:rFonts w:eastAsiaTheme="minorEastAsia" w:hint="eastAsia"/>
                  <w:color w:val="0070C0"/>
                  <w:lang w:val="en-US" w:eastAsia="zh-TW"/>
                </w:rPr>
                <w:t xml:space="preserve"> </w:t>
              </w:r>
            </w:ins>
            <w:ins w:id="378"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379"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380" w:author="CHT140" w:date="2021-08-23T16:28:00Z">
              <w:r>
                <w:rPr>
                  <w:rFonts w:eastAsiaTheme="minorEastAsia" w:hint="eastAsia"/>
                  <w:color w:val="0070C0"/>
                  <w:lang w:val="en-US" w:eastAsia="zh-TW"/>
                </w:rPr>
                <w:t>selected</w:t>
              </w:r>
            </w:ins>
            <w:ins w:id="381" w:author="CHT140" w:date="2021-08-23T16:22:00Z">
              <w:r>
                <w:rPr>
                  <w:rFonts w:eastAsiaTheme="minorEastAsia" w:hint="eastAsia"/>
                  <w:color w:val="0070C0"/>
                  <w:lang w:val="en-US" w:eastAsia="zh-TW"/>
                </w:rPr>
                <w:t xml:space="preserve"> for the given configuration</w:t>
              </w:r>
            </w:ins>
            <w:ins w:id="382" w:author="CHT140" w:date="2021-08-23T16:06:00Z">
              <w:r>
                <w:rPr>
                  <w:rFonts w:eastAsiaTheme="minorEastAsia"/>
                  <w:color w:val="0070C0"/>
                  <w:lang w:val="en-US" w:eastAsia="zh-TW"/>
                </w:rPr>
                <w:t xml:space="preserve">, so </w:t>
              </w:r>
            </w:ins>
            <w:ins w:id="383" w:author="CHT140" w:date="2021-08-23T16:23:00Z">
              <w:r>
                <w:rPr>
                  <w:rFonts w:eastAsiaTheme="minorEastAsia" w:hint="eastAsia"/>
                  <w:color w:val="0070C0"/>
                  <w:lang w:val="en-US" w:eastAsia="zh-TW"/>
                </w:rPr>
                <w:t xml:space="preserve">it seems </w:t>
              </w:r>
            </w:ins>
            <w:ins w:id="384" w:author="CHT140" w:date="2021-08-23T16:28:00Z">
              <w:r>
                <w:rPr>
                  <w:rFonts w:eastAsiaTheme="minorEastAsia" w:hint="eastAsia"/>
                  <w:color w:val="0070C0"/>
                  <w:lang w:val="en-US" w:eastAsia="zh-TW"/>
                </w:rPr>
                <w:t>that it is already solved in RAN5</w:t>
              </w:r>
            </w:ins>
            <w:ins w:id="385" w:author="CHT140" w:date="2021-08-23T16:06:00Z">
              <w:r>
                <w:rPr>
                  <w:rFonts w:eastAsiaTheme="minorEastAsia"/>
                  <w:color w:val="0070C0"/>
                  <w:lang w:val="en-US" w:eastAsia="zh-TW"/>
                </w:rPr>
                <w:t xml:space="preserve">, </w:t>
              </w:r>
            </w:ins>
            <w:ins w:id="386" w:author="CHT140" w:date="2021-08-23T16:28:00Z">
              <w:r>
                <w:rPr>
                  <w:rFonts w:eastAsiaTheme="minorEastAsia" w:hint="eastAsia"/>
                  <w:color w:val="0070C0"/>
                  <w:lang w:val="en-US" w:eastAsia="zh-TW"/>
                </w:rPr>
                <w:t xml:space="preserve">so maybe </w:t>
              </w:r>
            </w:ins>
            <w:ins w:id="387" w:author="CHT140" w:date="2021-08-23T16:06:00Z">
              <w:r>
                <w:rPr>
                  <w:rFonts w:eastAsiaTheme="minorEastAsia"/>
                  <w:color w:val="0070C0"/>
                  <w:lang w:val="en-US" w:eastAsia="zh-TW"/>
                </w:rPr>
                <w:t xml:space="preserve">we can </w:t>
              </w:r>
            </w:ins>
            <w:ins w:id="388" w:author="CHT140" w:date="2021-08-23T16:30:00Z">
              <w:r>
                <w:rPr>
                  <w:rFonts w:eastAsiaTheme="minorEastAsia" w:hint="eastAsia"/>
                  <w:color w:val="0070C0"/>
                  <w:lang w:val="en-US" w:eastAsia="zh-TW"/>
                </w:rPr>
                <w:t xml:space="preserve">just </w:t>
              </w:r>
            </w:ins>
            <w:ins w:id="389" w:author="CHT140" w:date="2021-08-23T16:06:00Z">
              <w:r>
                <w:rPr>
                  <w:rFonts w:eastAsiaTheme="minorEastAsia"/>
                  <w:color w:val="0070C0"/>
                  <w:lang w:val="en-US" w:eastAsia="zh-TW"/>
                </w:rPr>
                <w:t>leave this to RAN5.</w:t>
              </w:r>
            </w:ins>
          </w:p>
          <w:p w14:paraId="19220B39" w14:textId="77777777" w:rsidR="001812AB" w:rsidRDefault="001812AB">
            <w:pPr>
              <w:spacing w:after="120"/>
              <w:rPr>
                <w:ins w:id="390" w:author="CHT140" w:date="2021-08-23T16:13:00Z"/>
                <w:rFonts w:eastAsiaTheme="minorEastAsia"/>
                <w:color w:val="0070C0"/>
                <w:lang w:val="en-US" w:eastAsia="zh-TW"/>
              </w:rPr>
            </w:pPr>
            <w:ins w:id="391" w:author="CHT140" w:date="2021-08-23T16:12:00Z">
              <w:r>
                <w:rPr>
                  <w:rFonts w:eastAsiaTheme="minorEastAsia" w:hint="eastAsia"/>
                  <w:color w:val="0070C0"/>
                  <w:lang w:val="en-US" w:eastAsia="zh-TW"/>
                </w:rPr>
                <w:t>So f</w:t>
              </w:r>
            </w:ins>
            <w:ins w:id="392" w:author="CHT140" w:date="2021-08-23T16:07:00Z">
              <w:r>
                <w:rPr>
                  <w:rFonts w:eastAsiaTheme="minorEastAsia" w:hint="eastAsia"/>
                  <w:color w:val="0070C0"/>
                  <w:lang w:val="en-US" w:eastAsia="zh-TW"/>
                </w:rPr>
                <w:t>or the harmonic and the cross-band isolation table, o</w:t>
              </w:r>
            </w:ins>
            <w:ins w:id="393" w:author="CHT140" w:date="2021-08-23T16:06:00Z">
              <w:r>
                <w:rPr>
                  <w:rFonts w:eastAsiaTheme="minorEastAsia"/>
                  <w:color w:val="0070C0"/>
                  <w:lang w:val="en-US" w:eastAsia="zh-TW"/>
                </w:rPr>
                <w:t xml:space="preserve">ur </w:t>
              </w:r>
            </w:ins>
            <w:ins w:id="394" w:author="CHT140" w:date="2021-08-23T16:18:00Z">
              <w:r>
                <w:rPr>
                  <w:rFonts w:eastAsiaTheme="minorEastAsia" w:hint="eastAsia"/>
                  <w:color w:val="0070C0"/>
                  <w:lang w:val="en-US" w:eastAsia="zh-TW"/>
                </w:rPr>
                <w:t>thinking</w:t>
              </w:r>
            </w:ins>
            <w:ins w:id="395" w:author="CHT140" w:date="2021-08-23T16:06:00Z">
              <w:r>
                <w:rPr>
                  <w:rFonts w:eastAsiaTheme="minorEastAsia"/>
                  <w:color w:val="0070C0"/>
                  <w:lang w:val="en-US" w:eastAsia="zh-TW"/>
                </w:rPr>
                <w:t xml:space="preserve"> is to keep the existing table</w:t>
              </w:r>
            </w:ins>
            <w:ins w:id="396" w:author="CHT140" w:date="2021-08-23T16:08:00Z">
              <w:r>
                <w:rPr>
                  <w:rFonts w:eastAsiaTheme="minorEastAsia" w:hint="eastAsia"/>
                  <w:color w:val="0070C0"/>
                  <w:lang w:val="en-US" w:eastAsia="zh-TW"/>
                </w:rPr>
                <w:t xml:space="preserve">, but maybe </w:t>
              </w:r>
            </w:ins>
            <w:ins w:id="397" w:author="CHT140" w:date="2021-08-23T16:06:00Z">
              <w:r>
                <w:rPr>
                  <w:rFonts w:eastAsiaTheme="minorEastAsia"/>
                  <w:color w:val="0070C0"/>
                  <w:lang w:val="en-US" w:eastAsia="zh-TW"/>
                </w:rPr>
                <w:t>some additional note</w:t>
              </w:r>
            </w:ins>
            <w:ins w:id="398" w:author="CHT140" w:date="2021-08-23T16:08:00Z">
              <w:r>
                <w:rPr>
                  <w:rFonts w:eastAsiaTheme="minorEastAsia" w:hint="eastAsia"/>
                  <w:color w:val="0070C0"/>
                  <w:lang w:val="en-US" w:eastAsia="zh-TW"/>
                </w:rPr>
                <w:t xml:space="preserve"> can be considered that</w:t>
              </w:r>
            </w:ins>
            <w:ins w:id="399" w:author="CHT140" w:date="2021-08-23T16:06:00Z">
              <w:r>
                <w:rPr>
                  <w:rFonts w:eastAsiaTheme="minorEastAsia"/>
                  <w:color w:val="0070C0"/>
                  <w:lang w:val="en-US" w:eastAsia="zh-TW"/>
                </w:rPr>
                <w:t xml:space="preserve"> if the MSD value is not specified in the table</w:t>
              </w:r>
            </w:ins>
            <w:ins w:id="400" w:author="CHT140" w:date="2021-08-23T16:09:00Z">
              <w:r>
                <w:rPr>
                  <w:rFonts w:eastAsiaTheme="minorEastAsia" w:hint="eastAsia"/>
                  <w:color w:val="0070C0"/>
                  <w:lang w:val="en-US" w:eastAsia="zh-TW"/>
                </w:rPr>
                <w:t xml:space="preserve"> for the supported channel BW</w:t>
              </w:r>
            </w:ins>
            <w:ins w:id="401" w:author="CHT140" w:date="2021-08-23T16:06:00Z">
              <w:r>
                <w:rPr>
                  <w:rFonts w:eastAsiaTheme="minorEastAsia"/>
                  <w:color w:val="0070C0"/>
                  <w:lang w:val="en-US" w:eastAsia="zh-TW"/>
                </w:rPr>
                <w:t>, th</w:t>
              </w:r>
            </w:ins>
            <w:ins w:id="402" w:author="CHT140" w:date="2021-08-23T16:13:00Z">
              <w:r>
                <w:rPr>
                  <w:rFonts w:eastAsiaTheme="minorEastAsia" w:hint="eastAsia"/>
                  <w:color w:val="0070C0"/>
                  <w:lang w:val="en-US" w:eastAsia="zh-TW"/>
                </w:rPr>
                <w:t>e</w:t>
              </w:r>
            </w:ins>
            <w:ins w:id="403" w:author="CHT140" w:date="2021-08-23T16:06:00Z">
              <w:r>
                <w:rPr>
                  <w:rFonts w:eastAsiaTheme="minorEastAsia"/>
                  <w:color w:val="0070C0"/>
                  <w:lang w:val="en-US" w:eastAsia="zh-TW"/>
                </w:rPr>
                <w:t>n it can be determined by the equation based method</w:t>
              </w:r>
            </w:ins>
            <w:ins w:id="404" w:author="CHT140" w:date="2021-08-23T16:13:00Z">
              <w:r>
                <w:rPr>
                  <w:rFonts w:eastAsiaTheme="minorEastAsia" w:hint="eastAsia"/>
                  <w:color w:val="0070C0"/>
                  <w:lang w:val="en-US" w:eastAsia="zh-TW"/>
                </w:rPr>
                <w:t>, w</w:t>
              </w:r>
            </w:ins>
            <w:ins w:id="405" w:author="CHT140" w:date="2021-08-23T16:06:00Z">
              <w:r>
                <w:rPr>
                  <w:rFonts w:eastAsiaTheme="minorEastAsia"/>
                  <w:color w:val="0070C0"/>
                  <w:lang w:val="en-US" w:eastAsia="zh-TW"/>
                </w:rPr>
                <w:t xml:space="preserve">ith this we also don’t need to update all the MSD due to the introduction of </w:t>
              </w:r>
            </w:ins>
            <w:ins w:id="406" w:author="CHT140" w:date="2021-08-23T16:25:00Z">
              <w:r>
                <w:rPr>
                  <w:rFonts w:eastAsiaTheme="minorEastAsia" w:hint="eastAsia"/>
                  <w:color w:val="0070C0"/>
                  <w:lang w:val="en-US" w:eastAsia="zh-TW"/>
                </w:rPr>
                <w:t xml:space="preserve">the </w:t>
              </w:r>
            </w:ins>
            <w:ins w:id="407" w:author="CHT140" w:date="2021-08-23T16:06:00Z">
              <w:r>
                <w:rPr>
                  <w:rFonts w:eastAsiaTheme="minorEastAsia"/>
                  <w:color w:val="0070C0"/>
                  <w:lang w:val="en-US" w:eastAsia="zh-TW"/>
                </w:rPr>
                <w:t>new BW.</w:t>
              </w:r>
            </w:ins>
          </w:p>
          <w:p w14:paraId="4A154EDE" w14:textId="77777777" w:rsidR="001812AB" w:rsidRDefault="001812AB">
            <w:pPr>
              <w:spacing w:after="120"/>
              <w:rPr>
                <w:rFonts w:eastAsiaTheme="minorEastAsia"/>
                <w:color w:val="0070C0"/>
                <w:lang w:val="en-US" w:eastAsia="zh-TW"/>
              </w:rPr>
            </w:pPr>
            <w:ins w:id="408" w:author="CHT140" w:date="2021-08-23T16:16:00Z">
              <w:r>
                <w:rPr>
                  <w:rFonts w:eastAsiaTheme="minorEastAsia" w:hint="eastAsia"/>
                  <w:color w:val="0070C0"/>
                  <w:lang w:val="en-US" w:eastAsia="zh-TW"/>
                </w:rPr>
                <w:t>We suggest to further consider</w:t>
              </w:r>
            </w:ins>
            <w:ins w:id="409" w:author="CHT140" w:date="2021-08-23T16:18:00Z">
              <w:r>
                <w:rPr>
                  <w:rFonts w:eastAsiaTheme="minorEastAsia" w:hint="eastAsia"/>
                  <w:color w:val="0070C0"/>
                  <w:lang w:val="en-US" w:eastAsia="zh-TW"/>
                </w:rPr>
                <w:t xml:space="preserve"> the</w:t>
              </w:r>
            </w:ins>
            <w:ins w:id="410" w:author="CHT140" w:date="2021-08-23T16:16:00Z">
              <w:r>
                <w:rPr>
                  <w:rFonts w:eastAsiaTheme="minorEastAsia" w:hint="eastAsia"/>
                  <w:color w:val="0070C0"/>
                  <w:lang w:val="en-US" w:eastAsia="zh-TW"/>
                </w:rPr>
                <w:t xml:space="preserve"> solution that can maintain the current table,</w:t>
              </w:r>
            </w:ins>
            <w:ins w:id="411" w:author="CHT140" w:date="2021-08-23T16:13:00Z">
              <w:r>
                <w:rPr>
                  <w:rFonts w:eastAsiaTheme="minorEastAsia" w:hint="eastAsia"/>
                  <w:color w:val="0070C0"/>
                  <w:lang w:val="en-US" w:eastAsia="zh-TW"/>
                </w:rPr>
                <w:t xml:space="preserve"> </w:t>
              </w:r>
            </w:ins>
            <w:ins w:id="412" w:author="CHT140" w:date="2021-08-23T16:17:00Z">
              <w:r>
                <w:rPr>
                  <w:rFonts w:eastAsiaTheme="minorEastAsia" w:hint="eastAsia"/>
                  <w:color w:val="0070C0"/>
                  <w:lang w:val="en-US" w:eastAsia="zh-TW"/>
                </w:rPr>
                <w:t xml:space="preserve">so </w:t>
              </w:r>
            </w:ins>
            <w:ins w:id="413" w:author="CHT140" w:date="2021-08-23T16:13:00Z">
              <w:r>
                <w:rPr>
                  <w:rFonts w:eastAsiaTheme="minorEastAsia" w:hint="eastAsia"/>
                  <w:color w:val="0070C0"/>
                  <w:lang w:val="en-US" w:eastAsia="zh-TW"/>
                </w:rPr>
                <w:t xml:space="preserve">we </w:t>
              </w:r>
            </w:ins>
            <w:ins w:id="414" w:author="CHT140" w:date="2021-08-23T16:14:00Z">
              <w:r>
                <w:rPr>
                  <w:rFonts w:eastAsiaTheme="minorEastAsia" w:hint="eastAsia"/>
                  <w:color w:val="0070C0"/>
                  <w:lang w:val="en-US" w:eastAsia="zh-TW"/>
                </w:rPr>
                <w:t>are no</w:t>
              </w:r>
            </w:ins>
            <w:ins w:id="415" w:author="CHT140" w:date="2021-08-23T16:15:00Z">
              <w:r>
                <w:rPr>
                  <w:rFonts w:eastAsiaTheme="minorEastAsia" w:hint="eastAsia"/>
                  <w:color w:val="0070C0"/>
                  <w:lang w:val="en-US" w:eastAsia="zh-TW"/>
                </w:rPr>
                <w:t>t ok with the WF.</w:t>
              </w:r>
            </w:ins>
          </w:p>
        </w:tc>
      </w:tr>
      <w:tr w:rsidR="001812AB" w14:paraId="5E285649" w14:textId="77777777">
        <w:tc>
          <w:tcPr>
            <w:tcW w:w="1316" w:type="dxa"/>
            <w:vMerge/>
          </w:tcPr>
          <w:p w14:paraId="68A7E7F8" w14:textId="77777777" w:rsidR="001812AB" w:rsidRDefault="001812AB">
            <w:pPr>
              <w:spacing w:after="120"/>
              <w:rPr>
                <w:rFonts w:eastAsiaTheme="minorEastAsia"/>
                <w:color w:val="0070C0"/>
                <w:lang w:val="en-US" w:eastAsia="zh-CN"/>
              </w:rPr>
            </w:pPr>
          </w:p>
        </w:tc>
        <w:tc>
          <w:tcPr>
            <w:tcW w:w="8315" w:type="dxa"/>
          </w:tcPr>
          <w:p w14:paraId="0C7B1560" w14:textId="77777777" w:rsidR="001812AB" w:rsidRDefault="001812AB">
            <w:pPr>
              <w:spacing w:after="120"/>
              <w:rPr>
                <w:ins w:id="416" w:author="Umeda, Hiromasa (Nokia - JP/Tokyo)" w:date="2021-08-23T19:27:00Z"/>
                <w:rFonts w:eastAsiaTheme="minorEastAsia"/>
                <w:color w:val="0070C0"/>
                <w:lang w:val="en-US" w:eastAsia="zh-CN"/>
              </w:rPr>
            </w:pPr>
            <w:ins w:id="417" w:author="Umeda, Hiromasa (Nokia - JP/Tokyo)" w:date="2021-08-23T19:23:00Z">
              <w:r>
                <w:rPr>
                  <w:rFonts w:eastAsiaTheme="minorEastAsia"/>
                  <w:color w:val="0070C0"/>
                  <w:lang w:val="en-US" w:eastAsia="zh-CN"/>
                </w:rPr>
                <w:t>Nokia: we support the comment from CHTTL</w:t>
              </w:r>
            </w:ins>
            <w:ins w:id="418" w:author="Umeda, Hiromasa (Nokia - JP/Tokyo)" w:date="2021-08-23T19:24:00Z">
              <w:r>
                <w:rPr>
                  <w:rFonts w:eastAsiaTheme="minorEastAsia"/>
                  <w:color w:val="0070C0"/>
                  <w:lang w:val="en-US" w:eastAsia="zh-CN"/>
                </w:rPr>
                <w:t>(though we don’t think BCS5 is not related to this discussion)</w:t>
              </w:r>
            </w:ins>
            <w:ins w:id="419" w:author="Umeda, Hiromasa (Nokia - JP/Tokyo)" w:date="2021-08-23T19:23:00Z">
              <w:r>
                <w:rPr>
                  <w:rFonts w:eastAsiaTheme="minorEastAsia"/>
                  <w:color w:val="0070C0"/>
                  <w:lang w:val="en-US" w:eastAsia="zh-CN"/>
                </w:rPr>
                <w:t>.</w:t>
              </w:r>
            </w:ins>
            <w:ins w:id="420" w:author="Umeda, Hiromasa (Nokia - JP/Tokyo)" w:date="2021-08-23T19:24:00Z">
              <w:r>
                <w:rPr>
                  <w:rFonts w:eastAsiaTheme="minorEastAsia"/>
                  <w:color w:val="0070C0"/>
                  <w:lang w:val="en-US" w:eastAsia="zh-CN"/>
                </w:rPr>
                <w:t xml:space="preserve"> </w:t>
              </w:r>
            </w:ins>
          </w:p>
          <w:p w14:paraId="68EFB626" w14:textId="77777777" w:rsidR="001812AB" w:rsidRDefault="001812AB">
            <w:pPr>
              <w:spacing w:after="120"/>
              <w:rPr>
                <w:ins w:id="421" w:author="Umeda, Hiromasa (Nokia - JP/Tokyo)" w:date="2021-08-23T19:27:00Z"/>
                <w:rFonts w:eastAsiaTheme="minorEastAsia"/>
                <w:color w:val="0070C0"/>
                <w:lang w:val="en-US" w:eastAsia="zh-CN"/>
              </w:rPr>
            </w:pPr>
            <w:ins w:id="422" w:author="Umeda, Hiromasa (Nokia - JP/Tokyo)" w:date="2021-08-23T19:27:00Z">
              <w:r>
                <w:rPr>
                  <w:rFonts w:eastAsiaTheme="minorEastAsia"/>
                  <w:color w:val="0070C0"/>
                  <w:lang w:val="en-US" w:eastAsia="zh-CN"/>
                </w:rPr>
                <w:t>For harmonics, w</w:t>
              </w:r>
            </w:ins>
            <w:ins w:id="423"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424" w:author="Umeda, Hiromasa (Nokia - JP/Tokyo)" w:date="2021-08-23T19:26:00Z">
              <w:r>
                <w:rPr>
                  <w:rFonts w:eastAsiaTheme="minorEastAsia"/>
                  <w:color w:val="0070C0"/>
                  <w:lang w:val="en-US" w:eastAsia="zh-CN"/>
                </w:rPr>
                <w:t>these requirements should also be reflected in the spec.</w:t>
              </w:r>
            </w:ins>
          </w:p>
          <w:p w14:paraId="4F2BCB70" w14:textId="77777777" w:rsidR="001812AB" w:rsidRDefault="001812AB">
            <w:pPr>
              <w:spacing w:after="120"/>
              <w:rPr>
                <w:rFonts w:eastAsiaTheme="minorEastAsia"/>
                <w:color w:val="0070C0"/>
                <w:lang w:val="en-US" w:eastAsia="zh-CN"/>
              </w:rPr>
            </w:pPr>
            <w:ins w:id="425" w:author="Umeda, Hiromasa (Nokia - JP/Tokyo)" w:date="2021-08-23T19:27:00Z">
              <w:r>
                <w:rPr>
                  <w:rFonts w:eastAsiaTheme="minorEastAsia"/>
                  <w:color w:val="0070C0"/>
                  <w:lang w:val="en-US" w:eastAsia="zh-CN"/>
                </w:rPr>
                <w:t>For MSDs regardless of causes, we still think that capturing TRs is necessary. We are OK to capt</w:t>
              </w:r>
            </w:ins>
            <w:ins w:id="426" w:author="Umeda, Hiromasa (Nokia - JP/Tokyo)" w:date="2021-08-23T19:28:00Z">
              <w:r>
                <w:rPr>
                  <w:rFonts w:eastAsiaTheme="minorEastAsia"/>
                  <w:color w:val="0070C0"/>
                  <w:lang w:val="en-US" w:eastAsia="zh-CN"/>
                </w:rPr>
                <w:t>ure a formula to derive MSD or specific values</w:t>
              </w:r>
            </w:ins>
            <w:ins w:id="427"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1812AB" w14:paraId="55342F05" w14:textId="77777777">
        <w:tc>
          <w:tcPr>
            <w:tcW w:w="1316" w:type="dxa"/>
            <w:vMerge/>
          </w:tcPr>
          <w:p w14:paraId="4C831D1D" w14:textId="77777777" w:rsidR="001812AB" w:rsidRDefault="001812AB">
            <w:pPr>
              <w:spacing w:after="120"/>
              <w:rPr>
                <w:rFonts w:eastAsiaTheme="minorEastAsia"/>
                <w:color w:val="0070C0"/>
                <w:lang w:val="en-US" w:eastAsia="zh-CN"/>
              </w:rPr>
            </w:pPr>
          </w:p>
        </w:tc>
        <w:tc>
          <w:tcPr>
            <w:tcW w:w="8315" w:type="dxa"/>
          </w:tcPr>
          <w:p w14:paraId="5D00BF45" w14:textId="77777777" w:rsidR="001812AB" w:rsidRDefault="001812AB">
            <w:pPr>
              <w:spacing w:after="120"/>
              <w:rPr>
                <w:ins w:id="428" w:author="ZTE" w:date="2021-08-23T22:07:00Z"/>
                <w:rFonts w:eastAsiaTheme="minorEastAsia"/>
                <w:color w:val="0070C0"/>
                <w:lang w:val="en-US" w:eastAsia="zh-CN"/>
              </w:rPr>
            </w:pPr>
            <w:ins w:id="429" w:author="ZTE" w:date="2021-08-23T22:00:00Z">
              <w:r>
                <w:rPr>
                  <w:rFonts w:eastAsiaTheme="minorEastAsia" w:hint="eastAsia"/>
                  <w:color w:val="0070C0"/>
                  <w:lang w:val="en-US" w:eastAsia="zh-CN"/>
                </w:rPr>
                <w:t xml:space="preserve">ZTE: </w:t>
              </w:r>
            </w:ins>
            <w:ins w:id="430" w:author="ZTE" w:date="2021-08-23T22:02:00Z">
              <w:r>
                <w:rPr>
                  <w:rFonts w:eastAsiaTheme="minorEastAsia" w:hint="eastAsia"/>
                  <w:color w:val="0070C0"/>
                  <w:lang w:val="en-US" w:eastAsia="zh-CN"/>
                </w:rPr>
                <w:t xml:space="preserve"> We </w:t>
              </w:r>
            </w:ins>
            <w:ins w:id="431"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14:paraId="00B69CD3" w14:textId="77777777" w:rsidR="001812AB" w:rsidRDefault="001812AB">
            <w:pPr>
              <w:spacing w:after="120"/>
              <w:rPr>
                <w:ins w:id="432" w:author="ZTE" w:date="2021-08-23T22:08:00Z"/>
                <w:bCs/>
                <w:szCs w:val="22"/>
                <w:lang w:val="en-US" w:eastAsia="zh-CN"/>
              </w:rPr>
            </w:pPr>
            <w:ins w:id="433" w:author="ZTE" w:date="2021-08-23T22:07:00Z">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ins>
          </w:p>
          <w:p w14:paraId="78AB0D8F" w14:textId="77777777" w:rsidR="001812AB" w:rsidRDefault="001812AB">
            <w:pPr>
              <w:spacing w:after="120"/>
              <w:rPr>
                <w:rFonts w:eastAsiaTheme="minorEastAsia"/>
                <w:bCs/>
                <w:szCs w:val="22"/>
                <w:lang w:val="en-US" w:eastAsia="zh-CN"/>
              </w:rPr>
            </w:pPr>
            <w:ins w:id="434" w:author="ZTE" w:date="2021-08-23T22:08:00Z">
              <w:r>
                <w:rPr>
                  <w:rFonts w:hint="eastAsia"/>
                  <w:bCs/>
                  <w:szCs w:val="22"/>
                  <w:lang w:val="en-US" w:eastAsia="zh-CN"/>
                </w:rPr>
                <w:t xml:space="preserve">Moreover, it seems companies tent to agree to use </w:t>
              </w:r>
            </w:ins>
            <w:ins w:id="435"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1812AB" w14:paraId="373848FC" w14:textId="77777777">
        <w:trPr>
          <w:ins w:id="436" w:author="Laurent Noel" w:date="2021-08-24T02:11:00Z"/>
        </w:trPr>
        <w:tc>
          <w:tcPr>
            <w:tcW w:w="1316" w:type="dxa"/>
            <w:vMerge/>
          </w:tcPr>
          <w:p w14:paraId="4DFCB2CD" w14:textId="77777777" w:rsidR="001812AB" w:rsidRDefault="001812AB" w:rsidP="001812AB">
            <w:pPr>
              <w:spacing w:after="120"/>
              <w:rPr>
                <w:ins w:id="437" w:author="Laurent Noel" w:date="2021-08-24T02:11:00Z"/>
                <w:rFonts w:eastAsiaTheme="minorEastAsia"/>
                <w:color w:val="0070C0"/>
                <w:lang w:val="en-US" w:eastAsia="zh-CN"/>
              </w:rPr>
            </w:pPr>
          </w:p>
        </w:tc>
        <w:tc>
          <w:tcPr>
            <w:tcW w:w="8315" w:type="dxa"/>
          </w:tcPr>
          <w:p w14:paraId="72643018" w14:textId="77777777" w:rsidR="001812AB" w:rsidRDefault="001812AB" w:rsidP="001812AB">
            <w:pPr>
              <w:spacing w:after="120"/>
              <w:rPr>
                <w:ins w:id="438" w:author="Laurent Noel" w:date="2021-08-24T02:11:00Z"/>
                <w:rFonts w:eastAsiaTheme="minorEastAsia"/>
                <w:color w:val="0070C0"/>
                <w:lang w:val="en-US" w:eastAsia="zh-CN"/>
              </w:rPr>
            </w:pPr>
            <w:ins w:id="439" w:author="Laurent Noel" w:date="2021-08-24T02:11:00Z">
              <w:r>
                <w:rPr>
                  <w:rFonts w:eastAsiaTheme="minorEastAsia"/>
                  <w:color w:val="0070C0"/>
                  <w:lang w:val="en-US" w:eastAsia="zh-CN"/>
                </w:rPr>
                <w:t xml:space="preserve">Skyworks: </w:t>
              </w:r>
            </w:ins>
          </w:p>
          <w:p w14:paraId="08960FD1" w14:textId="77777777" w:rsidR="001812AB" w:rsidRDefault="001812AB" w:rsidP="001812AB">
            <w:pPr>
              <w:spacing w:after="120"/>
              <w:rPr>
                <w:ins w:id="440" w:author="Laurent Noel" w:date="2021-08-24T02:11:00Z"/>
                <w:rFonts w:eastAsiaTheme="minorEastAsia"/>
                <w:color w:val="0070C0"/>
                <w:lang w:val="en-US" w:eastAsia="zh-CN"/>
              </w:rPr>
            </w:pPr>
            <w:ins w:id="441" w:author="Laurent Noel" w:date="2021-08-24T02:11:00Z">
              <w:r>
                <w:rPr>
                  <w:rFonts w:eastAsiaTheme="minorEastAsia"/>
                  <w:color w:val="0070C0"/>
                  <w:lang w:val="en-US" w:eastAsia="zh-CN"/>
                </w:rPr>
                <w:t>To CHTTL:</w:t>
              </w:r>
            </w:ins>
          </w:p>
          <w:p w14:paraId="7FE98B94" w14:textId="77777777" w:rsidR="001812AB" w:rsidRDefault="001812AB" w:rsidP="001812AB">
            <w:pPr>
              <w:spacing w:after="120"/>
              <w:rPr>
                <w:ins w:id="442" w:author="Laurent Noel" w:date="2021-08-24T02:11:00Z"/>
                <w:rFonts w:eastAsiaTheme="minorEastAsia"/>
                <w:color w:val="0070C0"/>
                <w:lang w:val="en-US" w:eastAsia="zh-CN"/>
              </w:rPr>
            </w:pPr>
            <w:ins w:id="443" w:author="Laurent Noel" w:date="2021-08-24T02:11:00Z">
              <w:r>
                <w:rPr>
                  <w:rFonts w:eastAsiaTheme="minorEastAsia"/>
                  <w:color w:val="0070C0"/>
                  <w:lang w:val="en-US" w:eastAsia="zh-CN"/>
                </w:rPr>
                <w:t>For MSD due to harmonic P1/p2: the rationale for picking the victim’s smallest CBW is justified because this is the CBW at which the highest MSD occurs. So the key is capture the worst case MSD not the worst case REFSENS. This can be clearly seen in the cited example</w:t>
              </w:r>
            </w:ins>
            <w:ins w:id="444" w:author="Laurent Noel" w:date="2021-08-24T02:12:00Z">
              <w:r>
                <w:rPr>
                  <w:rFonts w:eastAsiaTheme="minorEastAsia"/>
                  <w:color w:val="0070C0"/>
                  <w:lang w:val="en-US" w:eastAsia="zh-CN"/>
                </w:rPr>
                <w:t xml:space="preserve"> of</w:t>
              </w:r>
            </w:ins>
            <w:ins w:id="445" w:author="Laurent Noel" w:date="2021-08-24T02:11:00Z">
              <w:r>
                <w:rPr>
                  <w:rFonts w:eastAsiaTheme="minorEastAsia"/>
                  <w:color w:val="0070C0"/>
                  <w:lang w:val="en-US" w:eastAsia="zh-CN"/>
                </w:rPr>
                <w:t xml:space="preserve"> CA_n3-n78</w:t>
              </w:r>
            </w:ins>
            <w:ins w:id="446" w:author="Laurent Noel" w:date="2021-08-24T02:12:00Z">
              <w:r>
                <w:rPr>
                  <w:rFonts w:eastAsiaTheme="minorEastAsia"/>
                  <w:color w:val="0070C0"/>
                  <w:lang w:val="en-US" w:eastAsia="zh-CN"/>
                </w:rPr>
                <w:t>:</w:t>
              </w:r>
            </w:ins>
            <w:ins w:id="447" w:author="Laurent Noel" w:date="2021-08-24T02:11:00Z">
              <w:r>
                <w:rPr>
                  <w:rFonts w:eastAsiaTheme="minorEastAsia"/>
                  <w:color w:val="0070C0"/>
                  <w:lang w:val="en-US" w:eastAsia="zh-CN"/>
                </w:rPr>
                <w:t xml:space="preserve"> the MSD decays from 23.9dB at 10MHz to 13.8dB at 100MHz CBW. This is why the n78 10MHz CBW is the worst case, not the 100MHz CBW. For this example, only the 23.9dB needs to be specified. </w:t>
              </w:r>
            </w:ins>
          </w:p>
          <w:p w14:paraId="3D9CB7FC" w14:textId="77777777" w:rsidR="001812AB" w:rsidRDefault="001812AB" w:rsidP="001812AB">
            <w:pPr>
              <w:spacing w:after="120"/>
              <w:rPr>
                <w:ins w:id="448" w:author="Laurent Noel" w:date="2021-08-24T02:11:00Z"/>
                <w:rFonts w:eastAsiaTheme="minorEastAsia"/>
                <w:color w:val="0070C0"/>
                <w:lang w:val="en-US" w:eastAsia="zh-CN"/>
              </w:rPr>
            </w:pPr>
            <w:ins w:id="449" w:author="Laurent Noel" w:date="2021-08-24T02:11:00Z">
              <w:r>
                <w:rPr>
                  <w:rFonts w:eastAsiaTheme="minorEastAsia"/>
                  <w:color w:val="0070C0"/>
                  <w:lang w:val="en-US" w:eastAsia="zh-CN"/>
                </w:rPr>
                <w:t>We have not checked if RAN5 does what is reported here. In our opinion, it is sufficient to adopt the agreed dual IMD MSD approach where RAN4 already skips several lower MSD values than the agreed value. For example, there are several combinations for which only the highest IMD order MSD is specified and a footnote is used to inform that MSD due to, say, IM5 (a lower IMD order) is not specified. This is the root cause of a long discussion on an LS reply to RAN 5 in thread [149]. And contrary to MSD due to harmonic, when an MSD due to say IMD4 is missing, it is not trivial to derive the missing MSD value. However, for MSD due to harmonic, we think it is the right approach because due to the monotonic decay of an MSD due to harmonic relations, it is fairly straightforward to calculate the missing/removed MSD test point. The early proposals on equations-based representation seemed to provide relatively accurate approximation of the agreed MSD levels. So removing MSD test points should not be an issue, and if the values are needed, they can be easily calculated and/or captured in TR.</w:t>
              </w:r>
            </w:ins>
          </w:p>
          <w:p w14:paraId="404B04E8" w14:textId="77777777" w:rsidR="001812AB" w:rsidRDefault="001812AB" w:rsidP="001812AB">
            <w:pPr>
              <w:spacing w:after="120"/>
              <w:rPr>
                <w:ins w:id="450" w:author="Laurent Noel" w:date="2021-08-24T02:11:00Z"/>
                <w:rFonts w:eastAsiaTheme="minorEastAsia"/>
                <w:color w:val="0070C0"/>
                <w:lang w:val="en-US" w:eastAsia="zh-CN"/>
              </w:rPr>
            </w:pPr>
            <w:ins w:id="451" w:author="Laurent Noel" w:date="2021-08-24T02:11:00Z">
              <w:r>
                <w:rPr>
                  <w:rFonts w:eastAsiaTheme="minorEastAsia"/>
                  <w:color w:val="0070C0"/>
                  <w:lang w:val="en-US" w:eastAsia="zh-CN"/>
                </w:rPr>
                <w:lastRenderedPageBreak/>
                <w:t>Note this comment also applie</w:t>
              </w:r>
            </w:ins>
            <w:ins w:id="452" w:author="Laurent Noel" w:date="2021-08-24T02:17:00Z">
              <w:r w:rsidR="009C1691">
                <w:rPr>
                  <w:rFonts w:eastAsiaTheme="minorEastAsia"/>
                  <w:color w:val="0070C0"/>
                  <w:lang w:val="en-US" w:eastAsia="zh-CN"/>
                </w:rPr>
                <w:t>s</w:t>
              </w:r>
            </w:ins>
            <w:ins w:id="453" w:author="Laurent Noel" w:date="2021-08-24T02:11:00Z">
              <w:r>
                <w:rPr>
                  <w:rFonts w:eastAsiaTheme="minorEastAsia"/>
                  <w:color w:val="0070C0"/>
                  <w:lang w:val="en-US" w:eastAsia="zh-CN"/>
                </w:rPr>
                <w:t xml:space="preserve"> to MSD due to cross band isolation. See for example MSD plots vs victim CBW reproduced here. 5MHz victim’s channel BW is the BW at which the highest MSD is met</w:t>
              </w:r>
            </w:ins>
            <w:ins w:id="454" w:author="Laurent Noel" w:date="2021-08-24T02:17:00Z">
              <w:r w:rsidR="009C1691">
                <w:rPr>
                  <w:rFonts w:eastAsiaTheme="minorEastAsia"/>
                  <w:color w:val="0070C0"/>
                  <w:lang w:val="en-US" w:eastAsia="zh-CN"/>
                </w:rPr>
                <w:t xml:space="preserve"> (case of </w:t>
              </w:r>
            </w:ins>
            <w:ins w:id="455" w:author="Laurent Noel" w:date="2021-08-24T02:18:00Z">
              <w:r w:rsidR="009C1691">
                <w:rPr>
                  <w:rFonts w:eastAsiaTheme="minorEastAsia"/>
                  <w:color w:val="0070C0"/>
                  <w:lang w:val="en-US" w:eastAsia="zh-CN"/>
                </w:rPr>
                <w:t>fully allocated n1 Tx aggressor in CA_n1-n3).</w:t>
              </w:r>
            </w:ins>
          </w:p>
          <w:p w14:paraId="19080144" w14:textId="77777777" w:rsidR="001812AB" w:rsidRDefault="001812AB" w:rsidP="001812AB">
            <w:pPr>
              <w:spacing w:after="120"/>
              <w:rPr>
                <w:ins w:id="456" w:author="Laurent Noel" w:date="2021-08-24T02:11:00Z"/>
                <w:rFonts w:eastAsiaTheme="minorEastAsia"/>
                <w:color w:val="0070C0"/>
                <w:lang w:val="en-US" w:eastAsia="zh-CN"/>
              </w:rPr>
            </w:pPr>
            <w:ins w:id="457" w:author="Laurent Noel" w:date="2021-08-24T02:11:00Z">
              <w:r w:rsidRPr="009E6834">
                <w:rPr>
                  <w:noProof/>
                  <w:lang w:val="en-US" w:eastAsia="zh-CN"/>
                </w:rPr>
                <w:drawing>
                  <wp:inline distT="0" distB="0" distL="0" distR="0" wp14:anchorId="457AB5C2" wp14:editId="0F9BA6E0">
                    <wp:extent cx="3404956" cy="222123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69"/>
                            <a:stretch/>
                          </pic:blipFill>
                          <pic:spPr bwMode="auto">
                            <a:xfrm>
                              <a:off x="0" y="0"/>
                              <a:ext cx="3405082" cy="2221312"/>
                            </a:xfrm>
                            <a:prstGeom prst="rect">
                              <a:avLst/>
                            </a:prstGeom>
                            <a:noFill/>
                            <a:ln>
                              <a:noFill/>
                            </a:ln>
                            <a:extLst>
                              <a:ext uri="{53640926-AAD7-44D8-BBD7-CCE9431645EC}">
                                <a14:shadowObscured xmlns:a14="http://schemas.microsoft.com/office/drawing/2010/main"/>
                              </a:ext>
                            </a:extLst>
                          </pic:spPr>
                        </pic:pic>
                      </a:graphicData>
                    </a:graphic>
                  </wp:inline>
                </w:drawing>
              </w:r>
            </w:ins>
          </w:p>
          <w:p w14:paraId="63253E08" w14:textId="77777777" w:rsidR="001812AB" w:rsidRDefault="001812AB" w:rsidP="001812AB">
            <w:pPr>
              <w:spacing w:after="120"/>
              <w:rPr>
                <w:ins w:id="458" w:author="Laurent Noel" w:date="2021-08-24T02:11:00Z"/>
                <w:rFonts w:eastAsiaTheme="minorEastAsia"/>
                <w:color w:val="0070C0"/>
                <w:lang w:val="en-US" w:eastAsia="zh-CN"/>
              </w:rPr>
            </w:pPr>
            <w:ins w:id="459" w:author="Laurent Noel" w:date="2021-08-24T02:11:00Z">
              <w:r>
                <w:rPr>
                  <w:rFonts w:eastAsiaTheme="minorEastAsia"/>
                  <w:color w:val="0070C0"/>
                  <w:lang w:val="en-US" w:eastAsia="zh-CN"/>
                </w:rPr>
                <w:t>To ZTE:</w:t>
              </w:r>
            </w:ins>
          </w:p>
          <w:p w14:paraId="26C998D1" w14:textId="77777777" w:rsidR="001812AB" w:rsidRDefault="001812AB" w:rsidP="001812AB">
            <w:pPr>
              <w:spacing w:after="120"/>
              <w:rPr>
                <w:ins w:id="460" w:author="Laurent Noel" w:date="2021-08-24T02:11:00Z"/>
                <w:rFonts w:eastAsiaTheme="minorEastAsia"/>
                <w:color w:val="0070C0"/>
                <w:lang w:val="en-US" w:eastAsia="zh-CN"/>
              </w:rPr>
            </w:pPr>
            <w:ins w:id="461" w:author="Laurent Noel" w:date="2021-08-24T02:11:00Z">
              <w:r>
                <w:rPr>
                  <w:rFonts w:eastAsiaTheme="minorEastAsia"/>
                  <w:color w:val="0070C0"/>
                  <w:lang w:val="en-US" w:eastAsia="zh-CN"/>
                </w:rPr>
                <w:t>For MSD due to harmonic: the reason why we need to capture RBstart is that it enables not only retaining one MSD test point (P2) per agg/victim pair, but it also ensures the equation based delivers best accuracy. Explanation: in the previous WF, it was agreed that the aggressor harmonic PSD is entirely integrated by the victim’s CBWs. This means we need to align the center frequency of the aggressor harmonic with the victim DL Fc and we need to ensure that the victim’s CBW is greater than the aggressor harmonic bandwidth. This is why we need to adjust Lcrb and RBstart when UL Fc and DL Fc are specified. Once this aggressor / victim collision condition is met</w:t>
              </w:r>
            </w:ins>
            <w:ins w:id="462" w:author="Laurent Noel" w:date="2021-08-24T02:14:00Z">
              <w:r>
                <w:rPr>
                  <w:rFonts w:eastAsiaTheme="minorEastAsia"/>
                  <w:color w:val="0070C0"/>
                  <w:lang w:val="en-US" w:eastAsia="zh-CN"/>
                </w:rPr>
                <w:t xml:space="preserve"> for the smallest victim’s Rx CBW</w:t>
              </w:r>
            </w:ins>
            <w:ins w:id="463" w:author="Laurent Noel" w:date="2021-08-24T02:11:00Z">
              <w:r>
                <w:rPr>
                  <w:rFonts w:eastAsiaTheme="minorEastAsia"/>
                  <w:color w:val="0070C0"/>
                  <w:lang w:val="en-US" w:eastAsia="zh-CN"/>
                </w:rPr>
                <w:t xml:space="preserve">, monotonic MSD decay is guaranteed </w:t>
              </w:r>
            </w:ins>
            <w:ins w:id="464" w:author="Laurent Noel" w:date="2021-08-24T02:13:00Z">
              <w:r>
                <w:rPr>
                  <w:rFonts w:eastAsiaTheme="minorEastAsia"/>
                  <w:color w:val="0070C0"/>
                  <w:lang w:val="en-US" w:eastAsia="zh-CN"/>
                </w:rPr>
                <w:t xml:space="preserve">since increasing the victim </w:t>
              </w:r>
            </w:ins>
            <w:ins w:id="465" w:author="Laurent Noel" w:date="2021-08-24T02:14:00Z">
              <w:r>
                <w:rPr>
                  <w:rFonts w:eastAsiaTheme="minorEastAsia"/>
                  <w:color w:val="0070C0"/>
                  <w:lang w:val="en-US" w:eastAsia="zh-CN"/>
                </w:rPr>
                <w:t>Rx CBW does not change the integrated harmonic total power.</w:t>
              </w:r>
            </w:ins>
            <w:ins w:id="466" w:author="Laurent Noel" w:date="2021-08-24T02:11:00Z">
              <w:r>
                <w:rPr>
                  <w:rFonts w:eastAsiaTheme="minorEastAsia"/>
                  <w:color w:val="0070C0"/>
                  <w:lang w:val="en-US" w:eastAsia="zh-CN"/>
                </w:rPr>
                <w:t xml:space="preserve"> This is why it is an enabler to using equation-based formulae in TR.</w:t>
              </w:r>
            </w:ins>
          </w:p>
          <w:p w14:paraId="1EF85096" w14:textId="77777777" w:rsidR="001812AB" w:rsidRDefault="001812AB" w:rsidP="001812AB">
            <w:pPr>
              <w:spacing w:after="120"/>
              <w:rPr>
                <w:ins w:id="467" w:author="Laurent Noel" w:date="2021-08-24T02:11:00Z"/>
                <w:rFonts w:eastAsiaTheme="minorEastAsia"/>
                <w:color w:val="0070C0"/>
                <w:lang w:val="en-US" w:eastAsia="zh-CN"/>
              </w:rPr>
            </w:pPr>
            <w:ins w:id="468" w:author="Laurent Noel" w:date="2021-08-24T02:11:00Z">
              <w:r>
                <w:rPr>
                  <w:rFonts w:eastAsiaTheme="minorEastAsia"/>
                  <w:color w:val="0070C0"/>
                  <w:lang w:val="en-US" w:eastAsia="zh-CN"/>
                </w:rPr>
                <w:t xml:space="preserve">To Nokia: it is correct that the assumption in our discussion paper is that today’s minimum CBW remains the lowest CBW. If say, a bandwidth lower than 5MHz is introduced for bands where this was the lowest value, we would have to decide on a case by case basis how to handle the MSD for this new lowest CBW. It would mean the single test point proposed here is no longer the absolute worst-case MSD. Would two points per aggressor/victim pair be acceptable (legacy smallest CBW &amp; “new” smallest CBW)? This would still be a significant gain over </w:t>
              </w:r>
            </w:ins>
            <w:ins w:id="469" w:author="Laurent Noel" w:date="2021-08-24T02:16:00Z">
              <w:r>
                <w:rPr>
                  <w:rFonts w:eastAsiaTheme="minorEastAsia"/>
                  <w:color w:val="0070C0"/>
                  <w:lang w:val="en-US" w:eastAsia="zh-CN"/>
                </w:rPr>
                <w:t xml:space="preserve">the hundreds of </w:t>
              </w:r>
            </w:ins>
            <w:ins w:id="470" w:author="Laurent Noel" w:date="2021-08-24T02:11:00Z">
              <w:r>
                <w:rPr>
                  <w:rFonts w:eastAsiaTheme="minorEastAsia"/>
                  <w:color w:val="0070C0"/>
                  <w:lang w:val="en-US" w:eastAsia="zh-CN"/>
                </w:rPr>
                <w:t>redundant test points.</w:t>
              </w:r>
            </w:ins>
          </w:p>
        </w:tc>
      </w:tr>
      <w:tr w:rsidR="00B32515" w14:paraId="2D9AFD82" w14:textId="77777777">
        <w:trPr>
          <w:ins w:id="471" w:author="Qualcomm" w:date="2021-08-24T01:04:00Z"/>
        </w:trPr>
        <w:tc>
          <w:tcPr>
            <w:tcW w:w="1316" w:type="dxa"/>
          </w:tcPr>
          <w:p w14:paraId="7D883B1D" w14:textId="5C6EFC9A" w:rsidR="00B32515" w:rsidRDefault="00B32515" w:rsidP="001812AB">
            <w:pPr>
              <w:spacing w:after="120"/>
              <w:rPr>
                <w:ins w:id="472" w:author="Qualcomm" w:date="2021-08-24T01:04:00Z"/>
                <w:rFonts w:eastAsiaTheme="minorEastAsia"/>
                <w:color w:val="0070C0"/>
                <w:lang w:val="en-US" w:eastAsia="zh-CN"/>
              </w:rPr>
            </w:pPr>
            <w:ins w:id="473" w:author="Qualcomm" w:date="2021-08-24T01:04:00Z">
              <w:r>
                <w:rPr>
                  <w:rFonts w:eastAsiaTheme="minorEastAsia"/>
                  <w:color w:val="0070C0"/>
                  <w:lang w:val="en-US" w:eastAsia="zh-CN"/>
                </w:rPr>
                <w:lastRenderedPageBreak/>
                <w:t>Qualcomm</w:t>
              </w:r>
            </w:ins>
          </w:p>
        </w:tc>
        <w:tc>
          <w:tcPr>
            <w:tcW w:w="8315" w:type="dxa"/>
          </w:tcPr>
          <w:p w14:paraId="5E58B834" w14:textId="3D4D17B1" w:rsidR="00B32515" w:rsidRDefault="00B32515" w:rsidP="001812AB">
            <w:pPr>
              <w:spacing w:after="120"/>
              <w:rPr>
                <w:ins w:id="474" w:author="Qualcomm" w:date="2021-08-24T01:08:00Z"/>
                <w:rFonts w:eastAsiaTheme="minorEastAsia"/>
                <w:color w:val="0070C0"/>
                <w:lang w:val="en-US" w:eastAsia="zh-CN"/>
              </w:rPr>
            </w:pPr>
            <w:ins w:id="475" w:author="Qualcomm" w:date="2021-08-24T01:04:00Z">
              <w:r>
                <w:rPr>
                  <w:rFonts w:eastAsiaTheme="minorEastAsia"/>
                  <w:color w:val="0070C0"/>
                  <w:lang w:val="en-US" w:eastAsia="zh-CN"/>
                </w:rPr>
                <w:t xml:space="preserve">We are okay with the single test point for harmonic MSD, however as we have shown </w:t>
              </w:r>
            </w:ins>
            <w:ins w:id="476" w:author="Qualcomm" w:date="2021-08-24T01:05:00Z">
              <w:r>
                <w:rPr>
                  <w:rFonts w:eastAsiaTheme="minorEastAsia"/>
                  <w:color w:val="0070C0"/>
                  <w:lang w:val="en-US" w:eastAsia="zh-CN"/>
                </w:rPr>
                <w:t>in our contribution and discussed in the 1</w:t>
              </w:r>
              <w:r w:rsidRPr="00B32515">
                <w:rPr>
                  <w:rFonts w:eastAsiaTheme="minorEastAsia"/>
                  <w:color w:val="0070C0"/>
                  <w:vertAlign w:val="superscript"/>
                  <w:lang w:val="en-US" w:eastAsia="zh-CN"/>
                  <w:rPrChange w:id="477" w:author="Qualcomm" w:date="2021-08-24T01:05:00Z">
                    <w:rPr>
                      <w:rFonts w:eastAsiaTheme="minorEastAsia"/>
                      <w:color w:val="0070C0"/>
                      <w:lang w:val="en-US" w:eastAsia="zh-CN"/>
                    </w:rPr>
                  </w:rPrChange>
                </w:rPr>
                <w:t>st</w:t>
              </w:r>
              <w:r>
                <w:rPr>
                  <w:rFonts w:eastAsiaTheme="minorEastAsia"/>
                  <w:color w:val="0070C0"/>
                  <w:lang w:val="en-US" w:eastAsia="zh-CN"/>
                </w:rPr>
                <w:t xml:space="preserve"> round and the last meeting (#99-e), the MSD decay from the lowest DL BW to the highe</w:t>
              </w:r>
            </w:ins>
            <w:ins w:id="478" w:author="Qualcomm" w:date="2021-08-24T01:06:00Z">
              <w:r>
                <w:rPr>
                  <w:rFonts w:eastAsiaTheme="minorEastAsia"/>
                  <w:color w:val="0070C0"/>
                  <w:lang w:val="en-US" w:eastAsia="zh-CN"/>
                </w:rPr>
                <w:t>st DL BW will depend on the interference level difference on the 2 RX antenna ports</w:t>
              </w:r>
            </w:ins>
            <w:ins w:id="479" w:author="Qualcomm" w:date="2021-08-24T01:08:00Z">
              <w:r w:rsidR="008728C3">
                <w:rPr>
                  <w:rFonts w:eastAsiaTheme="minorEastAsia"/>
                  <w:color w:val="0070C0"/>
                  <w:lang w:val="en-US" w:eastAsia="zh-CN"/>
                </w:rPr>
                <w:t xml:space="preserve"> using MRC combiner</w:t>
              </w:r>
            </w:ins>
            <w:ins w:id="480" w:author="Qualcomm" w:date="2021-08-24T01:06:00Z">
              <w:r>
                <w:rPr>
                  <w:rFonts w:eastAsiaTheme="minorEastAsia"/>
                  <w:color w:val="0070C0"/>
                  <w:lang w:val="en-US" w:eastAsia="zh-CN"/>
                </w:rPr>
                <w:t>. This information must be added to the TR.</w:t>
              </w:r>
            </w:ins>
          </w:p>
          <w:p w14:paraId="6E50D226" w14:textId="37455737" w:rsidR="008728C3" w:rsidRDefault="008728C3" w:rsidP="001812AB">
            <w:pPr>
              <w:spacing w:after="120"/>
              <w:rPr>
                <w:ins w:id="481" w:author="Qualcomm" w:date="2021-08-24T01:04:00Z"/>
                <w:rFonts w:eastAsiaTheme="minorEastAsia"/>
                <w:color w:val="0070C0"/>
                <w:lang w:val="en-US" w:eastAsia="zh-CN"/>
              </w:rPr>
            </w:pPr>
            <w:ins w:id="482" w:author="Qualcomm" w:date="2021-08-24T01:08:00Z">
              <w:r w:rsidRPr="00F57DA0">
                <w:rPr>
                  <w:noProof/>
                  <w:lang w:val="en-US" w:eastAsia="zh-CN"/>
                </w:rPr>
                <w:drawing>
                  <wp:inline distT="0" distB="0" distL="0" distR="0" wp14:anchorId="0C9F8B1F" wp14:editId="36C4CEFB">
                    <wp:extent cx="4059555" cy="2219960"/>
                    <wp:effectExtent l="0" t="0" r="17145" b="889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tc>
      </w:tr>
      <w:tr w:rsidR="0020011E" w14:paraId="1BE85F6A" w14:textId="77777777">
        <w:trPr>
          <w:ins w:id="483" w:author="Huawei" w:date="2021-08-24T19:15:00Z"/>
        </w:trPr>
        <w:tc>
          <w:tcPr>
            <w:tcW w:w="1316" w:type="dxa"/>
          </w:tcPr>
          <w:p w14:paraId="04420342" w14:textId="15BFBDAC" w:rsidR="0020011E" w:rsidRDefault="0020011E" w:rsidP="001812AB">
            <w:pPr>
              <w:spacing w:after="120"/>
              <w:rPr>
                <w:ins w:id="484" w:author="Huawei" w:date="2021-08-24T19:15:00Z"/>
                <w:rFonts w:eastAsiaTheme="minorEastAsia"/>
                <w:color w:val="0070C0"/>
                <w:lang w:val="en-US" w:eastAsia="zh-CN"/>
              </w:rPr>
            </w:pPr>
            <w:ins w:id="485" w:author="Huawei" w:date="2021-08-24T19:15:00Z">
              <w:r>
                <w:rPr>
                  <w:rFonts w:eastAsiaTheme="minorEastAsia" w:hint="eastAsia"/>
                  <w:color w:val="0070C0"/>
                  <w:lang w:val="en-US" w:eastAsia="zh-CN"/>
                </w:rPr>
                <w:lastRenderedPageBreak/>
                <w:t>H</w:t>
              </w:r>
              <w:r>
                <w:rPr>
                  <w:rFonts w:eastAsiaTheme="minorEastAsia"/>
                  <w:color w:val="0070C0"/>
                  <w:lang w:val="en-US" w:eastAsia="zh-CN"/>
                </w:rPr>
                <w:t>uawe</w:t>
              </w:r>
            </w:ins>
            <w:ins w:id="486" w:author="Huawei" w:date="2021-08-24T19:16:00Z">
              <w:r>
                <w:rPr>
                  <w:rFonts w:eastAsiaTheme="minorEastAsia"/>
                  <w:color w:val="0070C0"/>
                  <w:lang w:val="en-US" w:eastAsia="zh-CN"/>
                </w:rPr>
                <w:t>i</w:t>
              </w:r>
            </w:ins>
          </w:p>
        </w:tc>
        <w:tc>
          <w:tcPr>
            <w:tcW w:w="8315" w:type="dxa"/>
          </w:tcPr>
          <w:p w14:paraId="7383A1F0" w14:textId="56261CF7" w:rsidR="0020011E" w:rsidRDefault="0020011E" w:rsidP="00B1789D">
            <w:pPr>
              <w:spacing w:after="120"/>
              <w:rPr>
                <w:ins w:id="487" w:author="Huawei" w:date="2021-08-24T19:15:00Z"/>
                <w:rFonts w:eastAsiaTheme="minorEastAsia"/>
                <w:color w:val="0070C0"/>
                <w:lang w:val="en-US" w:eastAsia="zh-CN"/>
              </w:rPr>
            </w:pPr>
            <w:ins w:id="488" w:author="Huawei" w:date="2021-08-24T19:16:00Z">
              <w:r>
                <w:rPr>
                  <w:rFonts w:eastAsiaTheme="minorEastAsia" w:hint="eastAsia"/>
                  <w:color w:val="0070C0"/>
                  <w:lang w:val="en-US" w:eastAsia="zh-CN"/>
                </w:rPr>
                <w:t>T</w:t>
              </w:r>
              <w:r>
                <w:rPr>
                  <w:rFonts w:eastAsiaTheme="minorEastAsia"/>
                  <w:color w:val="0070C0"/>
                  <w:lang w:val="en-US" w:eastAsia="zh-CN"/>
                </w:rPr>
                <w:t xml:space="preserve">o Qualcomm and Nokia, do you mean </w:t>
              </w:r>
            </w:ins>
            <w:ins w:id="489" w:author="Huawei" w:date="2021-08-24T21:21:00Z">
              <w:r w:rsidR="00B1789D">
                <w:rPr>
                  <w:rFonts w:eastAsiaTheme="minorEastAsia"/>
                  <w:color w:val="0070C0"/>
                  <w:lang w:val="en-US" w:eastAsia="zh-CN"/>
                </w:rPr>
                <w:t xml:space="preserve">that </w:t>
              </w:r>
            </w:ins>
            <w:ins w:id="490" w:author="Huawei" w:date="2021-08-24T19:16:00Z">
              <w:r>
                <w:rPr>
                  <w:rFonts w:eastAsiaTheme="minorEastAsia"/>
                  <w:color w:val="0070C0"/>
                  <w:lang w:val="en-US" w:eastAsia="zh-CN"/>
                </w:rPr>
                <w:t xml:space="preserve">some </w:t>
              </w:r>
            </w:ins>
            <w:ins w:id="491" w:author="Huawei" w:date="2021-08-24T19:17:00Z">
              <w:r>
                <w:rPr>
                  <w:rFonts w:eastAsiaTheme="minorEastAsia"/>
                  <w:color w:val="0070C0"/>
                  <w:lang w:val="en-US" w:eastAsia="zh-CN"/>
                </w:rPr>
                <w:t xml:space="preserve">derived equation and analysis should be captured </w:t>
              </w:r>
            </w:ins>
            <w:ins w:id="492" w:author="Huawei" w:date="2021-08-24T21:56:00Z">
              <w:r w:rsidR="00616989">
                <w:rPr>
                  <w:rFonts w:eastAsiaTheme="minorEastAsia" w:hint="eastAsia"/>
                  <w:color w:val="0070C0"/>
                  <w:lang w:val="en-US" w:eastAsia="zh-CN"/>
                </w:rPr>
                <w:t>in</w:t>
              </w:r>
              <w:r w:rsidR="00616989">
                <w:rPr>
                  <w:rFonts w:eastAsiaTheme="minorEastAsia"/>
                  <w:color w:val="0070C0"/>
                  <w:lang w:val="en-US" w:eastAsia="zh-CN"/>
                </w:rPr>
                <w:t xml:space="preserve"> </w:t>
              </w:r>
            </w:ins>
            <w:ins w:id="493" w:author="Huawei" w:date="2021-08-24T19:17:00Z">
              <w:r>
                <w:rPr>
                  <w:rFonts w:eastAsiaTheme="minorEastAsia"/>
                  <w:color w:val="0070C0"/>
                  <w:lang w:val="en-US" w:eastAsia="zh-CN"/>
                </w:rPr>
                <w:t>Basket TR? Be</w:t>
              </w:r>
            </w:ins>
            <w:ins w:id="494" w:author="Huawei" w:date="2021-08-24T19:18:00Z">
              <w:r>
                <w:rPr>
                  <w:rFonts w:eastAsiaTheme="minorEastAsia"/>
                  <w:color w:val="0070C0"/>
                  <w:lang w:val="en-US" w:eastAsia="zh-CN"/>
                </w:rPr>
                <w:t xml:space="preserve">cause BCS4 WI has no internal TR. </w:t>
              </w:r>
            </w:ins>
          </w:p>
        </w:tc>
      </w:tr>
      <w:tr w:rsidR="001812AB" w14:paraId="1F895969" w14:textId="77777777">
        <w:tc>
          <w:tcPr>
            <w:tcW w:w="1316" w:type="dxa"/>
            <w:vMerge w:val="restart"/>
          </w:tcPr>
          <w:p w14:paraId="0554B1C2"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R4-2114921</w:t>
            </w:r>
          </w:p>
          <w:p w14:paraId="1D341A86" w14:textId="77777777" w:rsidR="001812AB" w:rsidRDefault="001812AB" w:rsidP="001812AB">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14:paraId="72EA3F3F" w14:textId="77777777" w:rsidR="001812AB" w:rsidRDefault="001812AB" w:rsidP="001812AB">
            <w:pPr>
              <w:spacing w:after="120"/>
              <w:rPr>
                <w:rFonts w:eastAsiaTheme="minorEastAsia"/>
                <w:color w:val="0070C0"/>
                <w:lang w:val="en-US" w:eastAsia="zh-TW"/>
              </w:rPr>
            </w:pPr>
            <w:ins w:id="495" w:author="CHT140" w:date="2021-08-23T16:05:00Z">
              <w:r>
                <w:rPr>
                  <w:rFonts w:eastAsiaTheme="minorEastAsia" w:hint="eastAsia"/>
                  <w:color w:val="0070C0"/>
                  <w:lang w:val="en-US" w:eastAsia="zh-TW"/>
                </w:rPr>
                <w:t>CHTTL: s</w:t>
              </w:r>
            </w:ins>
            <w:ins w:id="496" w:author="CHT140" w:date="2021-08-23T16:30:00Z">
              <w:r>
                <w:rPr>
                  <w:rFonts w:eastAsiaTheme="minorEastAsia" w:hint="eastAsia"/>
                  <w:color w:val="0070C0"/>
                  <w:lang w:val="en-US" w:eastAsia="zh-TW"/>
                </w:rPr>
                <w:t>ame</w:t>
              </w:r>
            </w:ins>
            <w:ins w:id="497" w:author="CHT140" w:date="2021-08-23T16:05:00Z">
              <w:r>
                <w:rPr>
                  <w:rFonts w:eastAsiaTheme="minorEastAsia" w:hint="eastAsia"/>
                  <w:color w:val="0070C0"/>
                  <w:lang w:val="en-US" w:eastAsia="zh-TW"/>
                </w:rPr>
                <w:t xml:space="preserve"> comment above.</w:t>
              </w:r>
            </w:ins>
          </w:p>
        </w:tc>
      </w:tr>
      <w:tr w:rsidR="001812AB" w14:paraId="6739EA60" w14:textId="77777777">
        <w:tc>
          <w:tcPr>
            <w:tcW w:w="1316" w:type="dxa"/>
            <w:vMerge/>
          </w:tcPr>
          <w:p w14:paraId="7337DEFE" w14:textId="77777777" w:rsidR="001812AB" w:rsidRDefault="001812AB" w:rsidP="001812AB">
            <w:pPr>
              <w:spacing w:after="120"/>
              <w:rPr>
                <w:rFonts w:eastAsiaTheme="minorEastAsia"/>
                <w:color w:val="0070C0"/>
                <w:lang w:val="en-US" w:eastAsia="zh-CN"/>
              </w:rPr>
            </w:pPr>
          </w:p>
        </w:tc>
        <w:tc>
          <w:tcPr>
            <w:tcW w:w="8315" w:type="dxa"/>
          </w:tcPr>
          <w:p w14:paraId="4172ABE9" w14:textId="77777777" w:rsidR="001812AB" w:rsidRDefault="001812AB" w:rsidP="001812AB">
            <w:pPr>
              <w:spacing w:after="120"/>
              <w:rPr>
                <w:rFonts w:eastAsiaTheme="minorEastAsia"/>
                <w:color w:val="0070C0"/>
                <w:lang w:val="en-US" w:eastAsia="zh-CN"/>
              </w:rPr>
            </w:pPr>
          </w:p>
        </w:tc>
      </w:tr>
      <w:tr w:rsidR="001812AB" w14:paraId="12A85FAE" w14:textId="77777777">
        <w:tc>
          <w:tcPr>
            <w:tcW w:w="1316" w:type="dxa"/>
            <w:vMerge/>
          </w:tcPr>
          <w:p w14:paraId="33E151D2" w14:textId="77777777" w:rsidR="001812AB" w:rsidRDefault="001812AB" w:rsidP="001812AB">
            <w:pPr>
              <w:spacing w:after="120"/>
              <w:rPr>
                <w:rFonts w:eastAsiaTheme="minorEastAsia"/>
                <w:color w:val="0070C0"/>
                <w:lang w:val="en-US" w:eastAsia="zh-CN"/>
              </w:rPr>
            </w:pPr>
          </w:p>
        </w:tc>
        <w:tc>
          <w:tcPr>
            <w:tcW w:w="8315" w:type="dxa"/>
          </w:tcPr>
          <w:p w14:paraId="660CC32C" w14:textId="77777777" w:rsidR="001812AB" w:rsidRDefault="001812AB" w:rsidP="001812AB">
            <w:pPr>
              <w:spacing w:after="120"/>
              <w:rPr>
                <w:rFonts w:eastAsiaTheme="minorEastAsia"/>
                <w:color w:val="0070C0"/>
                <w:lang w:val="en-US" w:eastAsia="zh-CN"/>
              </w:rPr>
            </w:pPr>
          </w:p>
        </w:tc>
      </w:tr>
    </w:tbl>
    <w:p w14:paraId="606B50E1" w14:textId="77777777" w:rsidR="00BF1895" w:rsidRDefault="00BF1895">
      <w:pPr>
        <w:rPr>
          <w:i/>
          <w:color w:val="0070C0"/>
          <w:lang w:val="en-US"/>
        </w:rPr>
      </w:pPr>
    </w:p>
    <w:p w14:paraId="100AAA33" w14:textId="77777777" w:rsidR="00BF1895" w:rsidRDefault="00D563EE">
      <w:pPr>
        <w:pStyle w:val="1"/>
        <w:rPr>
          <w:lang w:val="en-US" w:eastAsia="ja-JP"/>
        </w:rPr>
      </w:pPr>
      <w:r>
        <w:rPr>
          <w:lang w:val="en-US" w:eastAsia="ja-JP"/>
        </w:rPr>
        <w:t>Topic #3: Introduction of MSD requirements for inter-band ENDC combinations</w:t>
      </w:r>
    </w:p>
    <w:p w14:paraId="04300D92" w14:textId="77777777" w:rsidR="00BF1895" w:rsidRDefault="00D563EE">
      <w:pPr>
        <w:pStyle w:val="2"/>
      </w:pPr>
      <w:r>
        <w:rPr>
          <w:rFonts w:hint="eastAsia"/>
        </w:rPr>
        <w:t>Companies</w:t>
      </w:r>
      <w:r>
        <w:t>’ contributions summary</w:t>
      </w:r>
    </w:p>
    <w:tbl>
      <w:tblPr>
        <w:tblStyle w:val="af3"/>
        <w:tblW w:w="0" w:type="auto"/>
        <w:tblLook w:val="04A0" w:firstRow="1" w:lastRow="0" w:firstColumn="1" w:lastColumn="0" w:noHBand="0" w:noVBand="1"/>
      </w:tblPr>
      <w:tblGrid>
        <w:gridCol w:w="1357"/>
        <w:gridCol w:w="1317"/>
        <w:gridCol w:w="6957"/>
      </w:tblGrid>
      <w:tr w:rsidR="00BF1895" w14:paraId="72644942" w14:textId="77777777">
        <w:trPr>
          <w:trHeight w:val="468"/>
        </w:trPr>
        <w:tc>
          <w:tcPr>
            <w:tcW w:w="0" w:type="auto"/>
            <w:vAlign w:val="center"/>
          </w:tcPr>
          <w:p w14:paraId="42853F81" w14:textId="77777777" w:rsidR="00BF1895" w:rsidRDefault="00D563EE">
            <w:pPr>
              <w:spacing w:before="120" w:after="120"/>
              <w:rPr>
                <w:b/>
                <w:bCs/>
              </w:rPr>
            </w:pPr>
            <w:r>
              <w:rPr>
                <w:b/>
                <w:bCs/>
              </w:rPr>
              <w:t>T-doc number</w:t>
            </w:r>
          </w:p>
        </w:tc>
        <w:tc>
          <w:tcPr>
            <w:tcW w:w="0" w:type="auto"/>
            <w:vAlign w:val="center"/>
          </w:tcPr>
          <w:p w14:paraId="0CE20AD0" w14:textId="77777777" w:rsidR="00BF1895" w:rsidRDefault="00D563EE">
            <w:pPr>
              <w:spacing w:before="120" w:after="120"/>
              <w:rPr>
                <w:b/>
                <w:bCs/>
              </w:rPr>
            </w:pPr>
            <w:r>
              <w:rPr>
                <w:b/>
                <w:bCs/>
              </w:rPr>
              <w:t>Company</w:t>
            </w:r>
          </w:p>
        </w:tc>
        <w:tc>
          <w:tcPr>
            <w:tcW w:w="0" w:type="auto"/>
            <w:vAlign w:val="center"/>
          </w:tcPr>
          <w:p w14:paraId="56C583F6" w14:textId="77777777" w:rsidR="00BF1895" w:rsidRDefault="00D563EE">
            <w:pPr>
              <w:spacing w:before="120" w:after="120"/>
              <w:rPr>
                <w:b/>
                <w:bCs/>
              </w:rPr>
            </w:pPr>
            <w:r>
              <w:rPr>
                <w:b/>
                <w:bCs/>
              </w:rPr>
              <w:t>Proposals / Observations</w:t>
            </w:r>
          </w:p>
        </w:tc>
      </w:tr>
      <w:tr w:rsidR="00BF1895" w14:paraId="79593139" w14:textId="77777777">
        <w:trPr>
          <w:trHeight w:val="468"/>
        </w:trPr>
        <w:tc>
          <w:tcPr>
            <w:tcW w:w="0" w:type="auto"/>
          </w:tcPr>
          <w:p w14:paraId="0C5B6177" w14:textId="77777777" w:rsidR="00BF1895" w:rsidRDefault="00D563EE">
            <w:pPr>
              <w:spacing w:before="120" w:after="120"/>
              <w:rPr>
                <w:rFonts w:asciiTheme="minorHAnsi" w:hAnsiTheme="minorHAnsi" w:cstheme="minorHAnsi"/>
              </w:rPr>
            </w:pPr>
            <w:r>
              <w:rPr>
                <w:rFonts w:asciiTheme="minorHAnsi" w:hAnsiTheme="minorHAnsi" w:cstheme="minorHAnsi"/>
              </w:rPr>
              <w:t>R4-2113808</w:t>
            </w:r>
          </w:p>
          <w:p w14:paraId="28B6C8B5" w14:textId="77777777"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14:paraId="073E7D42"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0357F49E" w14:textId="77777777"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14:paraId="6050083F" w14:textId="77777777"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14:paraId="377E535E" w14:textId="77777777">
        <w:trPr>
          <w:trHeight w:val="468"/>
        </w:trPr>
        <w:tc>
          <w:tcPr>
            <w:tcW w:w="0" w:type="auto"/>
          </w:tcPr>
          <w:p w14:paraId="6DC25DD4" w14:textId="77777777"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14:paraId="54966D40" w14:textId="77777777"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14:paraId="29EA04FF" w14:textId="77777777"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14:paraId="11CE6ED3" w14:textId="77777777"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14:paraId="04511844" w14:textId="77777777" w:rsidR="00BF1895" w:rsidRDefault="00BF1895"/>
    <w:p w14:paraId="361C9762" w14:textId="77777777" w:rsidR="00BF1895" w:rsidRDefault="00BF1895">
      <w:pPr>
        <w:rPr>
          <w:color w:val="0070C0"/>
          <w:lang w:val="en-US" w:eastAsia="zh-CN"/>
        </w:rPr>
      </w:pPr>
    </w:p>
    <w:p w14:paraId="01E86AAA" w14:textId="77777777" w:rsidR="00BF1895" w:rsidRDefault="00D563EE">
      <w:pPr>
        <w:pStyle w:val="3"/>
        <w:rPr>
          <w:sz w:val="24"/>
          <w:szCs w:val="16"/>
        </w:rPr>
      </w:pPr>
      <w:r>
        <w:rPr>
          <w:sz w:val="24"/>
          <w:szCs w:val="16"/>
        </w:rPr>
        <w:t>CRs/TPs comments collection</w:t>
      </w:r>
    </w:p>
    <w:p w14:paraId="4C50A9FD" w14:textId="77777777"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3"/>
        <w:tblW w:w="0" w:type="auto"/>
        <w:tblLook w:val="04A0" w:firstRow="1" w:lastRow="0" w:firstColumn="1" w:lastColumn="0" w:noHBand="0" w:noVBand="1"/>
      </w:tblPr>
      <w:tblGrid>
        <w:gridCol w:w="1233"/>
        <w:gridCol w:w="8398"/>
      </w:tblGrid>
      <w:tr w:rsidR="00BF1895" w14:paraId="37B011E0" w14:textId="77777777">
        <w:tc>
          <w:tcPr>
            <w:tcW w:w="1242" w:type="dxa"/>
          </w:tcPr>
          <w:p w14:paraId="4D962B86"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1091A5"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14:paraId="08FDE4DD" w14:textId="77777777">
        <w:tc>
          <w:tcPr>
            <w:tcW w:w="1242" w:type="dxa"/>
            <w:vMerge w:val="restart"/>
          </w:tcPr>
          <w:p w14:paraId="78AA9B48"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R4-2113808</w:t>
            </w:r>
          </w:p>
          <w:p w14:paraId="4414225A"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14:paraId="5376A0A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35AF3352" w14:textId="77777777">
        <w:tc>
          <w:tcPr>
            <w:tcW w:w="1242" w:type="dxa"/>
            <w:vMerge/>
          </w:tcPr>
          <w:p w14:paraId="0F419C9F" w14:textId="77777777" w:rsidR="00BF1895" w:rsidRDefault="00BF1895">
            <w:pPr>
              <w:spacing w:after="120"/>
              <w:rPr>
                <w:rFonts w:eastAsiaTheme="minorEastAsia"/>
                <w:color w:val="0070C0"/>
                <w:lang w:val="en-US" w:eastAsia="zh-CN"/>
              </w:rPr>
            </w:pPr>
          </w:p>
        </w:tc>
        <w:tc>
          <w:tcPr>
            <w:tcW w:w="8615" w:type="dxa"/>
          </w:tcPr>
          <w:p w14:paraId="63224B4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5FABBBF2" w14:textId="77777777">
        <w:tc>
          <w:tcPr>
            <w:tcW w:w="1242" w:type="dxa"/>
            <w:vMerge/>
          </w:tcPr>
          <w:p w14:paraId="1D5097AC" w14:textId="77777777" w:rsidR="00BF1895" w:rsidRDefault="00BF1895">
            <w:pPr>
              <w:spacing w:after="120"/>
              <w:rPr>
                <w:rFonts w:eastAsiaTheme="minorEastAsia"/>
                <w:color w:val="0070C0"/>
                <w:lang w:val="en-US" w:eastAsia="zh-CN"/>
              </w:rPr>
            </w:pPr>
          </w:p>
        </w:tc>
        <w:tc>
          <w:tcPr>
            <w:tcW w:w="8615" w:type="dxa"/>
          </w:tcPr>
          <w:p w14:paraId="37D774E1" w14:textId="77777777" w:rsidR="00BF1895" w:rsidRDefault="00BF1895">
            <w:pPr>
              <w:spacing w:after="120"/>
              <w:rPr>
                <w:rFonts w:eastAsiaTheme="minorEastAsia"/>
                <w:color w:val="0070C0"/>
                <w:lang w:val="en-US" w:eastAsia="zh-CN"/>
              </w:rPr>
            </w:pPr>
          </w:p>
        </w:tc>
      </w:tr>
      <w:tr w:rsidR="00BF1895" w14:paraId="0BB608BB" w14:textId="77777777">
        <w:tc>
          <w:tcPr>
            <w:tcW w:w="1242" w:type="dxa"/>
            <w:vMerge w:val="restart"/>
          </w:tcPr>
          <w:p w14:paraId="5A561572"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R4-2113810</w:t>
            </w:r>
          </w:p>
        </w:tc>
        <w:tc>
          <w:tcPr>
            <w:tcW w:w="8615" w:type="dxa"/>
          </w:tcPr>
          <w:p w14:paraId="33818AC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14:paraId="2AE7D0D4" w14:textId="77777777">
        <w:tc>
          <w:tcPr>
            <w:tcW w:w="1242" w:type="dxa"/>
            <w:vMerge/>
          </w:tcPr>
          <w:p w14:paraId="61799AE4" w14:textId="77777777" w:rsidR="00BF1895" w:rsidRDefault="00BF1895">
            <w:pPr>
              <w:spacing w:after="120"/>
              <w:rPr>
                <w:rFonts w:eastAsiaTheme="minorEastAsia"/>
                <w:color w:val="0070C0"/>
                <w:lang w:val="en-US" w:eastAsia="zh-CN"/>
              </w:rPr>
            </w:pPr>
          </w:p>
        </w:tc>
        <w:tc>
          <w:tcPr>
            <w:tcW w:w="8615" w:type="dxa"/>
          </w:tcPr>
          <w:p w14:paraId="1137F612"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14:paraId="311CC25A" w14:textId="77777777">
        <w:tc>
          <w:tcPr>
            <w:tcW w:w="1242" w:type="dxa"/>
            <w:vMerge/>
          </w:tcPr>
          <w:p w14:paraId="1A432903" w14:textId="77777777" w:rsidR="00BF1895" w:rsidRDefault="00BF1895">
            <w:pPr>
              <w:spacing w:after="120"/>
              <w:rPr>
                <w:rFonts w:eastAsiaTheme="minorEastAsia"/>
                <w:color w:val="0070C0"/>
                <w:lang w:val="en-US" w:eastAsia="zh-CN"/>
              </w:rPr>
            </w:pPr>
          </w:p>
        </w:tc>
        <w:tc>
          <w:tcPr>
            <w:tcW w:w="8615" w:type="dxa"/>
          </w:tcPr>
          <w:p w14:paraId="1D892352" w14:textId="77777777" w:rsidR="00BF1895" w:rsidRDefault="00BF1895">
            <w:pPr>
              <w:spacing w:after="120"/>
              <w:rPr>
                <w:rFonts w:eastAsiaTheme="minorEastAsia"/>
                <w:color w:val="0070C0"/>
                <w:lang w:val="en-US" w:eastAsia="zh-CN"/>
              </w:rPr>
            </w:pPr>
          </w:p>
        </w:tc>
      </w:tr>
    </w:tbl>
    <w:p w14:paraId="3758CE10" w14:textId="77777777" w:rsidR="00BF1895" w:rsidRDefault="00BF1895">
      <w:pPr>
        <w:rPr>
          <w:color w:val="0070C0"/>
          <w:lang w:val="en-US" w:eastAsia="zh-CN"/>
        </w:rPr>
      </w:pPr>
    </w:p>
    <w:p w14:paraId="64E60DB5" w14:textId="77777777" w:rsidR="00BF1895" w:rsidRDefault="00D563EE">
      <w:pPr>
        <w:pStyle w:val="2"/>
      </w:pPr>
      <w:r>
        <w:lastRenderedPageBreak/>
        <w:t>Summary</w:t>
      </w:r>
      <w:r>
        <w:rPr>
          <w:rFonts w:hint="eastAsia"/>
        </w:rPr>
        <w:t xml:space="preserve"> for 1st round </w:t>
      </w:r>
    </w:p>
    <w:p w14:paraId="68A8C70C" w14:textId="77777777" w:rsidR="00BF1895" w:rsidRDefault="00D563EE">
      <w:pPr>
        <w:pStyle w:val="3"/>
        <w:rPr>
          <w:sz w:val="24"/>
          <w:szCs w:val="16"/>
        </w:rPr>
      </w:pPr>
      <w:r>
        <w:rPr>
          <w:sz w:val="24"/>
          <w:szCs w:val="16"/>
        </w:rPr>
        <w:t xml:space="preserve">Open issues </w:t>
      </w:r>
    </w:p>
    <w:p w14:paraId="2DE8FF96" w14:textId="77777777"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BF1895" w14:paraId="626EF087" w14:textId="77777777">
        <w:tc>
          <w:tcPr>
            <w:tcW w:w="1242" w:type="dxa"/>
          </w:tcPr>
          <w:p w14:paraId="5EA1EA5E" w14:textId="77777777" w:rsidR="00BF1895" w:rsidRDefault="00BF1895">
            <w:pPr>
              <w:rPr>
                <w:rFonts w:eastAsiaTheme="minorEastAsia"/>
                <w:b/>
                <w:bCs/>
                <w:color w:val="0070C0"/>
                <w:lang w:val="en-US" w:eastAsia="zh-CN"/>
              </w:rPr>
            </w:pPr>
          </w:p>
        </w:tc>
        <w:tc>
          <w:tcPr>
            <w:tcW w:w="8615" w:type="dxa"/>
          </w:tcPr>
          <w:p w14:paraId="04A8FFEE" w14:textId="77777777"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14:paraId="6B5CBDDB" w14:textId="77777777">
        <w:tc>
          <w:tcPr>
            <w:tcW w:w="1242" w:type="dxa"/>
          </w:tcPr>
          <w:p w14:paraId="550E452E" w14:textId="77777777"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1F80E342" w14:textId="77777777"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E9B23E2" w14:textId="77777777"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14:paraId="10BC64D4" w14:textId="77777777"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74D6AF" w14:textId="77777777"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14:paraId="5FEC62EF" w14:textId="77777777" w:rsidR="00BF1895" w:rsidRDefault="00BF1895">
      <w:pPr>
        <w:rPr>
          <w:i/>
          <w:color w:val="0070C0"/>
          <w:lang w:val="en-US" w:eastAsia="zh-CN"/>
        </w:rPr>
      </w:pPr>
    </w:p>
    <w:p w14:paraId="0A9C45B7" w14:textId="77777777" w:rsidR="00BF1895" w:rsidRDefault="00BF1895">
      <w:pPr>
        <w:rPr>
          <w:i/>
          <w:color w:val="0070C0"/>
          <w:lang w:val="en-US" w:eastAsia="zh-CN"/>
        </w:rPr>
      </w:pPr>
    </w:p>
    <w:p w14:paraId="282B3D9F" w14:textId="77777777" w:rsidR="00BF1895" w:rsidRDefault="00D563EE">
      <w:pPr>
        <w:pStyle w:val="3"/>
        <w:rPr>
          <w:sz w:val="24"/>
          <w:szCs w:val="16"/>
        </w:rPr>
      </w:pPr>
      <w:r>
        <w:rPr>
          <w:sz w:val="24"/>
          <w:szCs w:val="16"/>
        </w:rPr>
        <w:t>CRs/TPs</w:t>
      </w:r>
    </w:p>
    <w:p w14:paraId="1DE7C2D2" w14:textId="77777777"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BF1895" w14:paraId="3D980714" w14:textId="77777777">
        <w:tc>
          <w:tcPr>
            <w:tcW w:w="1242" w:type="dxa"/>
          </w:tcPr>
          <w:p w14:paraId="5F29C5C2" w14:textId="77777777"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948AA7" w14:textId="77777777"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14:paraId="3E6FF482" w14:textId="77777777">
        <w:tc>
          <w:tcPr>
            <w:tcW w:w="1242" w:type="dxa"/>
          </w:tcPr>
          <w:p w14:paraId="0C545F03" w14:textId="77777777"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DBA47" w14:textId="77777777"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03FA56" w14:textId="77777777" w:rsidR="00BF1895" w:rsidRDefault="00BF1895">
      <w:pPr>
        <w:rPr>
          <w:color w:val="0070C0"/>
          <w:lang w:val="en-US" w:eastAsia="zh-CN"/>
        </w:rPr>
      </w:pPr>
    </w:p>
    <w:p w14:paraId="7BA7B0A5" w14:textId="77777777" w:rsidR="00BF1895" w:rsidRDefault="00D563EE">
      <w:pPr>
        <w:pStyle w:val="2"/>
        <w:rPr>
          <w:lang w:val="en-US"/>
        </w:rPr>
      </w:pPr>
      <w:r>
        <w:rPr>
          <w:lang w:val="en-US"/>
        </w:rPr>
        <w:t>Discussion on 2nd round (if applicable)</w:t>
      </w:r>
    </w:p>
    <w:p w14:paraId="6B30B05C" w14:textId="77777777" w:rsidR="00BF1895" w:rsidRDefault="00D563E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5EAB487" w14:textId="77777777" w:rsidR="00BF1895" w:rsidRDefault="00BF1895">
      <w:pPr>
        <w:rPr>
          <w:i/>
          <w:color w:val="0070C0"/>
          <w:lang w:val="en-US"/>
        </w:rPr>
      </w:pPr>
    </w:p>
    <w:p w14:paraId="581C89AA" w14:textId="77777777" w:rsidR="00BF1895" w:rsidRDefault="00BF1895">
      <w:pPr>
        <w:rPr>
          <w:lang w:val="en-US" w:eastAsia="zh-CN"/>
        </w:rPr>
      </w:pPr>
    </w:p>
    <w:p w14:paraId="59DA2ACE" w14:textId="77777777" w:rsidR="00BF1895" w:rsidRDefault="00BF1895">
      <w:pPr>
        <w:rPr>
          <w:lang w:val="en-US" w:eastAsia="zh-CN"/>
        </w:rPr>
      </w:pPr>
    </w:p>
    <w:p w14:paraId="21A8F7D4" w14:textId="77777777" w:rsidR="00BF1895" w:rsidRDefault="00D563EE">
      <w:pPr>
        <w:pStyle w:val="1"/>
        <w:rPr>
          <w:lang w:val="en-US" w:eastAsia="ja-JP"/>
        </w:rPr>
      </w:pPr>
      <w:r>
        <w:rPr>
          <w:lang w:val="en-US" w:eastAsia="ja-JP"/>
        </w:rPr>
        <w:t>Recommendations for Tdocs</w:t>
      </w:r>
    </w:p>
    <w:p w14:paraId="6A38556E" w14:textId="77777777" w:rsidR="00BF1895" w:rsidRDefault="00D563EE">
      <w:pPr>
        <w:pStyle w:val="2"/>
      </w:pPr>
      <w:r>
        <w:rPr>
          <w:rFonts w:hint="eastAsia"/>
        </w:rPr>
        <w:t>1st</w:t>
      </w:r>
      <w:r>
        <w:t xml:space="preserve"> </w:t>
      </w:r>
      <w:r>
        <w:rPr>
          <w:rFonts w:hint="eastAsia"/>
        </w:rPr>
        <w:t xml:space="preserve">round </w:t>
      </w:r>
    </w:p>
    <w:p w14:paraId="0E325FDD" w14:textId="77777777" w:rsidR="00BF1895" w:rsidRDefault="00D563EE">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BF1895" w14:paraId="13CC8D46" w14:textId="77777777">
        <w:tc>
          <w:tcPr>
            <w:tcW w:w="2058" w:type="pct"/>
          </w:tcPr>
          <w:p w14:paraId="3D946146" w14:textId="77777777" w:rsidR="00BF1895" w:rsidRDefault="00D563EE">
            <w:pPr>
              <w:spacing w:after="120"/>
              <w:rPr>
                <w:b/>
                <w:bCs/>
                <w:color w:val="0070C0"/>
                <w:lang w:val="en-US" w:eastAsia="zh-CN"/>
              </w:rPr>
            </w:pPr>
            <w:r>
              <w:rPr>
                <w:b/>
                <w:bCs/>
                <w:color w:val="0070C0"/>
                <w:lang w:val="en-US" w:eastAsia="zh-CN"/>
              </w:rPr>
              <w:t>Title</w:t>
            </w:r>
          </w:p>
        </w:tc>
        <w:tc>
          <w:tcPr>
            <w:tcW w:w="1325" w:type="pct"/>
          </w:tcPr>
          <w:p w14:paraId="006498EB" w14:textId="77777777" w:rsidR="00BF1895" w:rsidRDefault="00D563EE">
            <w:pPr>
              <w:spacing w:after="120"/>
              <w:rPr>
                <w:b/>
                <w:bCs/>
                <w:color w:val="0070C0"/>
                <w:lang w:val="en-US" w:eastAsia="zh-CN"/>
              </w:rPr>
            </w:pPr>
            <w:r>
              <w:rPr>
                <w:b/>
                <w:bCs/>
                <w:color w:val="0070C0"/>
                <w:lang w:val="en-US" w:eastAsia="zh-CN"/>
              </w:rPr>
              <w:t>Source</w:t>
            </w:r>
          </w:p>
        </w:tc>
        <w:tc>
          <w:tcPr>
            <w:tcW w:w="1617" w:type="pct"/>
          </w:tcPr>
          <w:p w14:paraId="2E4B24B9" w14:textId="77777777" w:rsidR="00BF1895" w:rsidRDefault="00D563EE">
            <w:pPr>
              <w:spacing w:after="120"/>
              <w:rPr>
                <w:b/>
                <w:bCs/>
                <w:color w:val="0070C0"/>
                <w:lang w:val="en-US" w:eastAsia="zh-CN"/>
              </w:rPr>
            </w:pPr>
            <w:r>
              <w:rPr>
                <w:b/>
                <w:bCs/>
                <w:color w:val="0070C0"/>
                <w:lang w:val="en-US" w:eastAsia="zh-CN"/>
              </w:rPr>
              <w:t>Comments</w:t>
            </w:r>
          </w:p>
        </w:tc>
      </w:tr>
      <w:tr w:rsidR="00BF1895" w14:paraId="3A39437E" w14:textId="77777777">
        <w:tc>
          <w:tcPr>
            <w:tcW w:w="2058" w:type="pct"/>
          </w:tcPr>
          <w:p w14:paraId="295483E8"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552E14"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0D58418" w14:textId="77777777" w:rsidR="00BF1895" w:rsidRDefault="00BF1895">
            <w:pPr>
              <w:spacing w:after="120"/>
              <w:rPr>
                <w:rFonts w:eastAsiaTheme="minorEastAsia"/>
                <w:color w:val="0070C0"/>
                <w:lang w:val="en-US" w:eastAsia="zh-CN"/>
              </w:rPr>
            </w:pPr>
          </w:p>
        </w:tc>
      </w:tr>
      <w:tr w:rsidR="00BF1895" w14:paraId="24CAD9C2" w14:textId="77777777">
        <w:tc>
          <w:tcPr>
            <w:tcW w:w="2058" w:type="pct"/>
          </w:tcPr>
          <w:p w14:paraId="41DF0A2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951153"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5C65581" w14:textId="77777777"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14:paraId="698FD2F9" w14:textId="77777777">
        <w:tc>
          <w:tcPr>
            <w:tcW w:w="2058" w:type="pct"/>
          </w:tcPr>
          <w:p w14:paraId="15109B2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14:paraId="391DF3ED" w14:textId="77777777"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14:paraId="4D239820" w14:textId="77777777" w:rsidR="00BF1895" w:rsidRDefault="00BF1895">
            <w:pPr>
              <w:spacing w:after="120"/>
              <w:rPr>
                <w:rFonts w:eastAsiaTheme="minorEastAsia"/>
                <w:i/>
                <w:color w:val="0070C0"/>
                <w:lang w:val="en-US" w:eastAsia="zh-CN"/>
              </w:rPr>
            </w:pPr>
          </w:p>
        </w:tc>
      </w:tr>
      <w:tr w:rsidR="00BF1895" w14:paraId="234D3631" w14:textId="77777777">
        <w:tc>
          <w:tcPr>
            <w:tcW w:w="2058" w:type="pct"/>
          </w:tcPr>
          <w:p w14:paraId="4D9D8202"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14:paraId="2E91619E" w14:textId="77777777"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14:paraId="1A5AAA8A" w14:textId="77777777" w:rsidR="00BF1895" w:rsidRDefault="00BF1895">
            <w:pPr>
              <w:spacing w:after="120"/>
              <w:rPr>
                <w:rFonts w:eastAsiaTheme="minorEastAsia"/>
                <w:i/>
                <w:color w:val="0070C0"/>
                <w:lang w:val="en-US" w:eastAsia="zh-CN"/>
              </w:rPr>
            </w:pPr>
          </w:p>
        </w:tc>
      </w:tr>
    </w:tbl>
    <w:p w14:paraId="6424C945" w14:textId="77777777" w:rsidR="00BF1895" w:rsidRDefault="00BF1895">
      <w:pPr>
        <w:rPr>
          <w:lang w:val="en-US" w:eastAsia="ja-JP"/>
        </w:rPr>
      </w:pPr>
    </w:p>
    <w:p w14:paraId="724A433D" w14:textId="77777777" w:rsidR="00BF1895" w:rsidRDefault="00D563EE">
      <w:pPr>
        <w:rPr>
          <w:b/>
          <w:bCs/>
          <w:u w:val="single"/>
          <w:lang w:val="en-US" w:eastAsia="ja-JP"/>
        </w:rPr>
      </w:pPr>
      <w:r>
        <w:rPr>
          <w:b/>
          <w:bCs/>
          <w:u w:val="single"/>
          <w:lang w:val="en-US" w:eastAsia="ja-JP"/>
        </w:rPr>
        <w:lastRenderedPageBreak/>
        <w:t>Existing tdocs</w:t>
      </w:r>
    </w:p>
    <w:tbl>
      <w:tblPr>
        <w:tblStyle w:val="af3"/>
        <w:tblW w:w="0" w:type="auto"/>
        <w:tblLook w:val="04A0" w:firstRow="1" w:lastRow="0" w:firstColumn="1" w:lastColumn="0" w:noHBand="0" w:noVBand="1"/>
      </w:tblPr>
      <w:tblGrid>
        <w:gridCol w:w="1424"/>
        <w:gridCol w:w="2682"/>
        <w:gridCol w:w="1418"/>
        <w:gridCol w:w="2409"/>
        <w:gridCol w:w="1698"/>
      </w:tblGrid>
      <w:tr w:rsidR="00BF1895" w14:paraId="16D46766" w14:textId="77777777">
        <w:tc>
          <w:tcPr>
            <w:tcW w:w="1424" w:type="dxa"/>
          </w:tcPr>
          <w:p w14:paraId="26027FEF"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8F2C89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25054D3A"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577068C9"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70C223" w14:textId="77777777" w:rsidR="00BF1895" w:rsidRDefault="00D563EE">
            <w:pPr>
              <w:spacing w:after="120"/>
              <w:rPr>
                <w:b/>
                <w:bCs/>
                <w:color w:val="0070C0"/>
                <w:lang w:val="en-US" w:eastAsia="zh-CN"/>
              </w:rPr>
            </w:pPr>
            <w:r>
              <w:rPr>
                <w:b/>
                <w:bCs/>
                <w:color w:val="0070C0"/>
                <w:lang w:val="en-US" w:eastAsia="zh-CN"/>
              </w:rPr>
              <w:t>Comments</w:t>
            </w:r>
          </w:p>
        </w:tc>
      </w:tr>
      <w:tr w:rsidR="00BF1895" w14:paraId="7E0AAF58" w14:textId="77777777">
        <w:tc>
          <w:tcPr>
            <w:tcW w:w="1424" w:type="dxa"/>
          </w:tcPr>
          <w:p w14:paraId="6D8F6DBF"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723358"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22893A7"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561F5"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7BCA3F" w14:textId="77777777" w:rsidR="00BF1895" w:rsidRDefault="00BF1895">
            <w:pPr>
              <w:spacing w:after="120"/>
              <w:rPr>
                <w:rFonts w:eastAsiaTheme="minorEastAsia"/>
                <w:color w:val="0070C0"/>
                <w:lang w:val="en-US" w:eastAsia="zh-CN"/>
              </w:rPr>
            </w:pPr>
          </w:p>
        </w:tc>
      </w:tr>
      <w:tr w:rsidR="00BF1895" w14:paraId="799A7362" w14:textId="77777777">
        <w:tc>
          <w:tcPr>
            <w:tcW w:w="1424" w:type="dxa"/>
          </w:tcPr>
          <w:p w14:paraId="7AF5C8B6" w14:textId="77777777" w:rsidR="00BF1895" w:rsidRDefault="00D563EE">
            <w:pPr>
              <w:spacing w:after="120"/>
              <w:rPr>
                <w:rFonts w:eastAsiaTheme="minorEastAsia"/>
                <w:color w:val="0070C0"/>
                <w:lang w:val="en-US" w:eastAsia="zh-CN"/>
              </w:rPr>
            </w:pPr>
            <w:r>
              <w:t>R4-2111727</w:t>
            </w:r>
          </w:p>
        </w:tc>
        <w:tc>
          <w:tcPr>
            <w:tcW w:w="2682" w:type="dxa"/>
          </w:tcPr>
          <w:p w14:paraId="4221F729" w14:textId="77777777" w:rsidR="00BF1895" w:rsidRDefault="00D563EE">
            <w:pPr>
              <w:spacing w:after="120"/>
              <w:rPr>
                <w:rFonts w:eastAsiaTheme="minorEastAsia"/>
                <w:color w:val="0070C0"/>
                <w:lang w:val="en-US" w:eastAsia="zh-CN"/>
              </w:rPr>
            </w:pPr>
            <w:r>
              <w:t>BCS4 MSD</w:t>
            </w:r>
          </w:p>
        </w:tc>
        <w:tc>
          <w:tcPr>
            <w:tcW w:w="1418" w:type="dxa"/>
          </w:tcPr>
          <w:p w14:paraId="2C13C247" w14:textId="77777777" w:rsidR="00BF1895" w:rsidRDefault="00D563EE">
            <w:pPr>
              <w:spacing w:after="120"/>
              <w:rPr>
                <w:rFonts w:eastAsiaTheme="minorEastAsia"/>
                <w:color w:val="0070C0"/>
                <w:lang w:val="en-US" w:eastAsia="zh-CN"/>
              </w:rPr>
            </w:pPr>
            <w:r>
              <w:t>Qualcomm Incorporated</w:t>
            </w:r>
          </w:p>
        </w:tc>
        <w:tc>
          <w:tcPr>
            <w:tcW w:w="2409" w:type="dxa"/>
          </w:tcPr>
          <w:p w14:paraId="0D10E43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C105504" w14:textId="77777777" w:rsidR="00BF1895" w:rsidRDefault="00BF1895">
            <w:pPr>
              <w:spacing w:after="120"/>
              <w:rPr>
                <w:rFonts w:eastAsiaTheme="minorEastAsia"/>
                <w:color w:val="0070C0"/>
                <w:lang w:val="en-US" w:eastAsia="zh-CN"/>
              </w:rPr>
            </w:pPr>
          </w:p>
        </w:tc>
      </w:tr>
      <w:tr w:rsidR="00BF1895" w14:paraId="0C9D8B0B" w14:textId="77777777">
        <w:tc>
          <w:tcPr>
            <w:tcW w:w="1424" w:type="dxa"/>
          </w:tcPr>
          <w:p w14:paraId="35497D40" w14:textId="77777777" w:rsidR="00BF1895" w:rsidRDefault="00D563EE">
            <w:pPr>
              <w:spacing w:after="120"/>
              <w:rPr>
                <w:rFonts w:eastAsiaTheme="minorEastAsia"/>
                <w:color w:val="0070C0"/>
                <w:lang w:val="en-US" w:eastAsia="zh-CN"/>
              </w:rPr>
            </w:pPr>
            <w:r>
              <w:t>R4-2111765</w:t>
            </w:r>
          </w:p>
        </w:tc>
        <w:tc>
          <w:tcPr>
            <w:tcW w:w="2682" w:type="dxa"/>
          </w:tcPr>
          <w:p w14:paraId="5F56C376" w14:textId="77777777" w:rsidR="00BF1895" w:rsidRDefault="00D563EE">
            <w:pPr>
              <w:spacing w:after="120"/>
              <w:rPr>
                <w:rFonts w:eastAsiaTheme="minorEastAsia"/>
                <w:color w:val="0070C0"/>
                <w:lang w:val="en-US" w:eastAsia="zh-CN"/>
              </w:rPr>
            </w:pPr>
            <w:r>
              <w:t xml:space="preserve">Clarification of BCS4/5 scope </w:t>
            </w:r>
          </w:p>
        </w:tc>
        <w:tc>
          <w:tcPr>
            <w:tcW w:w="1418" w:type="dxa"/>
          </w:tcPr>
          <w:p w14:paraId="1E955D16" w14:textId="77777777" w:rsidR="00BF1895" w:rsidRDefault="00D563EE">
            <w:pPr>
              <w:spacing w:after="120"/>
              <w:rPr>
                <w:rFonts w:eastAsiaTheme="minorEastAsia"/>
                <w:color w:val="0070C0"/>
                <w:lang w:val="en-US" w:eastAsia="zh-CN"/>
              </w:rPr>
            </w:pPr>
            <w:r>
              <w:t>Nokia, Nokia Shanghai Bell</w:t>
            </w:r>
          </w:p>
        </w:tc>
        <w:tc>
          <w:tcPr>
            <w:tcW w:w="2409" w:type="dxa"/>
          </w:tcPr>
          <w:p w14:paraId="6320D8F3"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E2FD8CF" w14:textId="77777777" w:rsidR="00BF1895" w:rsidRDefault="00BF1895">
            <w:pPr>
              <w:spacing w:after="120"/>
              <w:rPr>
                <w:rFonts w:eastAsiaTheme="minorEastAsia"/>
                <w:color w:val="0070C0"/>
                <w:lang w:val="en-US" w:eastAsia="zh-CN"/>
              </w:rPr>
            </w:pPr>
          </w:p>
        </w:tc>
      </w:tr>
      <w:tr w:rsidR="00BF1895" w14:paraId="4F084036" w14:textId="77777777">
        <w:tc>
          <w:tcPr>
            <w:tcW w:w="1424" w:type="dxa"/>
          </w:tcPr>
          <w:p w14:paraId="12EBD2A1" w14:textId="77777777" w:rsidR="00BF1895" w:rsidRDefault="00D563EE">
            <w:pPr>
              <w:spacing w:after="120"/>
              <w:rPr>
                <w:rFonts w:eastAsiaTheme="minorEastAsia"/>
                <w:color w:val="0070C0"/>
                <w:lang w:val="en-US" w:eastAsia="zh-CN"/>
              </w:rPr>
            </w:pPr>
            <w:r>
              <w:t>R4-2112246</w:t>
            </w:r>
          </w:p>
        </w:tc>
        <w:tc>
          <w:tcPr>
            <w:tcW w:w="2682" w:type="dxa"/>
          </w:tcPr>
          <w:p w14:paraId="7BFC35B7" w14:textId="77777777" w:rsidR="00BF1895" w:rsidRDefault="00D563EE">
            <w:pPr>
              <w:spacing w:after="120"/>
              <w:rPr>
                <w:rFonts w:eastAsiaTheme="minorEastAsia"/>
                <w:color w:val="0070C0"/>
                <w:lang w:val="en-US" w:eastAsia="zh-CN"/>
              </w:rPr>
            </w:pPr>
            <w:r>
              <w:t>Proposals on BCS4 and BCS5</w:t>
            </w:r>
          </w:p>
        </w:tc>
        <w:tc>
          <w:tcPr>
            <w:tcW w:w="1418" w:type="dxa"/>
          </w:tcPr>
          <w:p w14:paraId="15A59569" w14:textId="77777777" w:rsidR="00BF1895" w:rsidRDefault="00D563EE">
            <w:pPr>
              <w:spacing w:after="120"/>
              <w:rPr>
                <w:rFonts w:eastAsiaTheme="minorEastAsia"/>
                <w:color w:val="0070C0"/>
                <w:lang w:val="en-US" w:eastAsia="zh-CN"/>
              </w:rPr>
            </w:pPr>
            <w:r>
              <w:t>Qualcomm Incorporated</w:t>
            </w:r>
          </w:p>
        </w:tc>
        <w:tc>
          <w:tcPr>
            <w:tcW w:w="2409" w:type="dxa"/>
          </w:tcPr>
          <w:p w14:paraId="0C618E3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599F993" w14:textId="77777777" w:rsidR="00BF1895" w:rsidRDefault="00BF1895">
            <w:pPr>
              <w:spacing w:after="120"/>
              <w:rPr>
                <w:rFonts w:eastAsiaTheme="minorEastAsia"/>
                <w:color w:val="0070C0"/>
                <w:lang w:val="en-US" w:eastAsia="zh-CN"/>
              </w:rPr>
            </w:pPr>
          </w:p>
        </w:tc>
      </w:tr>
      <w:tr w:rsidR="00BF1895" w14:paraId="62A3FAAB" w14:textId="77777777">
        <w:tc>
          <w:tcPr>
            <w:tcW w:w="1424" w:type="dxa"/>
          </w:tcPr>
          <w:p w14:paraId="0A944038" w14:textId="77777777" w:rsidR="00BF1895" w:rsidRDefault="00D563EE">
            <w:pPr>
              <w:spacing w:after="120"/>
              <w:rPr>
                <w:rFonts w:eastAsiaTheme="minorEastAsia"/>
                <w:color w:val="0070C0"/>
                <w:lang w:val="en-US" w:eastAsia="zh-CN"/>
              </w:rPr>
            </w:pPr>
            <w:r>
              <w:t>R4-2112914</w:t>
            </w:r>
          </w:p>
        </w:tc>
        <w:tc>
          <w:tcPr>
            <w:tcW w:w="2682" w:type="dxa"/>
          </w:tcPr>
          <w:p w14:paraId="74706DB2" w14:textId="77777777" w:rsidR="00BF1895" w:rsidRDefault="00D563EE">
            <w:pPr>
              <w:spacing w:after="120"/>
              <w:rPr>
                <w:rFonts w:eastAsiaTheme="minorEastAsia"/>
                <w:color w:val="0070C0"/>
                <w:lang w:val="en-US" w:eastAsia="zh-CN"/>
              </w:rPr>
            </w:pPr>
            <w:r>
              <w:t>Templates on BCS4/5</w:t>
            </w:r>
          </w:p>
        </w:tc>
        <w:tc>
          <w:tcPr>
            <w:tcW w:w="1418" w:type="dxa"/>
          </w:tcPr>
          <w:p w14:paraId="182D3F33" w14:textId="77777777" w:rsidR="00BF1895" w:rsidRDefault="00D563EE">
            <w:pPr>
              <w:spacing w:after="120"/>
              <w:rPr>
                <w:rFonts w:eastAsiaTheme="minorEastAsia"/>
                <w:color w:val="0070C0"/>
                <w:lang w:val="en-US" w:eastAsia="zh-CN"/>
              </w:rPr>
            </w:pPr>
            <w:r>
              <w:t>ZTE Corporation</w:t>
            </w:r>
          </w:p>
        </w:tc>
        <w:tc>
          <w:tcPr>
            <w:tcW w:w="2409" w:type="dxa"/>
          </w:tcPr>
          <w:p w14:paraId="1ADE52F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E223DA6" w14:textId="77777777" w:rsidR="00BF1895" w:rsidRDefault="00BF1895">
            <w:pPr>
              <w:spacing w:after="120"/>
              <w:rPr>
                <w:rFonts w:eastAsiaTheme="minorEastAsia"/>
                <w:color w:val="0070C0"/>
                <w:lang w:val="en-US" w:eastAsia="zh-CN"/>
              </w:rPr>
            </w:pPr>
          </w:p>
        </w:tc>
      </w:tr>
      <w:tr w:rsidR="00BF1895" w14:paraId="6C0EF75B" w14:textId="77777777">
        <w:tc>
          <w:tcPr>
            <w:tcW w:w="1424" w:type="dxa"/>
          </w:tcPr>
          <w:p w14:paraId="47D46B81" w14:textId="77777777" w:rsidR="00BF1895" w:rsidRDefault="00D563EE">
            <w:pPr>
              <w:spacing w:after="120"/>
              <w:rPr>
                <w:rFonts w:eastAsiaTheme="minorEastAsia"/>
                <w:color w:val="0070C0"/>
                <w:lang w:val="en-US" w:eastAsia="zh-CN"/>
              </w:rPr>
            </w:pPr>
            <w:r>
              <w:t>R4-2113095</w:t>
            </w:r>
          </w:p>
        </w:tc>
        <w:tc>
          <w:tcPr>
            <w:tcW w:w="2682" w:type="dxa"/>
          </w:tcPr>
          <w:p w14:paraId="3B2D1798" w14:textId="77777777" w:rsidR="00BF1895" w:rsidRDefault="00D563EE">
            <w:pPr>
              <w:spacing w:after="120"/>
              <w:rPr>
                <w:rFonts w:eastAsiaTheme="minorEastAsia"/>
                <w:color w:val="0070C0"/>
                <w:lang w:val="en-US" w:eastAsia="zh-CN"/>
              </w:rPr>
            </w:pPr>
            <w:r>
              <w:t>BCS4 for SUL and intra-band NR-CA</w:t>
            </w:r>
          </w:p>
        </w:tc>
        <w:tc>
          <w:tcPr>
            <w:tcW w:w="1418" w:type="dxa"/>
          </w:tcPr>
          <w:p w14:paraId="4BEEF2FE" w14:textId="77777777" w:rsidR="00BF1895" w:rsidRDefault="00D563EE">
            <w:pPr>
              <w:spacing w:after="120"/>
              <w:rPr>
                <w:rFonts w:eastAsiaTheme="minorEastAsia"/>
                <w:color w:val="0070C0"/>
                <w:lang w:val="en-US" w:eastAsia="zh-CN"/>
              </w:rPr>
            </w:pPr>
            <w:r>
              <w:t>Xiaomi</w:t>
            </w:r>
          </w:p>
        </w:tc>
        <w:tc>
          <w:tcPr>
            <w:tcW w:w="2409" w:type="dxa"/>
          </w:tcPr>
          <w:p w14:paraId="28ECCCC5"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F787AE2" w14:textId="77777777" w:rsidR="00BF1895" w:rsidRDefault="00BF1895">
            <w:pPr>
              <w:spacing w:after="120"/>
              <w:rPr>
                <w:rFonts w:eastAsiaTheme="minorEastAsia"/>
                <w:color w:val="0070C0"/>
                <w:lang w:val="en-US" w:eastAsia="zh-CN"/>
              </w:rPr>
            </w:pPr>
          </w:p>
        </w:tc>
      </w:tr>
      <w:tr w:rsidR="00BF1895" w14:paraId="78BE3915" w14:textId="77777777">
        <w:tc>
          <w:tcPr>
            <w:tcW w:w="1424" w:type="dxa"/>
          </w:tcPr>
          <w:p w14:paraId="1534544C" w14:textId="77777777" w:rsidR="00BF1895" w:rsidRDefault="00D563EE">
            <w:pPr>
              <w:spacing w:after="120"/>
              <w:rPr>
                <w:rFonts w:eastAsiaTheme="minorEastAsia"/>
                <w:color w:val="0070C0"/>
                <w:lang w:val="en-US" w:eastAsia="zh-CN"/>
              </w:rPr>
            </w:pPr>
            <w:r>
              <w:t>R4-2113421</w:t>
            </w:r>
          </w:p>
        </w:tc>
        <w:tc>
          <w:tcPr>
            <w:tcW w:w="2682" w:type="dxa"/>
          </w:tcPr>
          <w:p w14:paraId="1392B35D" w14:textId="77777777" w:rsidR="00BF1895" w:rsidRDefault="00D563E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14:paraId="7DF7C2C2" w14:textId="77777777" w:rsidR="00BF1895" w:rsidRDefault="00D563EE">
            <w:pPr>
              <w:spacing w:after="120"/>
              <w:rPr>
                <w:rFonts w:eastAsiaTheme="minorEastAsia"/>
                <w:color w:val="0070C0"/>
                <w:lang w:val="en-US" w:eastAsia="zh-CN"/>
              </w:rPr>
            </w:pPr>
            <w:r>
              <w:t>Huawei, HiSilicon</w:t>
            </w:r>
          </w:p>
        </w:tc>
        <w:tc>
          <w:tcPr>
            <w:tcW w:w="2409" w:type="dxa"/>
          </w:tcPr>
          <w:p w14:paraId="24F793B9"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48EAF4CD" w14:textId="77777777" w:rsidR="00BF1895" w:rsidRDefault="00BF1895">
            <w:pPr>
              <w:spacing w:after="120"/>
              <w:rPr>
                <w:rFonts w:eastAsiaTheme="minorEastAsia"/>
                <w:color w:val="0070C0"/>
                <w:lang w:val="en-US" w:eastAsia="zh-CN"/>
              </w:rPr>
            </w:pPr>
          </w:p>
        </w:tc>
      </w:tr>
      <w:tr w:rsidR="00BF1895" w14:paraId="4AB7F324" w14:textId="77777777">
        <w:tc>
          <w:tcPr>
            <w:tcW w:w="1424" w:type="dxa"/>
          </w:tcPr>
          <w:p w14:paraId="34A0C7F3" w14:textId="77777777" w:rsidR="00BF1895" w:rsidRDefault="00D563EE">
            <w:pPr>
              <w:spacing w:after="120"/>
              <w:rPr>
                <w:rFonts w:eastAsiaTheme="minorEastAsia"/>
                <w:color w:val="0070C0"/>
                <w:lang w:val="en-US" w:eastAsia="zh-CN"/>
              </w:rPr>
            </w:pPr>
            <w:r>
              <w:t>R4-2113422</w:t>
            </w:r>
          </w:p>
        </w:tc>
        <w:tc>
          <w:tcPr>
            <w:tcW w:w="2682" w:type="dxa"/>
          </w:tcPr>
          <w:p w14:paraId="17238FB8" w14:textId="77777777" w:rsidR="00BF1895" w:rsidRDefault="00D563EE">
            <w:pPr>
              <w:spacing w:after="120"/>
              <w:rPr>
                <w:rFonts w:eastAsiaTheme="minorEastAsia"/>
                <w:color w:val="0070C0"/>
                <w:lang w:val="en-US" w:eastAsia="zh-CN"/>
              </w:rPr>
            </w:pPr>
            <w:r>
              <w:t>General discussion on introduction of BCS4</w:t>
            </w:r>
          </w:p>
        </w:tc>
        <w:tc>
          <w:tcPr>
            <w:tcW w:w="1418" w:type="dxa"/>
          </w:tcPr>
          <w:p w14:paraId="4A4D4289" w14:textId="77777777" w:rsidR="00BF1895" w:rsidRDefault="00D563EE">
            <w:pPr>
              <w:spacing w:after="120"/>
              <w:rPr>
                <w:rFonts w:eastAsiaTheme="minorEastAsia"/>
                <w:color w:val="0070C0"/>
                <w:lang w:val="en-US" w:eastAsia="zh-CN"/>
              </w:rPr>
            </w:pPr>
            <w:r>
              <w:t>Huawei, HiSilicon</w:t>
            </w:r>
          </w:p>
        </w:tc>
        <w:tc>
          <w:tcPr>
            <w:tcW w:w="2409" w:type="dxa"/>
          </w:tcPr>
          <w:p w14:paraId="10FE608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9CAF8D0" w14:textId="77777777" w:rsidR="00BF1895" w:rsidRDefault="00BF1895">
            <w:pPr>
              <w:spacing w:after="120"/>
              <w:rPr>
                <w:rFonts w:eastAsiaTheme="minorEastAsia"/>
                <w:color w:val="0070C0"/>
                <w:lang w:val="en-US" w:eastAsia="zh-CN"/>
              </w:rPr>
            </w:pPr>
          </w:p>
        </w:tc>
      </w:tr>
      <w:tr w:rsidR="00BF1895" w14:paraId="40802010" w14:textId="77777777">
        <w:tc>
          <w:tcPr>
            <w:tcW w:w="1424" w:type="dxa"/>
          </w:tcPr>
          <w:p w14:paraId="0DF79308" w14:textId="77777777" w:rsidR="00BF1895" w:rsidRDefault="00D563EE">
            <w:pPr>
              <w:spacing w:after="120"/>
              <w:rPr>
                <w:rFonts w:eastAsiaTheme="minorEastAsia"/>
                <w:color w:val="0070C0"/>
                <w:lang w:val="en-US" w:eastAsia="zh-CN"/>
              </w:rPr>
            </w:pPr>
            <w:r>
              <w:t>R4-2113423</w:t>
            </w:r>
          </w:p>
        </w:tc>
        <w:tc>
          <w:tcPr>
            <w:tcW w:w="2682" w:type="dxa"/>
          </w:tcPr>
          <w:p w14:paraId="6DD06369" w14:textId="77777777" w:rsidR="00BF1895" w:rsidRDefault="00D563EE">
            <w:pPr>
              <w:spacing w:after="120"/>
              <w:rPr>
                <w:rFonts w:eastAsiaTheme="minorEastAsia"/>
                <w:color w:val="0070C0"/>
                <w:lang w:val="en-US" w:eastAsia="zh-CN"/>
              </w:rPr>
            </w:pPr>
            <w:r>
              <w:t>Draft CR for 38.101-1 to simplify the MSD</w:t>
            </w:r>
          </w:p>
        </w:tc>
        <w:tc>
          <w:tcPr>
            <w:tcW w:w="1418" w:type="dxa"/>
          </w:tcPr>
          <w:p w14:paraId="6E829440" w14:textId="77777777" w:rsidR="00BF1895" w:rsidRDefault="00D563EE">
            <w:pPr>
              <w:spacing w:after="120"/>
              <w:rPr>
                <w:rFonts w:eastAsiaTheme="minorEastAsia"/>
                <w:color w:val="0070C0"/>
                <w:lang w:val="en-US" w:eastAsia="zh-CN"/>
              </w:rPr>
            </w:pPr>
            <w:r>
              <w:t>Huawei, HiSilicon</w:t>
            </w:r>
          </w:p>
        </w:tc>
        <w:tc>
          <w:tcPr>
            <w:tcW w:w="2409" w:type="dxa"/>
          </w:tcPr>
          <w:p w14:paraId="227E44AD" w14:textId="77777777"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611D6A33" w14:textId="77777777" w:rsidR="00BF1895" w:rsidRDefault="00BF1895">
            <w:pPr>
              <w:spacing w:after="120"/>
              <w:rPr>
                <w:rFonts w:eastAsiaTheme="minorEastAsia"/>
                <w:color w:val="0070C0"/>
                <w:lang w:val="en-US" w:eastAsia="zh-CN"/>
              </w:rPr>
            </w:pPr>
          </w:p>
        </w:tc>
      </w:tr>
      <w:tr w:rsidR="00BF1895" w14:paraId="70BEF2C2" w14:textId="77777777">
        <w:tc>
          <w:tcPr>
            <w:tcW w:w="1424" w:type="dxa"/>
          </w:tcPr>
          <w:p w14:paraId="0E5AD11E" w14:textId="77777777" w:rsidR="00BF1895" w:rsidRDefault="00D563EE">
            <w:pPr>
              <w:spacing w:after="120"/>
              <w:rPr>
                <w:rFonts w:eastAsiaTheme="minorEastAsia"/>
                <w:color w:val="0070C0"/>
                <w:lang w:val="en-US" w:eastAsia="zh-CN"/>
              </w:rPr>
            </w:pPr>
            <w:r>
              <w:t>R4-2114243</w:t>
            </w:r>
          </w:p>
        </w:tc>
        <w:tc>
          <w:tcPr>
            <w:tcW w:w="2682" w:type="dxa"/>
          </w:tcPr>
          <w:p w14:paraId="4D15346E" w14:textId="77777777" w:rsidR="00BF1895" w:rsidRDefault="00D563EE">
            <w:pPr>
              <w:spacing w:after="120"/>
              <w:rPr>
                <w:rFonts w:eastAsiaTheme="minorEastAsia"/>
                <w:color w:val="0070C0"/>
                <w:lang w:val="en-US" w:eastAsia="zh-CN"/>
              </w:rPr>
            </w:pPr>
            <w:r>
              <w:t>CR for 38.101-1: Introduction of BCS4 and BCS5</w:t>
            </w:r>
          </w:p>
        </w:tc>
        <w:tc>
          <w:tcPr>
            <w:tcW w:w="1418" w:type="dxa"/>
          </w:tcPr>
          <w:p w14:paraId="41893335" w14:textId="77777777" w:rsidR="00BF1895" w:rsidRDefault="00D563EE">
            <w:pPr>
              <w:spacing w:after="120"/>
              <w:rPr>
                <w:rFonts w:eastAsiaTheme="minorEastAsia"/>
                <w:color w:val="0070C0"/>
                <w:lang w:val="en-US" w:eastAsia="zh-CN"/>
              </w:rPr>
            </w:pPr>
            <w:r>
              <w:t>T-Mobile USA</w:t>
            </w:r>
          </w:p>
        </w:tc>
        <w:tc>
          <w:tcPr>
            <w:tcW w:w="2409" w:type="dxa"/>
          </w:tcPr>
          <w:p w14:paraId="477E4A8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2FDE174" w14:textId="77777777" w:rsidR="00BF1895" w:rsidRDefault="00BF1895">
            <w:pPr>
              <w:spacing w:after="120"/>
              <w:rPr>
                <w:rFonts w:eastAsiaTheme="minorEastAsia"/>
                <w:color w:val="0070C0"/>
                <w:lang w:val="en-US" w:eastAsia="zh-CN"/>
              </w:rPr>
            </w:pPr>
          </w:p>
        </w:tc>
      </w:tr>
      <w:tr w:rsidR="00BF1895" w14:paraId="5612D34E" w14:textId="77777777">
        <w:tc>
          <w:tcPr>
            <w:tcW w:w="1424" w:type="dxa"/>
          </w:tcPr>
          <w:p w14:paraId="6873F196" w14:textId="77777777" w:rsidR="00BF1895" w:rsidRDefault="00D563EE">
            <w:pPr>
              <w:spacing w:after="120"/>
              <w:rPr>
                <w:rFonts w:eastAsiaTheme="minorEastAsia"/>
                <w:color w:val="0070C0"/>
                <w:lang w:val="en-US" w:eastAsia="zh-CN"/>
              </w:rPr>
            </w:pPr>
            <w:r>
              <w:t>R4-2114244</w:t>
            </w:r>
          </w:p>
        </w:tc>
        <w:tc>
          <w:tcPr>
            <w:tcW w:w="2682" w:type="dxa"/>
          </w:tcPr>
          <w:p w14:paraId="43080419" w14:textId="77777777" w:rsidR="00BF1895" w:rsidRDefault="00D563EE">
            <w:pPr>
              <w:spacing w:after="120"/>
              <w:rPr>
                <w:rFonts w:eastAsiaTheme="minorEastAsia"/>
                <w:color w:val="0070C0"/>
                <w:lang w:val="en-US" w:eastAsia="zh-CN"/>
              </w:rPr>
            </w:pPr>
            <w:r>
              <w:t>CR for 38.101-2: Introduction of BCS4 and BCS5</w:t>
            </w:r>
          </w:p>
        </w:tc>
        <w:tc>
          <w:tcPr>
            <w:tcW w:w="1418" w:type="dxa"/>
          </w:tcPr>
          <w:p w14:paraId="25920F8C" w14:textId="77777777" w:rsidR="00BF1895" w:rsidRDefault="00D563EE">
            <w:pPr>
              <w:spacing w:after="120"/>
              <w:rPr>
                <w:rFonts w:eastAsiaTheme="minorEastAsia"/>
                <w:color w:val="0070C0"/>
                <w:lang w:val="en-US" w:eastAsia="zh-CN"/>
              </w:rPr>
            </w:pPr>
            <w:r>
              <w:t>T-Mobile USA</w:t>
            </w:r>
          </w:p>
        </w:tc>
        <w:tc>
          <w:tcPr>
            <w:tcW w:w="2409" w:type="dxa"/>
          </w:tcPr>
          <w:p w14:paraId="6F6B26E1" w14:textId="77777777" w:rsidR="00BF1895" w:rsidRDefault="00D563EE">
            <w:pPr>
              <w:spacing w:after="120"/>
              <w:rPr>
                <w:rFonts w:eastAsiaTheme="minorEastAsia"/>
                <w:color w:val="0070C0"/>
                <w:lang w:val="en-US" w:eastAsia="zh-CN"/>
              </w:rPr>
            </w:pPr>
            <w:del w:id="498"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499" w:author="Moderator" w:date="2021-08-23T11:18:00Z">
              <w:r>
                <w:rPr>
                  <w:rFonts w:eastAsiaTheme="minorEastAsia"/>
                  <w:color w:val="0070C0"/>
                  <w:lang w:val="en-US" w:eastAsia="zh-CN"/>
                </w:rPr>
                <w:t>Not available</w:t>
              </w:r>
            </w:ins>
          </w:p>
        </w:tc>
        <w:tc>
          <w:tcPr>
            <w:tcW w:w="1698" w:type="dxa"/>
          </w:tcPr>
          <w:p w14:paraId="7CBF6857" w14:textId="77777777" w:rsidR="00BF1895" w:rsidRDefault="00BF1895">
            <w:pPr>
              <w:spacing w:after="120"/>
              <w:rPr>
                <w:rFonts w:eastAsiaTheme="minorEastAsia"/>
                <w:color w:val="0070C0"/>
                <w:lang w:val="en-US" w:eastAsia="zh-CN"/>
              </w:rPr>
            </w:pPr>
          </w:p>
        </w:tc>
      </w:tr>
      <w:tr w:rsidR="00BF1895" w14:paraId="3A6B379B" w14:textId="77777777">
        <w:tc>
          <w:tcPr>
            <w:tcW w:w="1424" w:type="dxa"/>
          </w:tcPr>
          <w:p w14:paraId="2B41415C" w14:textId="77777777" w:rsidR="00BF1895" w:rsidRDefault="00D563EE">
            <w:pPr>
              <w:spacing w:after="120"/>
              <w:rPr>
                <w:rFonts w:eastAsiaTheme="minorEastAsia"/>
                <w:color w:val="0070C0"/>
                <w:lang w:val="en-US" w:eastAsia="zh-CN"/>
              </w:rPr>
            </w:pPr>
            <w:r>
              <w:t>R4-2114245</w:t>
            </w:r>
          </w:p>
        </w:tc>
        <w:tc>
          <w:tcPr>
            <w:tcW w:w="2682" w:type="dxa"/>
          </w:tcPr>
          <w:p w14:paraId="01754117" w14:textId="77777777" w:rsidR="00BF1895" w:rsidRDefault="00D563EE">
            <w:pPr>
              <w:spacing w:after="120"/>
              <w:rPr>
                <w:rFonts w:eastAsiaTheme="minorEastAsia"/>
                <w:color w:val="0070C0"/>
                <w:lang w:val="en-US" w:eastAsia="zh-CN"/>
              </w:rPr>
            </w:pPr>
            <w:r>
              <w:t>CR for 38.101-3: Introduction of BCS4 and BCS5</w:t>
            </w:r>
          </w:p>
        </w:tc>
        <w:tc>
          <w:tcPr>
            <w:tcW w:w="1418" w:type="dxa"/>
          </w:tcPr>
          <w:p w14:paraId="0A4EBA98" w14:textId="77777777" w:rsidR="00BF1895" w:rsidRDefault="00D563EE">
            <w:pPr>
              <w:spacing w:after="120"/>
              <w:rPr>
                <w:rFonts w:eastAsiaTheme="minorEastAsia"/>
                <w:color w:val="0070C0"/>
                <w:lang w:val="en-US" w:eastAsia="zh-CN"/>
              </w:rPr>
            </w:pPr>
            <w:r>
              <w:t>T-Mobile USA</w:t>
            </w:r>
          </w:p>
        </w:tc>
        <w:tc>
          <w:tcPr>
            <w:tcW w:w="2409" w:type="dxa"/>
          </w:tcPr>
          <w:p w14:paraId="09590548"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72C52A4" w14:textId="77777777" w:rsidR="00BF1895" w:rsidRDefault="00BF1895">
            <w:pPr>
              <w:spacing w:after="120"/>
              <w:rPr>
                <w:rFonts w:eastAsiaTheme="minorEastAsia"/>
                <w:color w:val="0070C0"/>
                <w:lang w:val="en-US" w:eastAsia="zh-CN"/>
              </w:rPr>
            </w:pPr>
          </w:p>
        </w:tc>
      </w:tr>
      <w:tr w:rsidR="00BF1895" w14:paraId="1B6D0093" w14:textId="77777777">
        <w:tc>
          <w:tcPr>
            <w:tcW w:w="1424" w:type="dxa"/>
          </w:tcPr>
          <w:p w14:paraId="3E41052F" w14:textId="77777777" w:rsidR="00BF1895" w:rsidRDefault="00D563EE">
            <w:pPr>
              <w:spacing w:after="120"/>
              <w:rPr>
                <w:rFonts w:eastAsiaTheme="minorEastAsia"/>
                <w:color w:val="0070C0"/>
                <w:lang w:val="en-US" w:eastAsia="zh-CN"/>
              </w:rPr>
            </w:pPr>
            <w:r>
              <w:t>R4-2114246</w:t>
            </w:r>
          </w:p>
        </w:tc>
        <w:tc>
          <w:tcPr>
            <w:tcW w:w="2682" w:type="dxa"/>
          </w:tcPr>
          <w:p w14:paraId="5F70A7AD" w14:textId="77777777" w:rsidR="00BF1895" w:rsidRDefault="00D563EE">
            <w:pPr>
              <w:spacing w:after="120"/>
              <w:rPr>
                <w:rFonts w:eastAsiaTheme="minorEastAsia"/>
                <w:color w:val="0070C0"/>
                <w:lang w:val="en-US" w:eastAsia="zh-CN"/>
              </w:rPr>
            </w:pPr>
            <w:r>
              <w:t>CR for 38.307: Release independence of BCS4 and BCS5</w:t>
            </w:r>
          </w:p>
        </w:tc>
        <w:tc>
          <w:tcPr>
            <w:tcW w:w="1418" w:type="dxa"/>
          </w:tcPr>
          <w:p w14:paraId="7FDD7C3F" w14:textId="77777777" w:rsidR="00BF1895" w:rsidRDefault="00D563EE">
            <w:pPr>
              <w:spacing w:after="120"/>
              <w:rPr>
                <w:rFonts w:eastAsiaTheme="minorEastAsia"/>
                <w:color w:val="0070C0"/>
                <w:lang w:val="en-US" w:eastAsia="zh-CN"/>
              </w:rPr>
            </w:pPr>
            <w:r>
              <w:t>T-Mobile USA</w:t>
            </w:r>
          </w:p>
        </w:tc>
        <w:tc>
          <w:tcPr>
            <w:tcW w:w="2409" w:type="dxa"/>
          </w:tcPr>
          <w:p w14:paraId="6EF48C5F"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6BA12B8" w14:textId="77777777" w:rsidR="00BF1895" w:rsidRDefault="00BF1895">
            <w:pPr>
              <w:spacing w:after="120"/>
              <w:rPr>
                <w:rFonts w:eastAsiaTheme="minorEastAsia"/>
                <w:color w:val="0070C0"/>
                <w:lang w:val="en-US" w:eastAsia="zh-CN"/>
              </w:rPr>
            </w:pPr>
          </w:p>
        </w:tc>
      </w:tr>
      <w:tr w:rsidR="00BF1895" w14:paraId="758363B9" w14:textId="77777777">
        <w:tc>
          <w:tcPr>
            <w:tcW w:w="1424" w:type="dxa"/>
          </w:tcPr>
          <w:p w14:paraId="3FBBD82D" w14:textId="77777777" w:rsidR="00BF1895" w:rsidRDefault="00D563EE">
            <w:pPr>
              <w:spacing w:after="120"/>
              <w:rPr>
                <w:rFonts w:eastAsiaTheme="minorEastAsia"/>
                <w:color w:val="0070C0"/>
                <w:lang w:val="en-US" w:eastAsia="zh-CN"/>
              </w:rPr>
            </w:pPr>
            <w:r>
              <w:t>R4-2114247</w:t>
            </w:r>
          </w:p>
        </w:tc>
        <w:tc>
          <w:tcPr>
            <w:tcW w:w="2682" w:type="dxa"/>
          </w:tcPr>
          <w:p w14:paraId="246108D9" w14:textId="77777777" w:rsidR="00BF1895" w:rsidRDefault="00D563EE">
            <w:pPr>
              <w:spacing w:after="120"/>
              <w:rPr>
                <w:rFonts w:eastAsiaTheme="minorEastAsia"/>
                <w:color w:val="0070C0"/>
                <w:lang w:val="en-US" w:eastAsia="zh-CN"/>
              </w:rPr>
            </w:pPr>
            <w:r>
              <w:t>BCS4 and BCS5 Discussion</w:t>
            </w:r>
          </w:p>
        </w:tc>
        <w:tc>
          <w:tcPr>
            <w:tcW w:w="1418" w:type="dxa"/>
          </w:tcPr>
          <w:p w14:paraId="399D1FC9" w14:textId="77777777" w:rsidR="00BF1895" w:rsidRDefault="00D563EE">
            <w:pPr>
              <w:spacing w:after="120"/>
              <w:rPr>
                <w:rFonts w:eastAsiaTheme="minorEastAsia"/>
                <w:color w:val="0070C0"/>
                <w:lang w:val="en-US" w:eastAsia="zh-CN"/>
              </w:rPr>
            </w:pPr>
            <w:r>
              <w:t>T-Mobile USA</w:t>
            </w:r>
          </w:p>
        </w:tc>
        <w:tc>
          <w:tcPr>
            <w:tcW w:w="2409" w:type="dxa"/>
          </w:tcPr>
          <w:p w14:paraId="5BD9294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351158AB" w14:textId="77777777" w:rsidR="00BF1895" w:rsidRDefault="00BF1895">
            <w:pPr>
              <w:spacing w:after="120"/>
              <w:rPr>
                <w:rFonts w:eastAsiaTheme="minorEastAsia"/>
                <w:color w:val="0070C0"/>
                <w:lang w:val="en-US" w:eastAsia="zh-CN"/>
              </w:rPr>
            </w:pPr>
          </w:p>
        </w:tc>
      </w:tr>
      <w:tr w:rsidR="00BF1895" w14:paraId="55A86BEC" w14:textId="77777777">
        <w:tc>
          <w:tcPr>
            <w:tcW w:w="1424" w:type="dxa"/>
          </w:tcPr>
          <w:p w14:paraId="4C95949C" w14:textId="77777777" w:rsidR="00BF1895" w:rsidRDefault="00D563EE">
            <w:pPr>
              <w:spacing w:after="120"/>
              <w:rPr>
                <w:rFonts w:eastAsiaTheme="minorEastAsia"/>
                <w:color w:val="0070C0"/>
                <w:lang w:val="en-US" w:eastAsia="zh-CN"/>
              </w:rPr>
            </w:pPr>
            <w:r>
              <w:t>R4-2114581</w:t>
            </w:r>
          </w:p>
        </w:tc>
        <w:tc>
          <w:tcPr>
            <w:tcW w:w="2682" w:type="dxa"/>
          </w:tcPr>
          <w:p w14:paraId="21730DCC" w14:textId="77777777" w:rsidR="00BF1895" w:rsidRDefault="00D563EE">
            <w:pPr>
              <w:spacing w:after="120"/>
              <w:rPr>
                <w:rFonts w:eastAsiaTheme="minorEastAsia"/>
                <w:color w:val="0070C0"/>
                <w:lang w:val="en-US" w:eastAsia="zh-CN"/>
              </w:rPr>
            </w:pPr>
            <w:r>
              <w:t>BCS4 - Improvements to MSD Tables</w:t>
            </w:r>
          </w:p>
        </w:tc>
        <w:tc>
          <w:tcPr>
            <w:tcW w:w="1418" w:type="dxa"/>
          </w:tcPr>
          <w:p w14:paraId="55E51EE1" w14:textId="77777777" w:rsidR="00BF1895" w:rsidRDefault="00D563EE">
            <w:pPr>
              <w:spacing w:after="120"/>
              <w:rPr>
                <w:rFonts w:eastAsiaTheme="minorEastAsia"/>
                <w:color w:val="0070C0"/>
                <w:lang w:val="en-US" w:eastAsia="zh-CN"/>
              </w:rPr>
            </w:pPr>
            <w:r>
              <w:t>Skyworks Solutions Inc.</w:t>
            </w:r>
          </w:p>
        </w:tc>
        <w:tc>
          <w:tcPr>
            <w:tcW w:w="2409" w:type="dxa"/>
          </w:tcPr>
          <w:p w14:paraId="51DE7A6C"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F0B7586" w14:textId="77777777" w:rsidR="00BF1895" w:rsidRDefault="00BF1895">
            <w:pPr>
              <w:spacing w:after="120"/>
              <w:rPr>
                <w:rFonts w:eastAsiaTheme="minorEastAsia"/>
                <w:color w:val="0070C0"/>
                <w:lang w:val="en-US" w:eastAsia="zh-CN"/>
              </w:rPr>
            </w:pPr>
          </w:p>
        </w:tc>
      </w:tr>
      <w:tr w:rsidR="00BF1895" w14:paraId="3C16F4D2" w14:textId="77777777">
        <w:tc>
          <w:tcPr>
            <w:tcW w:w="1424" w:type="dxa"/>
          </w:tcPr>
          <w:p w14:paraId="39411932" w14:textId="77777777" w:rsidR="00BF1895" w:rsidRDefault="00D563EE">
            <w:pPr>
              <w:spacing w:after="120"/>
              <w:rPr>
                <w:rFonts w:eastAsiaTheme="minorEastAsia"/>
                <w:color w:val="0070C0"/>
                <w:lang w:val="en-US" w:eastAsia="zh-CN"/>
              </w:rPr>
            </w:pPr>
            <w:r>
              <w:t>R4-2113808</w:t>
            </w:r>
          </w:p>
        </w:tc>
        <w:tc>
          <w:tcPr>
            <w:tcW w:w="2682" w:type="dxa"/>
          </w:tcPr>
          <w:p w14:paraId="1170728D" w14:textId="77777777"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14:paraId="21E74778" w14:textId="77777777" w:rsidR="00BF1895" w:rsidRDefault="00D563EE">
            <w:pPr>
              <w:spacing w:after="120"/>
              <w:rPr>
                <w:rFonts w:eastAsiaTheme="minorEastAsia"/>
                <w:color w:val="0070C0"/>
                <w:lang w:val="en-US" w:eastAsia="zh-CN"/>
              </w:rPr>
            </w:pPr>
            <w:r>
              <w:t>Huawei, HiSilicon</w:t>
            </w:r>
          </w:p>
        </w:tc>
        <w:tc>
          <w:tcPr>
            <w:tcW w:w="2409" w:type="dxa"/>
          </w:tcPr>
          <w:p w14:paraId="40AD7B91"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A6A53A0" w14:textId="77777777" w:rsidR="00BF1895" w:rsidRDefault="00BF1895">
            <w:pPr>
              <w:spacing w:after="120"/>
              <w:rPr>
                <w:rFonts w:eastAsiaTheme="minorEastAsia"/>
                <w:color w:val="0070C0"/>
                <w:lang w:val="en-US" w:eastAsia="zh-CN"/>
              </w:rPr>
            </w:pPr>
          </w:p>
        </w:tc>
      </w:tr>
      <w:tr w:rsidR="00BF1895" w14:paraId="7FA7ADB3" w14:textId="77777777">
        <w:tc>
          <w:tcPr>
            <w:tcW w:w="1424" w:type="dxa"/>
          </w:tcPr>
          <w:p w14:paraId="57BAF202" w14:textId="77777777" w:rsidR="00BF1895" w:rsidRDefault="00D563EE">
            <w:pPr>
              <w:spacing w:after="120"/>
              <w:rPr>
                <w:rFonts w:eastAsiaTheme="minorEastAsia"/>
                <w:color w:val="0070C0"/>
                <w:lang w:val="en-US" w:eastAsia="zh-CN"/>
              </w:rPr>
            </w:pPr>
            <w:r>
              <w:t>R4-2113809</w:t>
            </w:r>
          </w:p>
        </w:tc>
        <w:tc>
          <w:tcPr>
            <w:tcW w:w="2682" w:type="dxa"/>
          </w:tcPr>
          <w:p w14:paraId="39E308C6" w14:textId="77777777" w:rsidR="00BF1895" w:rsidRDefault="00D563EE">
            <w:pPr>
              <w:spacing w:after="120"/>
              <w:rPr>
                <w:rFonts w:eastAsiaTheme="minorEastAsia"/>
                <w:color w:val="0070C0"/>
                <w:lang w:val="en-US" w:eastAsia="zh-CN"/>
              </w:rPr>
            </w:pPr>
            <w:r>
              <w:t>CR for 38.101-3 to introduce the missing MSD requirements mirrorCR</w:t>
            </w:r>
          </w:p>
        </w:tc>
        <w:tc>
          <w:tcPr>
            <w:tcW w:w="1418" w:type="dxa"/>
          </w:tcPr>
          <w:p w14:paraId="55D469CC" w14:textId="77777777" w:rsidR="00BF1895" w:rsidRDefault="00D563EE">
            <w:pPr>
              <w:spacing w:after="120"/>
              <w:rPr>
                <w:rFonts w:eastAsiaTheme="minorEastAsia"/>
                <w:color w:val="0070C0"/>
                <w:lang w:val="en-US" w:eastAsia="zh-CN"/>
              </w:rPr>
            </w:pPr>
            <w:r>
              <w:t>Huawei, HiSilicon</w:t>
            </w:r>
          </w:p>
        </w:tc>
        <w:tc>
          <w:tcPr>
            <w:tcW w:w="2409" w:type="dxa"/>
          </w:tcPr>
          <w:p w14:paraId="50EB9718"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79104157" w14:textId="77777777" w:rsidR="00BF1895" w:rsidRDefault="00BF1895">
            <w:pPr>
              <w:spacing w:after="120"/>
              <w:rPr>
                <w:rFonts w:eastAsiaTheme="minorEastAsia"/>
                <w:color w:val="0070C0"/>
                <w:lang w:val="en-US" w:eastAsia="zh-CN"/>
              </w:rPr>
            </w:pPr>
          </w:p>
        </w:tc>
      </w:tr>
      <w:tr w:rsidR="00BF1895" w14:paraId="5F4E7EBA" w14:textId="77777777">
        <w:tc>
          <w:tcPr>
            <w:tcW w:w="1424" w:type="dxa"/>
          </w:tcPr>
          <w:p w14:paraId="5EBF990C" w14:textId="77777777" w:rsidR="00BF1895" w:rsidRDefault="00D563EE">
            <w:pPr>
              <w:spacing w:after="120"/>
              <w:rPr>
                <w:rFonts w:eastAsiaTheme="minorEastAsia"/>
                <w:color w:val="0070C0"/>
                <w:lang w:eastAsia="zh-CN"/>
              </w:rPr>
            </w:pPr>
            <w:r>
              <w:t>R4-2113810</w:t>
            </w:r>
          </w:p>
        </w:tc>
        <w:tc>
          <w:tcPr>
            <w:tcW w:w="2682" w:type="dxa"/>
          </w:tcPr>
          <w:p w14:paraId="775F4649" w14:textId="77777777"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14:paraId="1D185210" w14:textId="77777777" w:rsidR="00BF1895" w:rsidRDefault="00D563EE">
            <w:pPr>
              <w:spacing w:after="120"/>
              <w:rPr>
                <w:rFonts w:eastAsiaTheme="minorEastAsia"/>
                <w:i/>
                <w:color w:val="0070C0"/>
                <w:lang w:val="en-US" w:eastAsia="zh-CN"/>
              </w:rPr>
            </w:pPr>
            <w:r>
              <w:t>Huawei, HiSilicon</w:t>
            </w:r>
          </w:p>
        </w:tc>
        <w:tc>
          <w:tcPr>
            <w:tcW w:w="2409" w:type="dxa"/>
          </w:tcPr>
          <w:p w14:paraId="4910E6E2"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8765959" w14:textId="77777777" w:rsidR="00BF1895" w:rsidRDefault="00BF1895">
            <w:pPr>
              <w:spacing w:after="120"/>
              <w:rPr>
                <w:rFonts w:eastAsiaTheme="minorEastAsia"/>
                <w:i/>
                <w:color w:val="0070C0"/>
                <w:lang w:val="en-US" w:eastAsia="zh-CN"/>
              </w:rPr>
            </w:pPr>
          </w:p>
        </w:tc>
      </w:tr>
    </w:tbl>
    <w:p w14:paraId="616085C7" w14:textId="77777777" w:rsidR="00BF1895" w:rsidRDefault="00BF1895">
      <w:pPr>
        <w:rPr>
          <w:lang w:eastAsia="ja-JP"/>
        </w:rPr>
      </w:pPr>
    </w:p>
    <w:p w14:paraId="4EF905D3" w14:textId="77777777" w:rsidR="00BF1895" w:rsidRDefault="00D563EE">
      <w:pPr>
        <w:rPr>
          <w:rFonts w:eastAsiaTheme="minorEastAsia"/>
          <w:color w:val="0070C0"/>
          <w:lang w:val="en-US" w:eastAsia="zh-CN"/>
        </w:rPr>
      </w:pPr>
      <w:r>
        <w:rPr>
          <w:rFonts w:eastAsiaTheme="minorEastAsia"/>
          <w:color w:val="0070C0"/>
          <w:lang w:val="en-US" w:eastAsia="zh-CN"/>
        </w:rPr>
        <w:lastRenderedPageBreak/>
        <w:t>Notes:</w:t>
      </w:r>
    </w:p>
    <w:p w14:paraId="42614406"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7B61E3"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06714CA" w14:textId="77777777" w:rsidR="00BF1895" w:rsidRDefault="00D563EE">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D953C43" w14:textId="77777777" w:rsidR="00BF1895" w:rsidRDefault="00D563EE">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3596A1"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E0727C" w14:textId="77777777" w:rsidR="00BF1895" w:rsidRDefault="00D563EE">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94CA47" w14:textId="77777777" w:rsidR="00BF1895" w:rsidRDefault="00BF1895">
      <w:pPr>
        <w:rPr>
          <w:rFonts w:eastAsiaTheme="minorEastAsia"/>
          <w:color w:val="0070C0"/>
          <w:lang w:val="en-US" w:eastAsia="zh-CN"/>
        </w:rPr>
      </w:pPr>
    </w:p>
    <w:p w14:paraId="5720C75B" w14:textId="77777777" w:rsidR="00BF1895" w:rsidRDefault="00D563EE">
      <w:pPr>
        <w:pStyle w:val="2"/>
      </w:pPr>
      <w:r>
        <w:t xml:space="preserve">2nd </w:t>
      </w:r>
      <w:r>
        <w:rPr>
          <w:rFonts w:hint="eastAsia"/>
        </w:rPr>
        <w:t xml:space="preserve">round </w:t>
      </w:r>
    </w:p>
    <w:p w14:paraId="1F8CC56D" w14:textId="77777777" w:rsidR="00BF1895" w:rsidRDefault="00BF189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BF1895" w14:paraId="56151280" w14:textId="77777777">
        <w:tc>
          <w:tcPr>
            <w:tcW w:w="1424" w:type="dxa"/>
          </w:tcPr>
          <w:p w14:paraId="767EB87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678A811" w14:textId="77777777" w:rsidR="00BF1895" w:rsidRDefault="00D563EE">
            <w:pPr>
              <w:spacing w:after="120"/>
              <w:rPr>
                <w:b/>
                <w:bCs/>
                <w:color w:val="0070C0"/>
                <w:lang w:val="en-US" w:eastAsia="zh-CN"/>
              </w:rPr>
            </w:pPr>
            <w:r>
              <w:rPr>
                <w:b/>
                <w:bCs/>
                <w:color w:val="0070C0"/>
                <w:lang w:val="en-US" w:eastAsia="zh-CN"/>
              </w:rPr>
              <w:t>Title</w:t>
            </w:r>
          </w:p>
        </w:tc>
        <w:tc>
          <w:tcPr>
            <w:tcW w:w="1418" w:type="dxa"/>
          </w:tcPr>
          <w:p w14:paraId="0DD47C68" w14:textId="77777777" w:rsidR="00BF1895" w:rsidRDefault="00D563EE">
            <w:pPr>
              <w:spacing w:after="120"/>
              <w:rPr>
                <w:b/>
                <w:bCs/>
                <w:color w:val="0070C0"/>
                <w:lang w:val="en-US" w:eastAsia="zh-CN"/>
              </w:rPr>
            </w:pPr>
            <w:r>
              <w:rPr>
                <w:b/>
                <w:bCs/>
                <w:color w:val="0070C0"/>
                <w:lang w:val="en-US" w:eastAsia="zh-CN"/>
              </w:rPr>
              <w:t>Source</w:t>
            </w:r>
          </w:p>
        </w:tc>
        <w:tc>
          <w:tcPr>
            <w:tcW w:w="2409" w:type="dxa"/>
          </w:tcPr>
          <w:p w14:paraId="2BB5485F" w14:textId="77777777"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4A62CE4" w14:textId="77777777" w:rsidR="00BF1895" w:rsidRDefault="00D563EE">
            <w:pPr>
              <w:spacing w:after="120"/>
              <w:rPr>
                <w:b/>
                <w:bCs/>
                <w:color w:val="0070C0"/>
                <w:lang w:val="en-US" w:eastAsia="zh-CN"/>
              </w:rPr>
            </w:pPr>
            <w:r>
              <w:rPr>
                <w:b/>
                <w:bCs/>
                <w:color w:val="0070C0"/>
                <w:lang w:val="en-US" w:eastAsia="zh-CN"/>
              </w:rPr>
              <w:t>Comments</w:t>
            </w:r>
          </w:p>
        </w:tc>
      </w:tr>
      <w:tr w:rsidR="00BF1895" w14:paraId="16A1F70E" w14:textId="77777777">
        <w:tc>
          <w:tcPr>
            <w:tcW w:w="1424" w:type="dxa"/>
          </w:tcPr>
          <w:p w14:paraId="01739304"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DBC41D" w14:textId="77777777"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F6734" w14:textId="77777777"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26EC96"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B4F2743" w14:textId="77777777" w:rsidR="00BF1895" w:rsidRDefault="00BF1895">
            <w:pPr>
              <w:spacing w:after="120"/>
              <w:rPr>
                <w:rFonts w:eastAsiaTheme="minorEastAsia"/>
                <w:color w:val="0070C0"/>
                <w:lang w:val="en-US" w:eastAsia="zh-CN"/>
              </w:rPr>
            </w:pPr>
          </w:p>
        </w:tc>
      </w:tr>
      <w:tr w:rsidR="00BF1895" w14:paraId="48C83201" w14:textId="77777777">
        <w:tc>
          <w:tcPr>
            <w:tcW w:w="1424" w:type="dxa"/>
          </w:tcPr>
          <w:p w14:paraId="5E8F9306"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083D33" w14:textId="77777777"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8209635" w14:textId="77777777"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2F5070"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32DA2B7" w14:textId="77777777" w:rsidR="00BF1895" w:rsidRDefault="00BF1895">
            <w:pPr>
              <w:spacing w:after="120"/>
              <w:rPr>
                <w:rFonts w:eastAsiaTheme="minorEastAsia"/>
                <w:color w:val="0070C0"/>
                <w:lang w:val="en-US" w:eastAsia="zh-CN"/>
              </w:rPr>
            </w:pPr>
          </w:p>
        </w:tc>
      </w:tr>
      <w:tr w:rsidR="00BF1895" w14:paraId="7B5BF4B4" w14:textId="77777777">
        <w:tc>
          <w:tcPr>
            <w:tcW w:w="1424" w:type="dxa"/>
          </w:tcPr>
          <w:p w14:paraId="43331CF1" w14:textId="77777777"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EA1575" w14:textId="77777777"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145DD0F" w14:textId="77777777"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03E3ABB" w14:textId="77777777"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E5FC6D7" w14:textId="77777777" w:rsidR="00BF1895" w:rsidRDefault="00BF1895">
            <w:pPr>
              <w:spacing w:after="120"/>
              <w:rPr>
                <w:rFonts w:eastAsiaTheme="minorEastAsia"/>
                <w:color w:val="0070C0"/>
                <w:lang w:val="en-US" w:eastAsia="zh-CN"/>
              </w:rPr>
            </w:pPr>
          </w:p>
        </w:tc>
      </w:tr>
      <w:tr w:rsidR="00BF1895" w14:paraId="2A57EF95" w14:textId="77777777">
        <w:tc>
          <w:tcPr>
            <w:tcW w:w="1424" w:type="dxa"/>
          </w:tcPr>
          <w:p w14:paraId="11C78BFD" w14:textId="77777777" w:rsidR="00BF1895" w:rsidRDefault="00BF1895">
            <w:pPr>
              <w:spacing w:after="120"/>
              <w:rPr>
                <w:rFonts w:eastAsiaTheme="minorEastAsia"/>
                <w:color w:val="0070C0"/>
                <w:lang w:eastAsia="zh-CN"/>
              </w:rPr>
            </w:pPr>
          </w:p>
        </w:tc>
        <w:tc>
          <w:tcPr>
            <w:tcW w:w="2682" w:type="dxa"/>
          </w:tcPr>
          <w:p w14:paraId="2F522049" w14:textId="77777777" w:rsidR="00BF1895" w:rsidRDefault="00BF1895">
            <w:pPr>
              <w:spacing w:after="120"/>
              <w:rPr>
                <w:rFonts w:eastAsiaTheme="minorEastAsia"/>
                <w:i/>
                <w:color w:val="0070C0"/>
                <w:lang w:val="en-US" w:eastAsia="zh-CN"/>
              </w:rPr>
            </w:pPr>
          </w:p>
        </w:tc>
        <w:tc>
          <w:tcPr>
            <w:tcW w:w="1418" w:type="dxa"/>
          </w:tcPr>
          <w:p w14:paraId="7CAD4CE9" w14:textId="77777777" w:rsidR="00BF1895" w:rsidRDefault="00BF1895">
            <w:pPr>
              <w:spacing w:after="120"/>
              <w:rPr>
                <w:rFonts w:eastAsiaTheme="minorEastAsia"/>
                <w:i/>
                <w:color w:val="0070C0"/>
                <w:lang w:val="en-US" w:eastAsia="zh-CN"/>
              </w:rPr>
            </w:pPr>
          </w:p>
        </w:tc>
        <w:tc>
          <w:tcPr>
            <w:tcW w:w="2409" w:type="dxa"/>
          </w:tcPr>
          <w:p w14:paraId="1F6C6FEC" w14:textId="77777777" w:rsidR="00BF1895" w:rsidRDefault="00BF1895">
            <w:pPr>
              <w:spacing w:after="120"/>
              <w:rPr>
                <w:rFonts w:eastAsiaTheme="minorEastAsia"/>
                <w:color w:val="0070C0"/>
                <w:lang w:val="en-US" w:eastAsia="zh-CN"/>
              </w:rPr>
            </w:pPr>
          </w:p>
        </w:tc>
        <w:tc>
          <w:tcPr>
            <w:tcW w:w="1698" w:type="dxa"/>
          </w:tcPr>
          <w:p w14:paraId="1E0E6C28" w14:textId="77777777" w:rsidR="00BF1895" w:rsidRDefault="00BF1895">
            <w:pPr>
              <w:spacing w:after="120"/>
              <w:rPr>
                <w:rFonts w:eastAsiaTheme="minorEastAsia"/>
                <w:i/>
                <w:color w:val="0070C0"/>
                <w:lang w:val="en-US" w:eastAsia="zh-CN"/>
              </w:rPr>
            </w:pPr>
          </w:p>
        </w:tc>
      </w:tr>
    </w:tbl>
    <w:p w14:paraId="0A8EF1B0" w14:textId="77777777" w:rsidR="00BF1895" w:rsidRDefault="00BF1895">
      <w:pPr>
        <w:rPr>
          <w:rFonts w:eastAsiaTheme="minorEastAsia"/>
          <w:color w:val="0070C0"/>
          <w:lang w:val="en-US" w:eastAsia="zh-CN"/>
        </w:rPr>
      </w:pPr>
    </w:p>
    <w:p w14:paraId="28DA9626" w14:textId="77777777" w:rsidR="00BF1895" w:rsidRDefault="00D563EE">
      <w:pPr>
        <w:rPr>
          <w:rFonts w:eastAsiaTheme="minorEastAsia"/>
          <w:color w:val="0070C0"/>
          <w:lang w:val="en-US" w:eastAsia="zh-CN"/>
        </w:rPr>
      </w:pPr>
      <w:r>
        <w:rPr>
          <w:rFonts w:eastAsiaTheme="minorEastAsia"/>
          <w:color w:val="0070C0"/>
          <w:lang w:val="en-US" w:eastAsia="zh-CN"/>
        </w:rPr>
        <w:t>Notes:</w:t>
      </w:r>
    </w:p>
    <w:p w14:paraId="64BF05E5"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521715"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4C41E4" w14:textId="77777777" w:rsidR="00BF1895" w:rsidRDefault="00D563EE">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88A9B0" w14:textId="77777777" w:rsidR="00BF1895" w:rsidRDefault="00D563EE">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E280F4" w14:textId="77777777" w:rsidR="00BF1895" w:rsidRDefault="00D563EE">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C79FD70" w14:textId="77777777" w:rsidR="00BF1895" w:rsidRDefault="00D563EE">
      <w:pPr>
        <w:pStyle w:val="1"/>
        <w:numPr>
          <w:ilvl w:val="0"/>
          <w:numId w:val="0"/>
        </w:numPr>
        <w:rPr>
          <w:lang w:val="en-US" w:eastAsia="ja-JP"/>
        </w:rPr>
      </w:pPr>
      <w:r>
        <w:rPr>
          <w:rFonts w:hint="eastAsia"/>
          <w:lang w:val="en-US" w:eastAsia="ja-JP"/>
        </w:rPr>
        <w:t>Annex</w:t>
      </w:r>
      <w:r>
        <w:rPr>
          <w:lang w:val="en-US" w:eastAsia="ja-JP"/>
        </w:rPr>
        <w:t xml:space="preserve"> </w:t>
      </w:r>
    </w:p>
    <w:p w14:paraId="2EFC81A3" w14:textId="77777777" w:rsidR="00BF1895" w:rsidRDefault="00D563E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BF1895" w14:paraId="0A167C35" w14:textId="77777777">
        <w:tc>
          <w:tcPr>
            <w:tcW w:w="3210" w:type="dxa"/>
          </w:tcPr>
          <w:p w14:paraId="28061CCA"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D8B2B4E"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F091279" w14:textId="77777777"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14:paraId="5BA0EF03" w14:textId="77777777">
        <w:tc>
          <w:tcPr>
            <w:tcW w:w="3210" w:type="dxa"/>
          </w:tcPr>
          <w:p w14:paraId="1BA7C556"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E4A440B"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2211EA1"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14:paraId="50922399" w14:textId="77777777">
        <w:tc>
          <w:tcPr>
            <w:tcW w:w="3210" w:type="dxa"/>
          </w:tcPr>
          <w:p w14:paraId="47FE2ED7" w14:textId="77777777"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57C565"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2B3CA4FC" w14:textId="77777777"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14:paraId="1BD2A9A1" w14:textId="77777777">
        <w:tc>
          <w:tcPr>
            <w:tcW w:w="3210" w:type="dxa"/>
          </w:tcPr>
          <w:p w14:paraId="116C8C70"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0C544EBA" w14:textId="77777777"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14:paraId="195CE53A" w14:textId="77777777"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14:paraId="195010C2" w14:textId="77777777">
        <w:tc>
          <w:tcPr>
            <w:tcW w:w="3210" w:type="dxa"/>
          </w:tcPr>
          <w:p w14:paraId="7BC24ADE" w14:textId="77777777"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67BF2E7E"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2C677DC1" w14:textId="77777777"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14:paraId="56FBC632" w14:textId="77777777">
        <w:trPr>
          <w:ins w:id="500" w:author="Xiaomi" w:date="2021-08-24T09:57:00Z"/>
        </w:trPr>
        <w:tc>
          <w:tcPr>
            <w:tcW w:w="3210" w:type="dxa"/>
          </w:tcPr>
          <w:p w14:paraId="2F9FAC6F" w14:textId="77777777" w:rsidR="00D563EE" w:rsidRDefault="00D563EE">
            <w:pPr>
              <w:spacing w:after="120"/>
              <w:rPr>
                <w:ins w:id="501" w:author="Xiaomi" w:date="2021-08-24T09:57:00Z"/>
                <w:rFonts w:eastAsiaTheme="minorEastAsia"/>
                <w:color w:val="0070C0"/>
                <w:lang w:val="en-US" w:eastAsia="zh-CN"/>
              </w:rPr>
            </w:pPr>
            <w:ins w:id="502"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14:paraId="1BA6DC84" w14:textId="77777777" w:rsidR="00D563EE" w:rsidRDefault="00D563EE">
            <w:pPr>
              <w:spacing w:after="120"/>
              <w:rPr>
                <w:ins w:id="503" w:author="Xiaomi" w:date="2021-08-24T09:57:00Z"/>
                <w:rFonts w:eastAsiaTheme="minorEastAsia"/>
                <w:color w:val="0070C0"/>
                <w:lang w:val="en-US" w:eastAsia="zh-CN"/>
              </w:rPr>
            </w:pPr>
            <w:ins w:id="504" w:author="Xiaomi" w:date="2021-08-24T09:57:00Z">
              <w:r>
                <w:rPr>
                  <w:rFonts w:eastAsiaTheme="minorEastAsia"/>
                  <w:color w:val="0070C0"/>
                  <w:lang w:val="en-US" w:eastAsia="zh-CN"/>
                </w:rPr>
                <w:t>Juan Zhang</w:t>
              </w:r>
            </w:ins>
          </w:p>
        </w:tc>
        <w:tc>
          <w:tcPr>
            <w:tcW w:w="3211" w:type="dxa"/>
          </w:tcPr>
          <w:p w14:paraId="6B6684A6" w14:textId="77777777" w:rsidR="00D563EE" w:rsidRDefault="00D563EE">
            <w:pPr>
              <w:spacing w:after="120"/>
              <w:rPr>
                <w:ins w:id="505" w:author="Xiaomi" w:date="2021-08-24T09:57:00Z"/>
                <w:rFonts w:eastAsiaTheme="minorEastAsia"/>
                <w:color w:val="0070C0"/>
                <w:lang w:val="en-US" w:eastAsia="zh-CN"/>
              </w:rPr>
            </w:pPr>
            <w:ins w:id="506"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14:paraId="13EF499A" w14:textId="77777777" w:rsidR="00BF1895" w:rsidRDefault="00BF1895">
      <w:pPr>
        <w:rPr>
          <w:rFonts w:eastAsia="Yu Mincho"/>
          <w:lang w:val="en-US" w:eastAsia="ja-JP"/>
        </w:rPr>
      </w:pPr>
    </w:p>
    <w:p w14:paraId="5DE75FD3" w14:textId="77777777" w:rsidR="00BF1895" w:rsidRDefault="00D563EE">
      <w:pPr>
        <w:rPr>
          <w:rFonts w:eastAsiaTheme="minorEastAsia"/>
          <w:color w:val="0070C0"/>
          <w:lang w:val="en-US" w:eastAsia="zh-CN"/>
        </w:rPr>
      </w:pPr>
      <w:r>
        <w:rPr>
          <w:rFonts w:eastAsiaTheme="minorEastAsia"/>
          <w:color w:val="0070C0"/>
          <w:lang w:val="en-US" w:eastAsia="zh-CN"/>
        </w:rPr>
        <w:t>Note:</w:t>
      </w:r>
    </w:p>
    <w:p w14:paraId="10541B6A" w14:textId="77777777" w:rsidR="00BF1895" w:rsidRDefault="00D563EE">
      <w:pPr>
        <w:pStyle w:val="afc"/>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14:paraId="05AC6B5B" w14:textId="77777777" w:rsidR="00BF1895" w:rsidRDefault="00D563EE">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4AEA1" w14:textId="77777777" w:rsidR="00CB0407" w:rsidRDefault="00CB0407" w:rsidP="00D563EE">
      <w:pPr>
        <w:spacing w:after="0" w:line="240" w:lineRule="auto"/>
      </w:pPr>
      <w:r>
        <w:separator/>
      </w:r>
    </w:p>
  </w:endnote>
  <w:endnote w:type="continuationSeparator" w:id="0">
    <w:p w14:paraId="2787EBE7" w14:textId="77777777" w:rsidR="00CB0407" w:rsidRDefault="00CB0407"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65A12" w14:textId="77777777" w:rsidR="00CB0407" w:rsidRDefault="00CB0407" w:rsidP="00D563EE">
      <w:pPr>
        <w:spacing w:after="0" w:line="240" w:lineRule="auto"/>
      </w:pPr>
      <w:r>
        <w:separator/>
      </w:r>
    </w:p>
  </w:footnote>
  <w:footnote w:type="continuationSeparator" w:id="0">
    <w:p w14:paraId="7B3614C0" w14:textId="77777777" w:rsidR="00CB0407" w:rsidRDefault="00CB0407" w:rsidP="00D56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4EE1637"/>
    <w:multiLevelType w:val="hybridMultilevel"/>
    <w:tmpl w:val="F004678A"/>
    <w:lvl w:ilvl="0" w:tplc="6F8CAB60">
      <w:start w:val="1"/>
      <w:numFmt w:val="bullet"/>
      <w:lvlText w:val="•"/>
      <w:lvlJc w:val="left"/>
      <w:pPr>
        <w:tabs>
          <w:tab w:val="num" w:pos="720"/>
        </w:tabs>
        <w:ind w:left="720" w:hanging="360"/>
      </w:pPr>
      <w:rPr>
        <w:rFonts w:ascii="Arial" w:hAnsi="Arial" w:hint="default"/>
      </w:rPr>
    </w:lvl>
    <w:lvl w:ilvl="1" w:tplc="2BC8F310" w:tentative="1">
      <w:start w:val="1"/>
      <w:numFmt w:val="bullet"/>
      <w:lvlText w:val="•"/>
      <w:lvlJc w:val="left"/>
      <w:pPr>
        <w:tabs>
          <w:tab w:val="num" w:pos="1440"/>
        </w:tabs>
        <w:ind w:left="1440" w:hanging="360"/>
      </w:pPr>
      <w:rPr>
        <w:rFonts w:ascii="Arial" w:hAnsi="Arial" w:hint="default"/>
      </w:rPr>
    </w:lvl>
    <w:lvl w:ilvl="2" w:tplc="5D46D180" w:tentative="1">
      <w:start w:val="1"/>
      <w:numFmt w:val="bullet"/>
      <w:lvlText w:val="•"/>
      <w:lvlJc w:val="left"/>
      <w:pPr>
        <w:tabs>
          <w:tab w:val="num" w:pos="2160"/>
        </w:tabs>
        <w:ind w:left="2160" w:hanging="360"/>
      </w:pPr>
      <w:rPr>
        <w:rFonts w:ascii="Arial" w:hAnsi="Arial" w:hint="default"/>
      </w:rPr>
    </w:lvl>
    <w:lvl w:ilvl="3" w:tplc="AAD2CAF8" w:tentative="1">
      <w:start w:val="1"/>
      <w:numFmt w:val="bullet"/>
      <w:lvlText w:val="•"/>
      <w:lvlJc w:val="left"/>
      <w:pPr>
        <w:tabs>
          <w:tab w:val="num" w:pos="2880"/>
        </w:tabs>
        <w:ind w:left="2880" w:hanging="360"/>
      </w:pPr>
      <w:rPr>
        <w:rFonts w:ascii="Arial" w:hAnsi="Arial" w:hint="default"/>
      </w:rPr>
    </w:lvl>
    <w:lvl w:ilvl="4" w:tplc="0228009C" w:tentative="1">
      <w:start w:val="1"/>
      <w:numFmt w:val="bullet"/>
      <w:lvlText w:val="•"/>
      <w:lvlJc w:val="left"/>
      <w:pPr>
        <w:tabs>
          <w:tab w:val="num" w:pos="3600"/>
        </w:tabs>
        <w:ind w:left="3600" w:hanging="360"/>
      </w:pPr>
      <w:rPr>
        <w:rFonts w:ascii="Arial" w:hAnsi="Arial" w:hint="default"/>
      </w:rPr>
    </w:lvl>
    <w:lvl w:ilvl="5" w:tplc="B25E678C" w:tentative="1">
      <w:start w:val="1"/>
      <w:numFmt w:val="bullet"/>
      <w:lvlText w:val="•"/>
      <w:lvlJc w:val="left"/>
      <w:pPr>
        <w:tabs>
          <w:tab w:val="num" w:pos="4320"/>
        </w:tabs>
        <w:ind w:left="4320" w:hanging="360"/>
      </w:pPr>
      <w:rPr>
        <w:rFonts w:ascii="Arial" w:hAnsi="Arial" w:hint="default"/>
      </w:rPr>
    </w:lvl>
    <w:lvl w:ilvl="6" w:tplc="C3BEEB36" w:tentative="1">
      <w:start w:val="1"/>
      <w:numFmt w:val="bullet"/>
      <w:lvlText w:val="•"/>
      <w:lvlJc w:val="left"/>
      <w:pPr>
        <w:tabs>
          <w:tab w:val="num" w:pos="5040"/>
        </w:tabs>
        <w:ind w:left="5040" w:hanging="360"/>
      </w:pPr>
      <w:rPr>
        <w:rFonts w:ascii="Arial" w:hAnsi="Arial" w:hint="default"/>
      </w:rPr>
    </w:lvl>
    <w:lvl w:ilvl="7" w:tplc="FEDA862C" w:tentative="1">
      <w:start w:val="1"/>
      <w:numFmt w:val="bullet"/>
      <w:lvlText w:val="•"/>
      <w:lvlJc w:val="left"/>
      <w:pPr>
        <w:tabs>
          <w:tab w:val="num" w:pos="5760"/>
        </w:tabs>
        <w:ind w:left="5760" w:hanging="360"/>
      </w:pPr>
      <w:rPr>
        <w:rFonts w:ascii="Arial" w:hAnsi="Arial" w:hint="default"/>
      </w:rPr>
    </w:lvl>
    <w:lvl w:ilvl="8" w:tplc="E2E2A6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63087C"/>
    <w:multiLevelType w:val="hybridMultilevel"/>
    <w:tmpl w:val="4534417E"/>
    <w:lvl w:ilvl="0" w:tplc="D8C45A52">
      <w:start w:val="1"/>
      <w:numFmt w:val="bullet"/>
      <w:lvlText w:val="•"/>
      <w:lvlJc w:val="left"/>
      <w:pPr>
        <w:tabs>
          <w:tab w:val="num" w:pos="720"/>
        </w:tabs>
        <w:ind w:left="720" w:hanging="360"/>
      </w:pPr>
      <w:rPr>
        <w:rFonts w:ascii="Arial" w:hAnsi="Arial" w:hint="default"/>
      </w:rPr>
    </w:lvl>
    <w:lvl w:ilvl="1" w:tplc="5AC4871C">
      <w:start w:val="1"/>
      <w:numFmt w:val="bullet"/>
      <w:lvlText w:val="•"/>
      <w:lvlJc w:val="left"/>
      <w:pPr>
        <w:tabs>
          <w:tab w:val="num" w:pos="1440"/>
        </w:tabs>
        <w:ind w:left="1440" w:hanging="360"/>
      </w:pPr>
      <w:rPr>
        <w:rFonts w:ascii="Arial" w:hAnsi="Arial" w:hint="default"/>
      </w:rPr>
    </w:lvl>
    <w:lvl w:ilvl="2" w:tplc="D4B24DC2" w:tentative="1">
      <w:start w:val="1"/>
      <w:numFmt w:val="bullet"/>
      <w:lvlText w:val="•"/>
      <w:lvlJc w:val="left"/>
      <w:pPr>
        <w:tabs>
          <w:tab w:val="num" w:pos="2160"/>
        </w:tabs>
        <w:ind w:left="2160" w:hanging="360"/>
      </w:pPr>
      <w:rPr>
        <w:rFonts w:ascii="Arial" w:hAnsi="Arial" w:hint="default"/>
      </w:rPr>
    </w:lvl>
    <w:lvl w:ilvl="3" w:tplc="5F106DCC" w:tentative="1">
      <w:start w:val="1"/>
      <w:numFmt w:val="bullet"/>
      <w:lvlText w:val="•"/>
      <w:lvlJc w:val="left"/>
      <w:pPr>
        <w:tabs>
          <w:tab w:val="num" w:pos="2880"/>
        </w:tabs>
        <w:ind w:left="2880" w:hanging="360"/>
      </w:pPr>
      <w:rPr>
        <w:rFonts w:ascii="Arial" w:hAnsi="Arial" w:hint="default"/>
      </w:rPr>
    </w:lvl>
    <w:lvl w:ilvl="4" w:tplc="A8B497C2" w:tentative="1">
      <w:start w:val="1"/>
      <w:numFmt w:val="bullet"/>
      <w:lvlText w:val="•"/>
      <w:lvlJc w:val="left"/>
      <w:pPr>
        <w:tabs>
          <w:tab w:val="num" w:pos="3600"/>
        </w:tabs>
        <w:ind w:left="3600" w:hanging="360"/>
      </w:pPr>
      <w:rPr>
        <w:rFonts w:ascii="Arial" w:hAnsi="Arial" w:hint="default"/>
      </w:rPr>
    </w:lvl>
    <w:lvl w:ilvl="5" w:tplc="52B0BD26" w:tentative="1">
      <w:start w:val="1"/>
      <w:numFmt w:val="bullet"/>
      <w:lvlText w:val="•"/>
      <w:lvlJc w:val="left"/>
      <w:pPr>
        <w:tabs>
          <w:tab w:val="num" w:pos="4320"/>
        </w:tabs>
        <w:ind w:left="4320" w:hanging="360"/>
      </w:pPr>
      <w:rPr>
        <w:rFonts w:ascii="Arial" w:hAnsi="Arial" w:hint="default"/>
      </w:rPr>
    </w:lvl>
    <w:lvl w:ilvl="6" w:tplc="F210DD5E" w:tentative="1">
      <w:start w:val="1"/>
      <w:numFmt w:val="bullet"/>
      <w:lvlText w:val="•"/>
      <w:lvlJc w:val="left"/>
      <w:pPr>
        <w:tabs>
          <w:tab w:val="num" w:pos="5040"/>
        </w:tabs>
        <w:ind w:left="5040" w:hanging="360"/>
      </w:pPr>
      <w:rPr>
        <w:rFonts w:ascii="Arial" w:hAnsi="Arial" w:hint="default"/>
      </w:rPr>
    </w:lvl>
    <w:lvl w:ilvl="7" w:tplc="02049CB2" w:tentative="1">
      <w:start w:val="1"/>
      <w:numFmt w:val="bullet"/>
      <w:lvlText w:val="•"/>
      <w:lvlJc w:val="left"/>
      <w:pPr>
        <w:tabs>
          <w:tab w:val="num" w:pos="5760"/>
        </w:tabs>
        <w:ind w:left="5760" w:hanging="360"/>
      </w:pPr>
      <w:rPr>
        <w:rFonts w:ascii="Arial" w:hAnsi="Arial" w:hint="default"/>
      </w:rPr>
    </w:lvl>
    <w:lvl w:ilvl="8" w:tplc="D1F2AD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10"/>
  </w:num>
  <w:num w:numId="3">
    <w:abstractNumId w:val="1"/>
  </w:num>
  <w:num w:numId="4">
    <w:abstractNumId w:val="11"/>
  </w:num>
  <w:num w:numId="5">
    <w:abstractNumId w:val="2"/>
  </w:num>
  <w:num w:numId="6">
    <w:abstractNumId w:val="12"/>
  </w:num>
  <w:num w:numId="7">
    <w:abstractNumId w:val="5"/>
  </w:num>
  <w:num w:numId="8">
    <w:abstractNumId w:val="3"/>
  </w:num>
  <w:num w:numId="9">
    <w:abstractNumId w:val="0"/>
  </w:num>
  <w:num w:numId="10">
    <w:abstractNumId w:val="6"/>
  </w:num>
  <w:num w:numId="11">
    <w:abstractNumId w:val="4"/>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yNDIyMbewMLcwszRX0lEKTi0uzszPAykwrAUAzNIe0iwAAAA="/>
  </w:docVars>
  <w:rsids>
    <w:rsidRoot w:val="00282213"/>
    <w:rsid w:val="00000265"/>
    <w:rsid w:val="0000223C"/>
    <w:rsid w:val="0000293B"/>
    <w:rsid w:val="000032FE"/>
    <w:rsid w:val="000035A7"/>
    <w:rsid w:val="00003C98"/>
    <w:rsid w:val="00004165"/>
    <w:rsid w:val="000125DC"/>
    <w:rsid w:val="00020C56"/>
    <w:rsid w:val="000211EC"/>
    <w:rsid w:val="00026461"/>
    <w:rsid w:val="00026ACC"/>
    <w:rsid w:val="000310B0"/>
    <w:rsid w:val="0003171D"/>
    <w:rsid w:val="00031C1D"/>
    <w:rsid w:val="00035C50"/>
    <w:rsid w:val="00042C4F"/>
    <w:rsid w:val="00044292"/>
    <w:rsid w:val="000457A1"/>
    <w:rsid w:val="00050001"/>
    <w:rsid w:val="00052041"/>
    <w:rsid w:val="0005326A"/>
    <w:rsid w:val="00054717"/>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1C0B"/>
    <w:rsid w:val="000A4121"/>
    <w:rsid w:val="000A4AA3"/>
    <w:rsid w:val="000A550E"/>
    <w:rsid w:val="000B0960"/>
    <w:rsid w:val="000B1A55"/>
    <w:rsid w:val="000B20BB"/>
    <w:rsid w:val="000B2EF6"/>
    <w:rsid w:val="000B2FA6"/>
    <w:rsid w:val="000B4AA0"/>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8FD"/>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12AB"/>
    <w:rsid w:val="00183D4C"/>
    <w:rsid w:val="00183F6D"/>
    <w:rsid w:val="001843DD"/>
    <w:rsid w:val="0018670E"/>
    <w:rsid w:val="001914FA"/>
    <w:rsid w:val="0019219A"/>
    <w:rsid w:val="00194D60"/>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E69D5"/>
    <w:rsid w:val="001F0B20"/>
    <w:rsid w:val="001F465B"/>
    <w:rsid w:val="001F634E"/>
    <w:rsid w:val="0020011E"/>
    <w:rsid w:val="002005B1"/>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2F62"/>
    <w:rsid w:val="002332F9"/>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939AF"/>
    <w:rsid w:val="00293AAC"/>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084C"/>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55873"/>
    <w:rsid w:val="0035660F"/>
    <w:rsid w:val="003628B9"/>
    <w:rsid w:val="00362D8F"/>
    <w:rsid w:val="00364346"/>
    <w:rsid w:val="00367724"/>
    <w:rsid w:val="003710BA"/>
    <w:rsid w:val="00372AC1"/>
    <w:rsid w:val="003770F6"/>
    <w:rsid w:val="0038344E"/>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0F36"/>
    <w:rsid w:val="00424F8C"/>
    <w:rsid w:val="004259E4"/>
    <w:rsid w:val="004271BA"/>
    <w:rsid w:val="00430497"/>
    <w:rsid w:val="00430EA5"/>
    <w:rsid w:val="00434A4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2"/>
    <w:rsid w:val="00522A7E"/>
    <w:rsid w:val="00522F20"/>
    <w:rsid w:val="00525EDC"/>
    <w:rsid w:val="005308DB"/>
    <w:rsid w:val="00530A2E"/>
    <w:rsid w:val="00530FBE"/>
    <w:rsid w:val="00533159"/>
    <w:rsid w:val="005339DB"/>
    <w:rsid w:val="00534C89"/>
    <w:rsid w:val="00541573"/>
    <w:rsid w:val="0054348A"/>
    <w:rsid w:val="00556CB4"/>
    <w:rsid w:val="00556D35"/>
    <w:rsid w:val="00557C71"/>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16989"/>
    <w:rsid w:val="006272F3"/>
    <w:rsid w:val="006302AA"/>
    <w:rsid w:val="00631ED2"/>
    <w:rsid w:val="006363BD"/>
    <w:rsid w:val="00637A6D"/>
    <w:rsid w:val="006412DC"/>
    <w:rsid w:val="00642BC6"/>
    <w:rsid w:val="00644790"/>
    <w:rsid w:val="00647B1A"/>
    <w:rsid w:val="006501AF"/>
    <w:rsid w:val="00650DDE"/>
    <w:rsid w:val="0065505B"/>
    <w:rsid w:val="0065601A"/>
    <w:rsid w:val="006670AC"/>
    <w:rsid w:val="006670C5"/>
    <w:rsid w:val="00672307"/>
    <w:rsid w:val="006808C6"/>
    <w:rsid w:val="00682668"/>
    <w:rsid w:val="00691E35"/>
    <w:rsid w:val="00692A68"/>
    <w:rsid w:val="00693477"/>
    <w:rsid w:val="00695D85"/>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07DFC"/>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2300"/>
    <w:rsid w:val="007E7062"/>
    <w:rsid w:val="007F0E1E"/>
    <w:rsid w:val="007F29A7"/>
    <w:rsid w:val="007F7F3A"/>
    <w:rsid w:val="008004B4"/>
    <w:rsid w:val="00805BE8"/>
    <w:rsid w:val="00806DD4"/>
    <w:rsid w:val="00816078"/>
    <w:rsid w:val="008177E3"/>
    <w:rsid w:val="008237B1"/>
    <w:rsid w:val="00823AA9"/>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28C3"/>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1691"/>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448"/>
    <w:rsid w:val="00A1570A"/>
    <w:rsid w:val="00A211B4"/>
    <w:rsid w:val="00A25782"/>
    <w:rsid w:val="00A33DDF"/>
    <w:rsid w:val="00A34547"/>
    <w:rsid w:val="00A376B7"/>
    <w:rsid w:val="00A41BF5"/>
    <w:rsid w:val="00A42921"/>
    <w:rsid w:val="00A44778"/>
    <w:rsid w:val="00A469E7"/>
    <w:rsid w:val="00A534DF"/>
    <w:rsid w:val="00A577A7"/>
    <w:rsid w:val="00A604A4"/>
    <w:rsid w:val="00A61B7D"/>
    <w:rsid w:val="00A61E7C"/>
    <w:rsid w:val="00A62227"/>
    <w:rsid w:val="00A6605B"/>
    <w:rsid w:val="00A66933"/>
    <w:rsid w:val="00A66ADC"/>
    <w:rsid w:val="00A66D7A"/>
    <w:rsid w:val="00A71177"/>
    <w:rsid w:val="00A7147D"/>
    <w:rsid w:val="00A727A9"/>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1789D"/>
    <w:rsid w:val="00B2472D"/>
    <w:rsid w:val="00B24CA0"/>
    <w:rsid w:val="00B2549F"/>
    <w:rsid w:val="00B2746C"/>
    <w:rsid w:val="00B32515"/>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52EA"/>
    <w:rsid w:val="00BD6404"/>
    <w:rsid w:val="00BE33AE"/>
    <w:rsid w:val="00BF046F"/>
    <w:rsid w:val="00BF0B28"/>
    <w:rsid w:val="00BF1895"/>
    <w:rsid w:val="00BF228F"/>
    <w:rsid w:val="00BF5A7B"/>
    <w:rsid w:val="00BF6F85"/>
    <w:rsid w:val="00C01D50"/>
    <w:rsid w:val="00C03B69"/>
    <w:rsid w:val="00C055B7"/>
    <w:rsid w:val="00C056DC"/>
    <w:rsid w:val="00C10481"/>
    <w:rsid w:val="00C1329B"/>
    <w:rsid w:val="00C1572F"/>
    <w:rsid w:val="00C15F04"/>
    <w:rsid w:val="00C1755D"/>
    <w:rsid w:val="00C24359"/>
    <w:rsid w:val="00C24C05"/>
    <w:rsid w:val="00C24D2F"/>
    <w:rsid w:val="00C26222"/>
    <w:rsid w:val="00C31283"/>
    <w:rsid w:val="00C33C48"/>
    <w:rsid w:val="00C340E5"/>
    <w:rsid w:val="00C35AA7"/>
    <w:rsid w:val="00C43BA1"/>
    <w:rsid w:val="00C43BB3"/>
    <w:rsid w:val="00C43DAB"/>
    <w:rsid w:val="00C47F08"/>
    <w:rsid w:val="00C508DB"/>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0407"/>
    <w:rsid w:val="00CB33C7"/>
    <w:rsid w:val="00CB4E1B"/>
    <w:rsid w:val="00CB6DA7"/>
    <w:rsid w:val="00CB7E4C"/>
    <w:rsid w:val="00CC17DB"/>
    <w:rsid w:val="00CC25B4"/>
    <w:rsid w:val="00CC2E3B"/>
    <w:rsid w:val="00CC5F88"/>
    <w:rsid w:val="00CC69C8"/>
    <w:rsid w:val="00CC77A2"/>
    <w:rsid w:val="00CD307E"/>
    <w:rsid w:val="00CD629F"/>
    <w:rsid w:val="00CD6A1B"/>
    <w:rsid w:val="00CE0A7F"/>
    <w:rsid w:val="00CE1718"/>
    <w:rsid w:val="00CE4222"/>
    <w:rsid w:val="00CE66F0"/>
    <w:rsid w:val="00CF4156"/>
    <w:rsid w:val="00CF46B3"/>
    <w:rsid w:val="00CF5234"/>
    <w:rsid w:val="00D0036C"/>
    <w:rsid w:val="00D03D00"/>
    <w:rsid w:val="00D05C30"/>
    <w:rsid w:val="00D10052"/>
    <w:rsid w:val="00D11359"/>
    <w:rsid w:val="00D11EDC"/>
    <w:rsid w:val="00D20C1A"/>
    <w:rsid w:val="00D3188C"/>
    <w:rsid w:val="00D35F9B"/>
    <w:rsid w:val="00D36B69"/>
    <w:rsid w:val="00D374BA"/>
    <w:rsid w:val="00D408DD"/>
    <w:rsid w:val="00D4337E"/>
    <w:rsid w:val="00D45D72"/>
    <w:rsid w:val="00D520E4"/>
    <w:rsid w:val="00D53A38"/>
    <w:rsid w:val="00D563EE"/>
    <w:rsid w:val="00D575DD"/>
    <w:rsid w:val="00D57DFA"/>
    <w:rsid w:val="00D619D3"/>
    <w:rsid w:val="00D65261"/>
    <w:rsid w:val="00D67FCF"/>
    <w:rsid w:val="00D709CE"/>
    <w:rsid w:val="00D71F73"/>
    <w:rsid w:val="00D72CA9"/>
    <w:rsid w:val="00D80786"/>
    <w:rsid w:val="00D81CAB"/>
    <w:rsid w:val="00D8576F"/>
    <w:rsid w:val="00D8677F"/>
    <w:rsid w:val="00D97F0C"/>
    <w:rsid w:val="00DA2CBA"/>
    <w:rsid w:val="00DA3A86"/>
    <w:rsid w:val="00DB3E80"/>
    <w:rsid w:val="00DB7544"/>
    <w:rsid w:val="00DC1285"/>
    <w:rsid w:val="00DC2500"/>
    <w:rsid w:val="00DC4F72"/>
    <w:rsid w:val="00DC77DC"/>
    <w:rsid w:val="00DD0453"/>
    <w:rsid w:val="00DD0C2C"/>
    <w:rsid w:val="00DD19DE"/>
    <w:rsid w:val="00DD28BC"/>
    <w:rsid w:val="00DE0E8E"/>
    <w:rsid w:val="00DE31F0"/>
    <w:rsid w:val="00DE3D1C"/>
    <w:rsid w:val="00DE522E"/>
    <w:rsid w:val="00DE5EA4"/>
    <w:rsid w:val="00DE7D4F"/>
    <w:rsid w:val="00DF3A23"/>
    <w:rsid w:val="00DF46FE"/>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4CB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8E6"/>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42"/>
    <w:rsid w:val="00EB61AE"/>
    <w:rsid w:val="00EC322D"/>
    <w:rsid w:val="00EC5DA4"/>
    <w:rsid w:val="00ED2318"/>
    <w:rsid w:val="00ED31E8"/>
    <w:rsid w:val="00ED383A"/>
    <w:rsid w:val="00ED3D64"/>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3661"/>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461EC"/>
  <w15:docId w15:val="{5430D59D-7222-4851-868B-7AB3CEDD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5920">
      <w:bodyDiv w:val="1"/>
      <w:marLeft w:val="0"/>
      <w:marRight w:val="0"/>
      <w:marTop w:val="0"/>
      <w:marBottom w:val="0"/>
      <w:divBdr>
        <w:top w:val="none" w:sz="0" w:space="0" w:color="auto"/>
        <w:left w:val="none" w:sz="0" w:space="0" w:color="auto"/>
        <w:bottom w:val="none" w:sz="0" w:space="0" w:color="auto"/>
        <w:right w:val="none" w:sz="0" w:space="0" w:color="auto"/>
      </w:divBdr>
      <w:divsChild>
        <w:div w:id="228545051">
          <w:marLeft w:val="1080"/>
          <w:marRight w:val="0"/>
          <w:marTop w:val="100"/>
          <w:marBottom w:val="0"/>
          <w:divBdr>
            <w:top w:val="none" w:sz="0" w:space="0" w:color="auto"/>
            <w:left w:val="none" w:sz="0" w:space="0" w:color="auto"/>
            <w:bottom w:val="none" w:sz="0" w:space="0" w:color="auto"/>
            <w:right w:val="none" w:sz="0" w:space="0" w:color="auto"/>
          </w:divBdr>
        </w:div>
      </w:divsChild>
    </w:div>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 w:id="1079250750">
      <w:bodyDiv w:val="1"/>
      <w:marLeft w:val="0"/>
      <w:marRight w:val="0"/>
      <w:marTop w:val="0"/>
      <w:marBottom w:val="0"/>
      <w:divBdr>
        <w:top w:val="none" w:sz="0" w:space="0" w:color="auto"/>
        <w:left w:val="none" w:sz="0" w:space="0" w:color="auto"/>
        <w:bottom w:val="none" w:sz="0" w:space="0" w:color="auto"/>
        <w:right w:val="none" w:sz="0" w:space="0" w:color="auto"/>
      </w:divBdr>
      <w:divsChild>
        <w:div w:id="779107564">
          <w:marLeft w:val="360"/>
          <w:marRight w:val="0"/>
          <w:marTop w:val="200"/>
          <w:marBottom w:val="0"/>
          <w:divBdr>
            <w:top w:val="none" w:sz="0" w:space="0" w:color="auto"/>
            <w:left w:val="none" w:sz="0" w:space="0" w:color="auto"/>
            <w:bottom w:val="none" w:sz="0" w:space="0" w:color="auto"/>
            <w:right w:val="none" w:sz="0" w:space="0" w:color="auto"/>
          </w:divBdr>
        </w:div>
      </w:divsChild>
    </w:div>
    <w:div w:id="1520586810">
      <w:bodyDiv w:val="1"/>
      <w:marLeft w:val="0"/>
      <w:marRight w:val="0"/>
      <w:marTop w:val="0"/>
      <w:marBottom w:val="0"/>
      <w:divBdr>
        <w:top w:val="none" w:sz="0" w:space="0" w:color="auto"/>
        <w:left w:val="none" w:sz="0" w:space="0" w:color="auto"/>
        <w:bottom w:val="none" w:sz="0" w:space="0" w:color="auto"/>
        <w:right w:val="none" w:sz="0" w:space="0" w:color="auto"/>
      </w:divBdr>
      <w:divsChild>
        <w:div w:id="1622225229">
          <w:marLeft w:val="1080"/>
          <w:marRight w:val="0"/>
          <w:marTop w:val="100"/>
          <w:marBottom w:val="0"/>
          <w:divBdr>
            <w:top w:val="none" w:sz="0" w:space="0" w:color="auto"/>
            <w:left w:val="none" w:sz="0" w:space="0" w:color="auto"/>
            <w:bottom w:val="none" w:sz="0" w:space="0" w:color="auto"/>
            <w:right w:val="none" w:sz="0" w:space="0" w:color="auto"/>
          </w:divBdr>
        </w:div>
      </w:divsChild>
    </w:div>
    <w:div w:id="1868567845">
      <w:bodyDiv w:val="1"/>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trikha\OneDrive%20-%20Qualcomm\Desktop\Projects\Standards\Reno_May_2019\Scrat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Harmonic</a:t>
            </a:r>
            <a:r>
              <a:rPr lang="en-US" baseline="0"/>
              <a:t> MSD Vs DL BW Vs PRx/Drx Interence level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smoothMarker"/>
        <c:varyColors val="0"/>
        <c:ser>
          <c:idx val="1"/>
          <c:order val="0"/>
          <c:tx>
            <c:strRef>
              <c:f>MSD_ULH_calc!$AB$17</c:f>
              <c:strCache>
                <c:ptCount val="1"/>
                <c:pt idx="0">
                  <c:v>PRx  Int = DRx Int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MSD_ULH_calc!$AD$17:$AO$17</c:f>
              <c:numCache>
                <c:formatCode>0.0</c:formatCode>
                <c:ptCount val="12"/>
                <c:pt idx="0">
                  <c:v>10.413926851582247</c:v>
                </c:pt>
                <c:pt idx="1">
                  <c:v>8.8460658129793046</c:v>
                </c:pt>
                <c:pt idx="2">
                  <c:v>7.7815125038364386</c:v>
                </c:pt>
                <c:pt idx="3">
                  <c:v>6.9897000433601875</c:v>
                </c:pt>
                <c:pt idx="4">
                  <c:v>6.3682209758717363</c:v>
                </c:pt>
                <c:pt idx="5">
                  <c:v>5.4406804435027567</c:v>
                </c:pt>
                <c:pt idx="6">
                  <c:v>4.771212547196626</c:v>
                </c:pt>
                <c:pt idx="7">
                  <c:v>4.2596873227228116</c:v>
                </c:pt>
                <c:pt idx="8">
                  <c:v>3.853508813640147</c:v>
                </c:pt>
                <c:pt idx="9">
                  <c:v>3.521825181113627</c:v>
                </c:pt>
                <c:pt idx="10">
                  <c:v>3.2451109151350295</c:v>
                </c:pt>
                <c:pt idx="11">
                  <c:v>3.0102999566398125</c:v>
                </c:pt>
              </c:numCache>
            </c:numRef>
          </c:yVal>
          <c:smooth val="1"/>
          <c:extLst xmlns:c16r2="http://schemas.microsoft.com/office/drawing/2015/06/chart">
            <c:ext xmlns:c16="http://schemas.microsoft.com/office/drawing/2014/chart" uri="{C3380CC4-5D6E-409C-BE32-E72D297353CC}">
              <c16:uniqueId val="{00000000-DD56-4843-8948-E72A8A0772BF}"/>
            </c:ext>
          </c:extLst>
        </c:ser>
        <c:ser>
          <c:idx val="0"/>
          <c:order val="1"/>
          <c:tx>
            <c:strRef>
              <c:f>MSD_ULH_calc!$AB$16</c:f>
              <c:strCache>
                <c:ptCount val="1"/>
                <c:pt idx="0">
                  <c:v>PRx Int = DRx Int +10dB</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MSD_ULH_calc!$AD$15:$AO$15</c:f>
              <c:numCache>
                <c:formatCode>General</c:formatCode>
                <c:ptCount val="12"/>
                <c:pt idx="0">
                  <c:v>10</c:v>
                </c:pt>
                <c:pt idx="1">
                  <c:v>15</c:v>
                </c:pt>
                <c:pt idx="2">
                  <c:v>20</c:v>
                </c:pt>
                <c:pt idx="3">
                  <c:v>25</c:v>
                </c:pt>
                <c:pt idx="4">
                  <c:v>30</c:v>
                </c:pt>
                <c:pt idx="5">
                  <c:v>40</c:v>
                </c:pt>
                <c:pt idx="6">
                  <c:v>50</c:v>
                </c:pt>
                <c:pt idx="7">
                  <c:v>60</c:v>
                </c:pt>
                <c:pt idx="8">
                  <c:v>70</c:v>
                </c:pt>
                <c:pt idx="9">
                  <c:v>80</c:v>
                </c:pt>
                <c:pt idx="10">
                  <c:v>90</c:v>
                </c:pt>
                <c:pt idx="11">
                  <c:v>100</c:v>
                </c:pt>
              </c:numCache>
            </c:numRef>
          </c:xVal>
          <c:yVal>
            <c:numRef>
              <c:f>MSD_ULH_calc!$AD$16:$AO$16</c:f>
              <c:numCache>
                <c:formatCode>0.0</c:formatCode>
                <c:ptCount val="12"/>
                <c:pt idx="0">
                  <c:v>10.525227129697555</c:v>
                </c:pt>
                <c:pt idx="1">
                  <c:v>9.1354475788020579</c:v>
                </c:pt>
                <c:pt idx="2">
                  <c:v>8.2063440936641854</c:v>
                </c:pt>
                <c:pt idx="3">
                  <c:v>7.5363761630389519</c:v>
                </c:pt>
                <c:pt idx="4">
                  <c:v>7.0283149244349659</c:v>
                </c:pt>
                <c:pt idx="5">
                  <c:v>6.2534866703492611</c:v>
                </c:pt>
                <c:pt idx="6">
                  <c:v>5.6971231622397625</c:v>
                </c:pt>
                <c:pt idx="7">
                  <c:v>5.3262372695235314</c:v>
                </c:pt>
                <c:pt idx="8">
                  <c:v>4.9692870824787576</c:v>
                </c:pt>
                <c:pt idx="9">
                  <c:v>4.6735870424607526</c:v>
                </c:pt>
                <c:pt idx="10">
                  <c:v>4.4339509496544736</c:v>
                </c:pt>
                <c:pt idx="11">
                  <c:v>4.2001947676898226</c:v>
                </c:pt>
              </c:numCache>
            </c:numRef>
          </c:yVal>
          <c:smooth val="1"/>
          <c:extLst xmlns:c16r2="http://schemas.microsoft.com/office/drawing/2015/06/chart">
            <c:ext xmlns:c16="http://schemas.microsoft.com/office/drawing/2014/chart" uri="{C3380CC4-5D6E-409C-BE32-E72D297353CC}">
              <c16:uniqueId val="{00000001-DD56-4843-8948-E72A8A0772BF}"/>
            </c:ext>
          </c:extLst>
        </c:ser>
        <c:dLbls>
          <c:showLegendKey val="0"/>
          <c:showVal val="0"/>
          <c:showCatName val="0"/>
          <c:showSerName val="0"/>
          <c:showPercent val="0"/>
          <c:showBubbleSize val="0"/>
        </c:dLbls>
        <c:axId val="938184512"/>
        <c:axId val="938187232"/>
      </c:scatterChart>
      <c:valAx>
        <c:axId val="938184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DL BW, MHz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8187232"/>
        <c:crosses val="autoZero"/>
        <c:crossBetween val="midCat"/>
      </c:valAx>
      <c:valAx>
        <c:axId val="93818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MSD,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81845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6540-277E-4727-8A51-8F653E10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36</Pages>
  <Words>12162</Words>
  <Characters>69327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4</cp:revision>
  <cp:lastPrinted>2019-04-25T01:09:00Z</cp:lastPrinted>
  <dcterms:created xsi:type="dcterms:W3CDTF">2021-08-24T16:13:00Z</dcterms:created>
  <dcterms:modified xsi:type="dcterms:W3CDTF">2021-08-25T01:30:00Z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