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R4-2115018</w:t>
      </w:r>
    </w:p>
    <w:p w:rsidR="00BF1895" w:rsidRDefault="00D563E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28</w:t>
      </w:r>
      <w:r>
        <w:rPr>
          <w:rFonts w:ascii="Arial" w:hAnsi="Arial"/>
          <w:b/>
          <w:sz w:val="24"/>
          <w:szCs w:val="24"/>
          <w:vertAlign w:val="superscript"/>
          <w:lang w:eastAsia="zh-CN"/>
        </w:rPr>
        <w:t>th</w:t>
      </w:r>
      <w:r>
        <w:rPr>
          <w:rFonts w:ascii="Arial" w:hAnsi="Arial"/>
          <w:b/>
          <w:sz w:val="24"/>
          <w:szCs w:val="24"/>
          <w:lang w:eastAsia="zh-CN"/>
        </w:rPr>
        <w:t xml:space="preserve"> August, 2021</w:t>
      </w:r>
    </w:p>
    <w:p w:rsidR="00BF1895" w:rsidRDefault="00BF1895">
      <w:pPr>
        <w:spacing w:after="120"/>
        <w:ind w:left="1985" w:hanging="1985"/>
        <w:rPr>
          <w:rFonts w:ascii="Arial" w:eastAsia="MS Mincho" w:hAnsi="Arial" w:cs="Arial"/>
          <w:b/>
          <w:sz w:val="22"/>
        </w:rPr>
      </w:pPr>
    </w:p>
    <w:p w:rsidR="00BF1895" w:rsidRDefault="00D563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28 and 8.29</w:t>
      </w:r>
    </w:p>
    <w:p w:rsidR="00BF1895" w:rsidRDefault="00D563E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rsidR="00BF1895" w:rsidRDefault="00D563E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[100-e][118] NR_BCS4_MSD_Inter_Band_ENDC</w:t>
      </w:r>
    </w:p>
    <w:p w:rsidR="00BF1895" w:rsidRDefault="00D563E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BF1895" w:rsidRDefault="00D563EE">
      <w:pPr>
        <w:pStyle w:val="1"/>
        <w:rPr>
          <w:rFonts w:eastAsiaTheme="minorEastAsia"/>
          <w:lang w:eastAsia="zh-CN"/>
        </w:rPr>
      </w:pPr>
      <w:r>
        <w:rPr>
          <w:rFonts w:hint="eastAsia"/>
          <w:lang w:eastAsia="ja-JP"/>
        </w:rPr>
        <w:t>Introduction</w:t>
      </w:r>
    </w:p>
    <w:p w:rsidR="00BF1895" w:rsidRDefault="00D563EE">
      <w:pPr>
        <w:rPr>
          <w:lang w:eastAsia="zh-CN"/>
        </w:rPr>
      </w:pPr>
      <w:r>
        <w:rPr>
          <w:lang w:eastAsia="zh-CN"/>
        </w:rPr>
        <w:t xml:space="preserve">This email discussion handles the contributions submitted to agenda item 8.28 and 8.29 for NR_BCS4 and MSD_Inter_Band_ENDC. The scope of this email discussion covers some clarification and discussion for BCS4/5, the improvements to MSD table and </w:t>
      </w:r>
      <w:bookmarkStart w:id="0" w:name="OLE_LINK66"/>
      <w:r>
        <w:rPr>
          <w:lang w:eastAsia="zh-CN"/>
        </w:rPr>
        <w:t>introduction of MSD requirements for inter-band ENDC combinations</w:t>
      </w:r>
      <w:bookmarkEnd w:id="0"/>
      <w:r>
        <w:rPr>
          <w:lang w:eastAsia="zh-CN"/>
        </w:rPr>
        <w:t>. There are three topics listed as below</w:t>
      </w:r>
      <w:r>
        <w:t xml:space="preserve"> </w:t>
      </w:r>
      <w:r>
        <w:rPr>
          <w:lang w:eastAsia="zh-CN"/>
        </w:rPr>
        <w:t>in this email discussion and multiple sub-topics within each of them.</w:t>
      </w:r>
    </w:p>
    <w:p w:rsidR="00BF1895" w:rsidRDefault="00D563EE">
      <w:pPr>
        <w:rPr>
          <w:lang w:eastAsia="zh-CN"/>
        </w:rPr>
      </w:pPr>
      <w:r>
        <w:rPr>
          <w:lang w:eastAsia="zh-CN"/>
        </w:rPr>
        <w:t xml:space="preserve">#1 </w:t>
      </w:r>
      <w:bookmarkStart w:id="1" w:name="OLE_LINK67"/>
      <w:bookmarkStart w:id="2" w:name="OLE_LINK68"/>
      <w:r>
        <w:rPr>
          <w:lang w:eastAsia="zh-CN"/>
        </w:rPr>
        <w:t>General discussion for BCS4/5</w:t>
      </w:r>
      <w:bookmarkEnd w:id="1"/>
      <w:bookmarkEnd w:id="2"/>
    </w:p>
    <w:p w:rsidR="00BF1895" w:rsidRDefault="00D563EE">
      <w:pPr>
        <w:rPr>
          <w:lang w:eastAsia="zh-CN"/>
        </w:rPr>
      </w:pPr>
      <w:r>
        <w:rPr>
          <w:lang w:eastAsia="zh-CN"/>
        </w:rPr>
        <w:t>#2 Improvements to MSD table</w:t>
      </w:r>
    </w:p>
    <w:p w:rsidR="00BF1895" w:rsidRDefault="00D563EE">
      <w:pPr>
        <w:rPr>
          <w:lang w:eastAsia="zh-CN"/>
        </w:rPr>
      </w:pPr>
      <w:r>
        <w:rPr>
          <w:lang w:eastAsia="zh-CN"/>
        </w:rPr>
        <w:t>#3 Introduction of MSD requirements for inter-band ENDC combinations</w:t>
      </w:r>
    </w:p>
    <w:p w:rsidR="00BF1895" w:rsidRDefault="00BF1895">
      <w:pPr>
        <w:rPr>
          <w:i/>
          <w:color w:val="0070C0"/>
          <w:lang w:eastAsia="zh-CN"/>
        </w:rPr>
      </w:pPr>
    </w:p>
    <w:p w:rsidR="00BF1895" w:rsidRDefault="00D563EE">
      <w:pPr>
        <w:pStyle w:val="1"/>
        <w:rPr>
          <w:lang w:val="en-US" w:eastAsia="ja-JP"/>
        </w:rPr>
      </w:pPr>
      <w:r>
        <w:rPr>
          <w:lang w:val="en-US" w:eastAsia="ja-JP"/>
        </w:rPr>
        <w:t>Topic #1: General discussion for BCS4/5</w:t>
      </w:r>
    </w:p>
    <w:p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29"/>
        <w:gridCol w:w="6581"/>
      </w:tblGrid>
      <w:tr w:rsidR="00BF1895">
        <w:trPr>
          <w:trHeight w:val="468"/>
        </w:trPr>
        <w:tc>
          <w:tcPr>
            <w:tcW w:w="1621" w:type="dxa"/>
            <w:vAlign w:val="center"/>
          </w:tcPr>
          <w:p w:rsidR="00BF1895" w:rsidRDefault="00D563EE">
            <w:pPr>
              <w:spacing w:before="120" w:after="120"/>
              <w:rPr>
                <w:b/>
                <w:bCs/>
              </w:rPr>
            </w:pPr>
            <w:r>
              <w:rPr>
                <w:b/>
                <w:bCs/>
              </w:rPr>
              <w:t>T-doc number</w:t>
            </w:r>
          </w:p>
        </w:tc>
        <w:tc>
          <w:tcPr>
            <w:tcW w:w="1429" w:type="dxa"/>
            <w:vAlign w:val="center"/>
          </w:tcPr>
          <w:p w:rsidR="00BF1895" w:rsidRDefault="00D563EE">
            <w:pPr>
              <w:spacing w:before="120" w:after="120"/>
              <w:rPr>
                <w:b/>
                <w:bCs/>
              </w:rPr>
            </w:pPr>
            <w:r>
              <w:rPr>
                <w:b/>
                <w:bCs/>
              </w:rPr>
              <w:t>Company</w:t>
            </w:r>
          </w:p>
        </w:tc>
        <w:tc>
          <w:tcPr>
            <w:tcW w:w="6581" w:type="dxa"/>
            <w:vAlign w:val="center"/>
          </w:tcPr>
          <w:p w:rsidR="00BF1895" w:rsidRDefault="00D563EE">
            <w:pPr>
              <w:spacing w:before="120" w:after="120"/>
              <w:rPr>
                <w:b/>
                <w:bCs/>
              </w:rPr>
            </w:pPr>
            <w:r>
              <w:rPr>
                <w:b/>
                <w:bCs/>
              </w:rPr>
              <w:t>Proposals / Observations</w:t>
            </w:r>
          </w:p>
        </w:tc>
      </w:tr>
      <w:tr w:rsidR="00BF1895">
        <w:trPr>
          <w:trHeight w:val="468"/>
        </w:trPr>
        <w:tc>
          <w:tcPr>
            <w:tcW w:w="1621" w:type="dxa"/>
          </w:tcPr>
          <w:p w:rsidR="00BF1895" w:rsidRDefault="00D563EE">
            <w:pPr>
              <w:spacing w:before="120" w:after="120"/>
            </w:pPr>
            <w:bookmarkStart w:id="3" w:name="OLE_LINK70"/>
            <w:r>
              <w:t>R4-2111765</w:t>
            </w:r>
            <w:bookmarkEnd w:id="3"/>
          </w:p>
        </w:tc>
        <w:tc>
          <w:tcPr>
            <w:tcW w:w="1429" w:type="dxa"/>
          </w:tcPr>
          <w:p w:rsidR="00BF1895" w:rsidRDefault="00D563EE">
            <w:pPr>
              <w:spacing w:before="120" w:after="120"/>
            </w:pPr>
            <w:r>
              <w:t>Nokia, Nokia Shanghai Bell</w:t>
            </w:r>
          </w:p>
        </w:tc>
        <w:tc>
          <w:tcPr>
            <w:tcW w:w="6581" w:type="dxa"/>
          </w:tcPr>
          <w:p w:rsidR="00BF1895" w:rsidRDefault="00D563EE">
            <w:pPr>
              <w:spacing w:before="120" w:after="120"/>
            </w:pPr>
            <w:r>
              <w:t>Proposal: RAN4 should confirm that BCS4/5 applies to SUL, NR CA, NR DC and SUL and/or NR CA part of inter band MR-DC while it does not apply to intra band MR DC.</w:t>
            </w:r>
          </w:p>
        </w:tc>
      </w:tr>
      <w:tr w:rsidR="00BF1895">
        <w:trPr>
          <w:trHeight w:val="468"/>
        </w:trPr>
        <w:tc>
          <w:tcPr>
            <w:tcW w:w="1621" w:type="dxa"/>
          </w:tcPr>
          <w:p w:rsidR="00BF1895" w:rsidRDefault="00D563EE">
            <w:pPr>
              <w:spacing w:before="120" w:after="120"/>
            </w:pPr>
            <w:r>
              <w:t>R4-2112246</w:t>
            </w:r>
          </w:p>
        </w:tc>
        <w:tc>
          <w:tcPr>
            <w:tcW w:w="1429" w:type="dxa"/>
          </w:tcPr>
          <w:p w:rsidR="00BF1895" w:rsidRDefault="00D563EE">
            <w:pPr>
              <w:spacing w:before="120" w:after="120"/>
            </w:pPr>
            <w:r>
              <w:t>Qualcomm Incorporated</w:t>
            </w:r>
          </w:p>
        </w:tc>
        <w:tc>
          <w:tcPr>
            <w:tcW w:w="6581" w:type="dxa"/>
          </w:tcPr>
          <w:p w:rsidR="00BF1895" w:rsidRDefault="00D563EE">
            <w:pPr>
              <w:spacing w:before="120" w:after="120"/>
            </w:pPr>
            <w:r>
              <w:t>Proposal 1: If BCS4 is requested for a band combination then it is equivalent to get BCS5 requested, and vice versa.</w:t>
            </w:r>
          </w:p>
          <w:p w:rsidR="00BF1895" w:rsidRDefault="00D563EE">
            <w:pPr>
              <w:spacing w:before="120" w:after="120"/>
            </w:pPr>
            <w:r>
              <w:t>Proposal 2: RAN4 to represent BCS4 and BCS5 with the same manner as Table 1.</w:t>
            </w:r>
          </w:p>
          <w:p w:rsidR="00BF1895" w:rsidRDefault="00D563EE">
            <w:pPr>
              <w:spacing w:before="120" w:after="120"/>
            </w:pPr>
            <w:r>
              <w:t>Proposal 3: RAN4 to use Table 2 and Table 3 to represent intra-band contiguous NR CA and intra-band non-contiguous NR CA respectively.</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4-2112914</w:t>
            </w:r>
          </w:p>
        </w:tc>
        <w:tc>
          <w:tcPr>
            <w:tcW w:w="1429" w:type="dxa"/>
          </w:tcPr>
          <w:p w:rsidR="00BF1895" w:rsidRDefault="00D563EE">
            <w:pPr>
              <w:spacing w:before="120" w:after="120"/>
            </w:pPr>
            <w:r>
              <w:t>ZTE Corporation</w:t>
            </w:r>
          </w:p>
        </w:tc>
        <w:tc>
          <w:tcPr>
            <w:tcW w:w="6581" w:type="dxa"/>
          </w:tcPr>
          <w:p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1</w:t>
            </w:r>
            <w:r>
              <w:rPr>
                <w:b/>
                <w:bCs/>
                <w:lang w:val="en-US" w:eastAsia="zh-CN"/>
              </w:rPr>
              <w:t>.</w:t>
            </w:r>
            <w:r>
              <w:rPr>
                <w:rFonts w:hint="eastAsia"/>
                <w:b/>
                <w:bCs/>
                <w:lang w:val="en-US" w:eastAsia="zh-CN"/>
              </w:rPr>
              <w:t xml:space="preserve"> For intra-band contiguous NR CA, a new single row for BCS4 or BCS5 are shown in tables 1. </w:t>
            </w:r>
          </w:p>
          <w:p w:rsidR="00BF1895" w:rsidRDefault="00D563EE">
            <w:pPr>
              <w:keepNext/>
              <w:keepLines/>
              <w:widowControl w:val="0"/>
              <w:numPr>
                <w:ilvl w:val="255"/>
                <w:numId w:val="0"/>
              </w:numPr>
              <w:spacing w:after="120"/>
              <w:rPr>
                <w:lang w:val="en-US" w:eastAsia="zh-CN"/>
              </w:rPr>
            </w:pPr>
            <w:r>
              <w:rPr>
                <w:b/>
                <w:bCs/>
                <w:lang w:val="en-US" w:eastAsia="zh-CN"/>
              </w:rPr>
              <w:t xml:space="preserve">Proposal </w:t>
            </w:r>
            <w:r>
              <w:rPr>
                <w:rFonts w:hint="eastAsia"/>
                <w:b/>
                <w:bCs/>
                <w:lang w:val="en-US" w:eastAsia="zh-CN"/>
              </w:rPr>
              <w:t>2</w:t>
            </w:r>
            <w:r>
              <w:rPr>
                <w:b/>
                <w:bCs/>
                <w:lang w:val="en-US" w:eastAsia="zh-CN"/>
              </w:rPr>
              <w:t>.</w:t>
            </w:r>
            <w:r>
              <w:rPr>
                <w:rFonts w:hint="eastAsia"/>
                <w:b/>
                <w:bCs/>
                <w:lang w:val="en-US" w:eastAsia="zh-CN"/>
              </w:rPr>
              <w:t xml:space="preserve"> For inter-band contiguous NR CA, updating for BCS5 are shown in tables 2. </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4-2113095</w:t>
            </w:r>
          </w:p>
        </w:tc>
        <w:tc>
          <w:tcPr>
            <w:tcW w:w="1429" w:type="dxa"/>
          </w:tcPr>
          <w:p w:rsidR="00BF1895" w:rsidRDefault="00D563EE">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1" w:type="dxa"/>
          </w:tcPr>
          <w:p w:rsidR="00BF1895" w:rsidRDefault="00D563EE">
            <w:pPr>
              <w:spacing w:before="60" w:after="0"/>
              <w:rPr>
                <w:b/>
                <w:lang w:val="en-US" w:eastAsia="zh-CN"/>
              </w:rPr>
            </w:pPr>
            <w:r>
              <w:rPr>
                <w:b/>
                <w:lang w:val="en-US" w:eastAsia="zh-CN"/>
              </w:rPr>
              <w:t>Observation: FR2 intra-band CA doesn’t need BCS4 to indicate all possible channel bandwidth combinations.</w:t>
            </w:r>
          </w:p>
          <w:p w:rsidR="00BF1895" w:rsidRDefault="00D563EE">
            <w:pPr>
              <w:spacing w:before="60" w:after="0"/>
              <w:rPr>
                <w:b/>
                <w:lang w:val="en-US" w:eastAsia="zh-CN"/>
              </w:rPr>
            </w:pPr>
            <w:r>
              <w:rPr>
                <w:b/>
                <w:lang w:val="en-US" w:eastAsia="zh-CN"/>
              </w:rPr>
              <w:t>Proposal 1:  BCS 4 for SUL band combinations could reuse the same indication format with inter-band CA.</w:t>
            </w:r>
          </w:p>
          <w:p w:rsidR="00BF1895" w:rsidRDefault="00D563EE">
            <w:pPr>
              <w:spacing w:before="60" w:after="0"/>
              <w:rPr>
                <w:b/>
                <w:lang w:val="en-US" w:eastAsia="zh-CN"/>
              </w:rPr>
            </w:pPr>
            <w:r>
              <w:rPr>
                <w:b/>
                <w:lang w:val="en-US" w:eastAsia="zh-CN"/>
              </w:rPr>
              <w:lastRenderedPageBreak/>
              <w:t>Proposal 2: BCS4 for FR1 intra-band CA can be indicated by adding suitable maximum aggregated bandwidth information, and following tables list the example cases, where n is the number of aggregated CCs:</w:t>
            </w:r>
          </w:p>
          <w:p w:rsidR="00BF1895" w:rsidRDefault="00D563EE">
            <w:pPr>
              <w:keepNext/>
              <w:keepLines/>
              <w:widowControl w:val="0"/>
              <w:numPr>
                <w:ilvl w:val="255"/>
                <w:numId w:val="0"/>
              </w:numPr>
              <w:spacing w:after="120"/>
              <w:rPr>
                <w:b/>
                <w:bCs/>
                <w:lang w:val="en-US" w:eastAsia="zh-CN"/>
              </w:rPr>
            </w:pPr>
            <w:r>
              <w:rPr>
                <w:b/>
                <w:lang w:val="en-US" w:eastAsia="zh-CN"/>
              </w:rPr>
              <w:t>min{n*max channel bandwidth, CA bandwidth class, frequency range} for intra-band contiguous CA</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4-2113422</w:t>
            </w:r>
          </w:p>
        </w:tc>
        <w:tc>
          <w:tcPr>
            <w:tcW w:w="1429" w:type="dxa"/>
          </w:tcPr>
          <w:p w:rsidR="00BF1895" w:rsidRDefault="00D563EE">
            <w:pPr>
              <w:spacing w:before="120" w:after="120"/>
              <w:rPr>
                <w:rFonts w:eastAsiaTheme="minorEastAsia"/>
                <w:lang w:eastAsia="zh-CN"/>
              </w:rPr>
            </w:pPr>
            <w:r>
              <w:rPr>
                <w:rFonts w:eastAsiaTheme="minorEastAsia"/>
                <w:lang w:eastAsia="zh-CN"/>
              </w:rPr>
              <w:t>Huawei, HiSilicon</w:t>
            </w:r>
          </w:p>
        </w:tc>
        <w:tc>
          <w:tcPr>
            <w:tcW w:w="6581" w:type="dxa"/>
          </w:tcPr>
          <w:p w:rsidR="00BF1895" w:rsidRDefault="00D563EE">
            <w:pPr>
              <w:pStyle w:val="aff6"/>
              <w:ind w:firstLine="400"/>
              <w:rPr>
                <w:rFonts w:eastAsiaTheme="minorEastAsia"/>
                <w:b/>
                <w:lang w:eastAsia="zh-CN"/>
              </w:rPr>
            </w:pPr>
            <w:bookmarkStart w:id="4" w:name="OLE_LINK64"/>
            <w:bookmarkStart w:id="5" w:name="OLE_LINK65"/>
            <w:r>
              <w:rPr>
                <w:rFonts w:eastAsiaTheme="minorEastAsia"/>
                <w:b/>
                <w:lang w:eastAsia="zh-CN"/>
              </w:rPr>
              <w:t xml:space="preserve">Observation 1: Even if </w:t>
            </w:r>
            <w:bookmarkEnd w:id="4"/>
            <w:bookmarkEnd w:id="5"/>
            <w:r>
              <w:rPr>
                <w:rFonts w:eastAsiaTheme="minorEastAsia"/>
                <w:b/>
                <w:lang w:eastAsia="zh-CN"/>
              </w:rPr>
              <w:t>we introduce traditional BCS for these intra-band CA combinations, the workloads for delegates are limited. On the contrary, if we decide to introduce BCS4 for intra-band CA combinations, the unnecessary workloads for AMPR/REFSENS can be observed due to the uncertainties of bandwidth combinations.</w:t>
            </w:r>
          </w:p>
          <w:p w:rsidR="00BF1895" w:rsidRDefault="00D563EE">
            <w:pPr>
              <w:spacing w:before="60" w:after="0"/>
              <w:rPr>
                <w:b/>
                <w:lang w:val="en-US" w:eastAsia="zh-CN"/>
              </w:rPr>
            </w:pPr>
            <w:r>
              <w:rPr>
                <w:rFonts w:eastAsiaTheme="minorEastAsia"/>
                <w:b/>
                <w:lang w:eastAsia="zh-CN"/>
              </w:rPr>
              <w:t>Proposal 1: To introduce traditional BCS for intra-band CA combinations instead of BCS4.</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4-2114243</w:t>
            </w:r>
          </w:p>
        </w:tc>
        <w:tc>
          <w:tcPr>
            <w:tcW w:w="1429" w:type="dxa"/>
          </w:tcPr>
          <w:p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rsidR="00BF1895" w:rsidRDefault="00D563EE">
            <w:pPr>
              <w:pStyle w:val="aff6"/>
              <w:ind w:firstLine="400"/>
              <w:rPr>
                <w:rFonts w:eastAsiaTheme="minorEastAsia"/>
                <w:b/>
                <w:lang w:eastAsia="zh-CN"/>
              </w:rPr>
            </w:pPr>
            <w:r>
              <w:rPr>
                <w:rFonts w:ascii="Arial" w:hAnsi="Arial"/>
              </w:rPr>
              <w:t>Adds text for BCS4 and BCS5 and adds BCS4 and BCS5 for CA_n41A-n66A as an example combination.</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4-2114245</w:t>
            </w:r>
          </w:p>
        </w:tc>
        <w:tc>
          <w:tcPr>
            <w:tcW w:w="1429" w:type="dxa"/>
          </w:tcPr>
          <w:p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rsidR="00BF1895" w:rsidRDefault="00D563EE">
            <w:pPr>
              <w:pStyle w:val="aff6"/>
              <w:ind w:firstLine="400"/>
              <w:rPr>
                <w:rFonts w:eastAsiaTheme="minorEastAsia"/>
                <w:b/>
                <w:lang w:eastAsia="zh-CN"/>
              </w:rPr>
            </w:pPr>
            <w:r>
              <w:rPr>
                <w:rFonts w:ascii="Arial" w:eastAsia="Times New Roman" w:hAnsi="Arial"/>
              </w:rPr>
              <w:t>Adding BCS4 and BCS5 to 38.101-1</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4-2114246</w:t>
            </w:r>
          </w:p>
        </w:tc>
        <w:tc>
          <w:tcPr>
            <w:tcW w:w="1429" w:type="dxa"/>
          </w:tcPr>
          <w:p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rsidR="00BF1895" w:rsidRDefault="00D563EE">
            <w:pPr>
              <w:pStyle w:val="aff6"/>
              <w:ind w:firstLine="400"/>
              <w:rPr>
                <w:rFonts w:eastAsiaTheme="minorEastAsia"/>
                <w:b/>
                <w:lang w:eastAsia="zh-CN"/>
              </w:rPr>
            </w:pPr>
            <w:r>
              <w:rPr>
                <w:rFonts w:ascii="Arial" w:hAnsi="Arial"/>
              </w:rPr>
              <w:t>Adds a note to NR-CA, NR-DC and SUL tables to indicate that BCSs other than BCS5 are release independent to Rel-15 and BCS5 is release independent to Rel-17.</w:t>
            </w:r>
          </w:p>
        </w:tc>
      </w:tr>
      <w:tr w:rsidR="00BF1895">
        <w:trPr>
          <w:trHeight w:val="468"/>
        </w:trPr>
        <w:tc>
          <w:tcPr>
            <w:tcW w:w="1621" w:type="dxa"/>
          </w:tcPr>
          <w:p w:rsidR="00BF1895" w:rsidRDefault="00D563EE">
            <w:pPr>
              <w:spacing w:before="120" w:after="120"/>
              <w:rPr>
                <w:rFonts w:eastAsiaTheme="minorEastAsia"/>
                <w:lang w:eastAsia="zh-CN"/>
              </w:rPr>
            </w:pPr>
            <w:r>
              <w:rPr>
                <w:rFonts w:eastAsiaTheme="minorEastAsia" w:hint="eastAsia"/>
                <w:lang w:eastAsia="zh-CN"/>
              </w:rPr>
              <w:t>R</w:t>
            </w:r>
            <w:r>
              <w:rPr>
                <w:rFonts w:eastAsiaTheme="minorEastAsia"/>
                <w:lang w:eastAsia="zh-CN"/>
              </w:rPr>
              <w:t>4-2114247</w:t>
            </w:r>
          </w:p>
        </w:tc>
        <w:tc>
          <w:tcPr>
            <w:tcW w:w="1429" w:type="dxa"/>
          </w:tcPr>
          <w:p w:rsidR="00BF1895" w:rsidRDefault="00D563EE">
            <w:pPr>
              <w:spacing w:before="120" w:after="120"/>
              <w:rPr>
                <w:rFonts w:eastAsiaTheme="minorEastAsia"/>
                <w:lang w:eastAsia="zh-CN"/>
              </w:rPr>
            </w:pPr>
            <w:r>
              <w:rPr>
                <w:rFonts w:eastAsiaTheme="minorEastAsia"/>
                <w:lang w:eastAsia="zh-CN"/>
              </w:rPr>
              <w:t>T-Mobile USA</w:t>
            </w:r>
          </w:p>
        </w:tc>
        <w:tc>
          <w:tcPr>
            <w:tcW w:w="6581" w:type="dxa"/>
          </w:tcPr>
          <w:p w:rsidR="00BF1895" w:rsidRDefault="00D563EE">
            <w:pPr>
              <w:rPr>
                <w:b/>
                <w:bCs/>
                <w:lang w:val="en-US"/>
              </w:rPr>
            </w:pPr>
            <w:r>
              <w:rPr>
                <w:b/>
                <w:bCs/>
                <w:lang w:val="en-US"/>
              </w:rPr>
              <w:t>Proposal 1: From now on BCS4 and BCS5 can be requested together in regular NR-CA, NR-DC and SUL basket requests.</w:t>
            </w:r>
          </w:p>
          <w:p w:rsidR="00BF1895" w:rsidRDefault="00D563EE">
            <w:pPr>
              <w:rPr>
                <w:b/>
                <w:bCs/>
                <w:lang w:val="en-US"/>
              </w:rPr>
            </w:pPr>
            <w:r>
              <w:rPr>
                <w:b/>
                <w:bCs/>
                <w:lang w:val="en-US"/>
              </w:rPr>
              <w:t xml:space="preserve">Proposal 2: Existing band combination that requested traditional BCSs can be changed to BCS5/BCS5 upon request. </w:t>
            </w:r>
          </w:p>
          <w:p w:rsidR="00BF1895" w:rsidRDefault="00D563EE">
            <w:pPr>
              <w:pStyle w:val="aff6"/>
              <w:ind w:firstLine="400"/>
              <w:rPr>
                <w:rFonts w:eastAsiaTheme="minorEastAsia"/>
                <w:b/>
                <w:lang w:eastAsia="zh-CN"/>
              </w:rPr>
            </w:pPr>
            <w:r>
              <w:rPr>
                <w:b/>
                <w:bCs/>
                <w:lang w:val="en-US"/>
              </w:rPr>
              <w:t>Proposal 3: RAN4 to discuss the applicability of BCS4 and BCS5 to intra-band combinations. This is important since many combinations have intra-band components</w:t>
            </w:r>
          </w:p>
        </w:tc>
      </w:tr>
    </w:tbl>
    <w:p w:rsidR="00BF1895" w:rsidRDefault="00BF1895"/>
    <w:p w:rsidR="00BF1895" w:rsidRDefault="00D563EE">
      <w:pPr>
        <w:pStyle w:val="2"/>
      </w:pPr>
      <w:r>
        <w:rPr>
          <w:rFonts w:hint="eastAsia"/>
        </w:rPr>
        <w:t>Open issues</w:t>
      </w:r>
      <w:r>
        <w:t xml:space="preserve"> summary</w:t>
      </w:r>
    </w:p>
    <w:p w:rsidR="00BF1895" w:rsidRDefault="00D563EE">
      <w:pPr>
        <w:pStyle w:val="3"/>
        <w:rPr>
          <w:sz w:val="24"/>
          <w:szCs w:val="16"/>
        </w:rPr>
      </w:pPr>
      <w:r>
        <w:rPr>
          <w:sz w:val="24"/>
          <w:szCs w:val="16"/>
        </w:rPr>
        <w:t>Sub-topic 1-1</w:t>
      </w:r>
    </w:p>
    <w:p w:rsidR="00BF1895" w:rsidRDefault="00D563EE">
      <w:pPr>
        <w:rPr>
          <w:i/>
          <w:lang w:val="en-US" w:eastAsia="zh-CN"/>
        </w:rPr>
      </w:pPr>
      <w:r>
        <w:rPr>
          <w:rFonts w:hint="eastAsia"/>
          <w:i/>
          <w:lang w:val="en-US" w:eastAsia="zh-CN"/>
        </w:rPr>
        <w:t xml:space="preserve">Sub-topic </w:t>
      </w:r>
      <w:r>
        <w:rPr>
          <w:i/>
          <w:lang w:val="en-US" w:eastAsia="zh-CN"/>
        </w:rPr>
        <w:t>description:</w:t>
      </w:r>
    </w:p>
    <w:p w:rsidR="00BF1895" w:rsidRDefault="00D563EE">
      <w:pPr>
        <w:rPr>
          <w:i/>
          <w:color w:val="0070C0"/>
          <w:lang w:val="en-US" w:eastAsia="zh-CN"/>
        </w:rPr>
      </w:pPr>
      <w:r>
        <w:rPr>
          <w:i/>
          <w:lang w:val="en-US" w:eastAsia="zh-CN"/>
        </w:rPr>
        <w:t>Based on the WF R4-2107821, RAN4 needs to continue discussions for how to represent BCS4 for intra-band NR-CA in this meeting</w:t>
      </w:r>
    </w:p>
    <w:p w:rsidR="00BF1895" w:rsidRDefault="00D563EE">
      <w:pPr>
        <w:rPr>
          <w:b/>
          <w:color w:val="0070C0"/>
          <w:u w:val="single"/>
          <w:lang w:eastAsia="ko-KR"/>
        </w:rPr>
      </w:pPr>
      <w:r>
        <w:rPr>
          <w:b/>
          <w:color w:val="0070C0"/>
          <w:u w:val="single"/>
          <w:lang w:eastAsia="ko-KR"/>
        </w:rPr>
        <w:t>Issue 1-1-1: To discuss the applicability of BCS4 and BCS5 to intra-band combinations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To introduce traditional BCS for intra-band CA combinations instead of BCS4</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introduce BCS4/BCS5 for intra-band NR CA</w:t>
      </w:r>
    </w:p>
    <w:p w:rsidR="00BF1895" w:rsidRDefault="00D563EE">
      <w:pPr>
        <w:pStyle w:val="aff6"/>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both FR1 and FR2.</w:t>
      </w:r>
    </w:p>
    <w:p w:rsidR="00BF1895" w:rsidRDefault="00D563EE">
      <w:pPr>
        <w:pStyle w:val="aff6"/>
        <w:numPr>
          <w:ilvl w:val="2"/>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only for FR1</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in R4-2112246 as below</w:t>
      </w:r>
    </w:p>
    <w:p w:rsidR="00BF1895" w:rsidRDefault="00D563EE">
      <w:pPr>
        <w:pStyle w:val="TH"/>
        <w:rPr>
          <w:lang w:val="en-US"/>
        </w:rPr>
      </w:pPr>
      <w:r>
        <w:rPr>
          <w:lang w:val="en-US"/>
        </w:rPr>
        <w:t xml:space="preserve">Table 2: NR CA configurations and bandwidth combination sets defined for intra-band contiguous CA </w:t>
      </w:r>
    </w:p>
    <w:tbl>
      <w:tblPr>
        <w:tblStyle w:val="afd"/>
        <w:tblW w:w="9092" w:type="dxa"/>
        <w:tblLayout w:type="fixed"/>
        <w:tblLook w:val="04A0" w:firstRow="1" w:lastRow="0" w:firstColumn="1" w:lastColumn="0" w:noHBand="0" w:noVBand="1"/>
      </w:tblPr>
      <w:tblGrid>
        <w:gridCol w:w="1075"/>
        <w:gridCol w:w="1080"/>
        <w:gridCol w:w="900"/>
        <w:gridCol w:w="986"/>
        <w:gridCol w:w="1000"/>
        <w:gridCol w:w="1014"/>
        <w:gridCol w:w="987"/>
        <w:gridCol w:w="923"/>
        <w:gridCol w:w="1127"/>
      </w:tblGrid>
      <w:tr w:rsidR="00BF1895">
        <w:trPr>
          <w:trHeight w:val="411"/>
        </w:trPr>
        <w:tc>
          <w:tcPr>
            <w:tcW w:w="9092" w:type="dxa"/>
            <w:gridSpan w:val="9"/>
          </w:tcPr>
          <w:p w:rsidR="00BF1895" w:rsidRDefault="00D563EE">
            <w:pPr>
              <w:pStyle w:val="TAC"/>
              <w:rPr>
                <w:b/>
                <w:bCs/>
                <w:lang w:val="en-US"/>
              </w:rPr>
            </w:pPr>
            <w:r>
              <w:rPr>
                <w:b/>
                <w:bCs/>
                <w:lang w:val="en-US"/>
              </w:rPr>
              <w:t>NR CA configuration / Bandwidth combination set</w:t>
            </w:r>
          </w:p>
        </w:tc>
      </w:tr>
      <w:tr w:rsidR="00BF1895">
        <w:trPr>
          <w:trHeight w:val="411"/>
        </w:trPr>
        <w:tc>
          <w:tcPr>
            <w:tcW w:w="1075" w:type="dxa"/>
          </w:tcPr>
          <w:p w:rsidR="00BF1895" w:rsidRDefault="00D563EE">
            <w:pPr>
              <w:pStyle w:val="TAC"/>
              <w:rPr>
                <w:b/>
                <w:bCs/>
              </w:rPr>
            </w:pPr>
            <w:r>
              <w:rPr>
                <w:b/>
                <w:bCs/>
              </w:rPr>
              <w:t>NR CA configuration</w:t>
            </w:r>
          </w:p>
        </w:tc>
        <w:tc>
          <w:tcPr>
            <w:tcW w:w="1080" w:type="dxa"/>
          </w:tcPr>
          <w:p w:rsidR="00BF1895" w:rsidRDefault="00D563EE">
            <w:pPr>
              <w:pStyle w:val="TAC"/>
              <w:rPr>
                <w:b/>
                <w:bCs/>
              </w:rPr>
            </w:pPr>
            <w:r>
              <w:rPr>
                <w:b/>
                <w:bCs/>
              </w:rPr>
              <w:t>Uplink CA configurations</w:t>
            </w:r>
          </w:p>
        </w:tc>
        <w:tc>
          <w:tcPr>
            <w:tcW w:w="900" w:type="dxa"/>
          </w:tcPr>
          <w:p w:rsidR="00BF1895" w:rsidRDefault="00D563EE">
            <w:pPr>
              <w:pStyle w:val="TAC"/>
              <w:rPr>
                <w:b/>
                <w:bCs/>
                <w:lang w:val="en-US"/>
              </w:rPr>
            </w:pPr>
            <w:r>
              <w:rPr>
                <w:b/>
                <w:bCs/>
                <w:lang w:val="en-US"/>
              </w:rPr>
              <w:t>Channel bandwidths for carrier (MHz)</w:t>
            </w:r>
          </w:p>
        </w:tc>
        <w:tc>
          <w:tcPr>
            <w:tcW w:w="986" w:type="dxa"/>
          </w:tcPr>
          <w:p w:rsidR="00BF1895" w:rsidRDefault="00D563EE">
            <w:pPr>
              <w:pStyle w:val="TAC"/>
              <w:rPr>
                <w:b/>
                <w:bCs/>
                <w:lang w:val="en-US"/>
              </w:rPr>
            </w:pPr>
            <w:r>
              <w:rPr>
                <w:b/>
                <w:bCs/>
                <w:lang w:val="en-US"/>
              </w:rPr>
              <w:t>Channel bandwidths for carrier (MHz)</w:t>
            </w:r>
          </w:p>
        </w:tc>
        <w:tc>
          <w:tcPr>
            <w:tcW w:w="1000" w:type="dxa"/>
          </w:tcPr>
          <w:p w:rsidR="00BF1895" w:rsidRDefault="00D563EE">
            <w:pPr>
              <w:pStyle w:val="TAC"/>
              <w:rPr>
                <w:b/>
                <w:bCs/>
                <w:lang w:val="en-US"/>
              </w:rPr>
            </w:pPr>
            <w:r>
              <w:rPr>
                <w:b/>
                <w:bCs/>
                <w:lang w:val="en-US"/>
              </w:rPr>
              <w:t>Channel bandwidths for carrier (MHz)</w:t>
            </w:r>
          </w:p>
        </w:tc>
        <w:tc>
          <w:tcPr>
            <w:tcW w:w="1014" w:type="dxa"/>
          </w:tcPr>
          <w:p w:rsidR="00BF1895" w:rsidRDefault="00D563EE">
            <w:pPr>
              <w:pStyle w:val="TAC"/>
              <w:rPr>
                <w:b/>
                <w:bCs/>
                <w:lang w:val="en-US"/>
              </w:rPr>
            </w:pPr>
            <w:r>
              <w:rPr>
                <w:b/>
                <w:bCs/>
                <w:lang w:val="en-US"/>
              </w:rPr>
              <w:t>Channel bandwidths for carrier (MHz)</w:t>
            </w:r>
          </w:p>
        </w:tc>
        <w:tc>
          <w:tcPr>
            <w:tcW w:w="987" w:type="dxa"/>
          </w:tcPr>
          <w:p w:rsidR="00BF1895" w:rsidRDefault="00D563EE">
            <w:pPr>
              <w:pStyle w:val="TAC"/>
              <w:rPr>
                <w:b/>
                <w:bCs/>
                <w:lang w:val="en-US"/>
              </w:rPr>
            </w:pPr>
            <w:r>
              <w:rPr>
                <w:b/>
                <w:bCs/>
                <w:lang w:val="en-US"/>
              </w:rPr>
              <w:t>Channel bandwidths for carrier (MHz)</w:t>
            </w:r>
          </w:p>
        </w:tc>
        <w:tc>
          <w:tcPr>
            <w:tcW w:w="923" w:type="dxa"/>
          </w:tcPr>
          <w:p w:rsidR="00BF1895" w:rsidRDefault="00D563EE">
            <w:pPr>
              <w:pStyle w:val="TAC"/>
              <w:rPr>
                <w:b/>
                <w:bCs/>
                <w:lang w:eastAsia="ja-JP"/>
              </w:rPr>
            </w:pPr>
            <w:r>
              <w:rPr>
                <w:b/>
                <w:bCs/>
              </w:rPr>
              <w:t xml:space="preserve">Maximum aggregated </w:t>
            </w:r>
            <w:r>
              <w:rPr>
                <w:b/>
                <w:bCs/>
              </w:rPr>
              <w:br/>
              <w:t>bandwidth (MHz)</w:t>
            </w:r>
          </w:p>
        </w:tc>
        <w:tc>
          <w:tcPr>
            <w:tcW w:w="1127" w:type="dxa"/>
          </w:tcPr>
          <w:p w:rsidR="00BF1895" w:rsidRDefault="00D563EE">
            <w:pPr>
              <w:pStyle w:val="TAC"/>
              <w:rPr>
                <w:b/>
                <w:bCs/>
              </w:rPr>
            </w:pPr>
            <w:r>
              <w:rPr>
                <w:b/>
                <w:bCs/>
              </w:rPr>
              <w:t>Bandwidth combination set</w:t>
            </w:r>
          </w:p>
        </w:tc>
      </w:tr>
      <w:tr w:rsidR="00BF1895">
        <w:trPr>
          <w:trHeight w:val="411"/>
        </w:trPr>
        <w:tc>
          <w:tcPr>
            <w:tcW w:w="1075" w:type="dxa"/>
            <w:vMerge w:val="restart"/>
          </w:tcPr>
          <w:p w:rsidR="00BF1895" w:rsidRDefault="00D563EE">
            <w:pPr>
              <w:pStyle w:val="TAC"/>
            </w:pPr>
            <w:r>
              <w:t>CA_nXC</w:t>
            </w:r>
          </w:p>
          <w:p w:rsidR="00BF1895" w:rsidRDefault="00BF1895">
            <w:pPr>
              <w:pStyle w:val="TAC"/>
            </w:pPr>
          </w:p>
        </w:tc>
        <w:tc>
          <w:tcPr>
            <w:tcW w:w="1080" w:type="dxa"/>
            <w:vMerge w:val="restart"/>
          </w:tcPr>
          <w:p w:rsidR="00BF1895" w:rsidRDefault="00D563EE">
            <w:pPr>
              <w:pStyle w:val="TAC"/>
            </w:pPr>
            <w:r>
              <w:t>CA_nXC</w:t>
            </w:r>
          </w:p>
        </w:tc>
        <w:tc>
          <w:tcPr>
            <w:tcW w:w="900" w:type="dxa"/>
          </w:tcPr>
          <w:p w:rsidR="00BF1895" w:rsidRDefault="00D563EE">
            <w:pPr>
              <w:pStyle w:val="TAC"/>
            </w:pPr>
            <w:r>
              <w:t>50</w:t>
            </w:r>
          </w:p>
        </w:tc>
        <w:tc>
          <w:tcPr>
            <w:tcW w:w="986" w:type="dxa"/>
          </w:tcPr>
          <w:p w:rsidR="00BF1895" w:rsidRDefault="00D563EE">
            <w:pPr>
              <w:pStyle w:val="TAC"/>
            </w:pPr>
            <w:r>
              <w:t>60, 80, 100</w:t>
            </w:r>
          </w:p>
        </w:tc>
        <w:tc>
          <w:tcPr>
            <w:tcW w:w="1000" w:type="dxa"/>
          </w:tcPr>
          <w:p w:rsidR="00BF1895" w:rsidRDefault="00BF1895">
            <w:pPr>
              <w:pStyle w:val="TAC"/>
            </w:pPr>
          </w:p>
        </w:tc>
        <w:tc>
          <w:tcPr>
            <w:tcW w:w="1014" w:type="dxa"/>
          </w:tcPr>
          <w:p w:rsidR="00BF1895" w:rsidRDefault="00BF1895">
            <w:pPr>
              <w:pStyle w:val="TAC"/>
            </w:pPr>
          </w:p>
        </w:tc>
        <w:tc>
          <w:tcPr>
            <w:tcW w:w="987" w:type="dxa"/>
          </w:tcPr>
          <w:p w:rsidR="00BF1895" w:rsidRDefault="00BF1895">
            <w:pPr>
              <w:pStyle w:val="TAC"/>
            </w:pPr>
          </w:p>
        </w:tc>
        <w:tc>
          <w:tcPr>
            <w:tcW w:w="923" w:type="dxa"/>
            <w:vMerge w:val="restart"/>
          </w:tcPr>
          <w:p w:rsidR="00BF1895" w:rsidRDefault="00D563EE">
            <w:pPr>
              <w:pStyle w:val="TAC"/>
              <w:rPr>
                <w:lang w:eastAsia="ja-JP"/>
              </w:rPr>
            </w:pPr>
            <w:r>
              <w:rPr>
                <w:lang w:eastAsia="ja-JP"/>
              </w:rPr>
              <w:t>200</w:t>
            </w:r>
          </w:p>
        </w:tc>
        <w:tc>
          <w:tcPr>
            <w:tcW w:w="1127" w:type="dxa"/>
            <w:vMerge w:val="restart"/>
          </w:tcPr>
          <w:p w:rsidR="00BF1895" w:rsidRDefault="00D563EE">
            <w:pPr>
              <w:pStyle w:val="TAC"/>
            </w:pPr>
            <w:r>
              <w:t>0</w:t>
            </w:r>
          </w:p>
        </w:tc>
      </w:tr>
      <w:tr w:rsidR="00BF1895">
        <w:trPr>
          <w:trHeight w:val="216"/>
        </w:trPr>
        <w:tc>
          <w:tcPr>
            <w:tcW w:w="1075" w:type="dxa"/>
            <w:vMerge/>
          </w:tcPr>
          <w:p w:rsidR="00BF1895" w:rsidRDefault="00BF1895">
            <w:pPr>
              <w:pStyle w:val="TAC"/>
            </w:pPr>
          </w:p>
        </w:tc>
        <w:tc>
          <w:tcPr>
            <w:tcW w:w="1080" w:type="dxa"/>
            <w:vMerge/>
          </w:tcPr>
          <w:p w:rsidR="00BF1895" w:rsidRDefault="00BF1895">
            <w:pPr>
              <w:pStyle w:val="TAC"/>
            </w:pPr>
          </w:p>
        </w:tc>
        <w:tc>
          <w:tcPr>
            <w:tcW w:w="900" w:type="dxa"/>
          </w:tcPr>
          <w:p w:rsidR="00BF1895" w:rsidRDefault="00D563EE">
            <w:pPr>
              <w:pStyle w:val="TAC"/>
            </w:pPr>
            <w:r>
              <w:t>60</w:t>
            </w:r>
          </w:p>
        </w:tc>
        <w:tc>
          <w:tcPr>
            <w:tcW w:w="986" w:type="dxa"/>
          </w:tcPr>
          <w:p w:rsidR="00BF1895" w:rsidRDefault="00D563EE">
            <w:pPr>
              <w:pStyle w:val="TAC"/>
            </w:pPr>
            <w:r>
              <w:t>60, 80, 100</w:t>
            </w:r>
          </w:p>
        </w:tc>
        <w:tc>
          <w:tcPr>
            <w:tcW w:w="1000" w:type="dxa"/>
          </w:tcPr>
          <w:p w:rsidR="00BF1895" w:rsidRDefault="00BF1895">
            <w:pPr>
              <w:pStyle w:val="TAC"/>
            </w:pPr>
          </w:p>
        </w:tc>
        <w:tc>
          <w:tcPr>
            <w:tcW w:w="1014" w:type="dxa"/>
          </w:tcPr>
          <w:p w:rsidR="00BF1895" w:rsidRDefault="00BF1895">
            <w:pPr>
              <w:pStyle w:val="TAC"/>
            </w:pPr>
          </w:p>
        </w:tc>
        <w:tc>
          <w:tcPr>
            <w:tcW w:w="987" w:type="dxa"/>
          </w:tcPr>
          <w:p w:rsidR="00BF1895" w:rsidRDefault="00BF1895">
            <w:pPr>
              <w:pStyle w:val="TAC"/>
            </w:pPr>
          </w:p>
        </w:tc>
        <w:tc>
          <w:tcPr>
            <w:tcW w:w="923" w:type="dxa"/>
            <w:vMerge/>
          </w:tcPr>
          <w:p w:rsidR="00BF1895" w:rsidRDefault="00BF1895">
            <w:pPr>
              <w:pStyle w:val="TAC"/>
              <w:rPr>
                <w:lang w:eastAsia="ja-JP"/>
              </w:rPr>
            </w:pPr>
          </w:p>
        </w:tc>
        <w:tc>
          <w:tcPr>
            <w:tcW w:w="1127" w:type="dxa"/>
            <w:vMerge/>
          </w:tcPr>
          <w:p w:rsidR="00BF1895" w:rsidRDefault="00BF1895">
            <w:pPr>
              <w:pStyle w:val="TAC"/>
            </w:pPr>
          </w:p>
        </w:tc>
      </w:tr>
      <w:tr w:rsidR="00BF1895">
        <w:trPr>
          <w:trHeight w:val="205"/>
        </w:trPr>
        <w:tc>
          <w:tcPr>
            <w:tcW w:w="1075" w:type="dxa"/>
            <w:vMerge/>
          </w:tcPr>
          <w:p w:rsidR="00BF1895" w:rsidRDefault="00BF1895">
            <w:pPr>
              <w:pStyle w:val="TAC"/>
            </w:pPr>
          </w:p>
        </w:tc>
        <w:tc>
          <w:tcPr>
            <w:tcW w:w="1080" w:type="dxa"/>
            <w:vMerge/>
          </w:tcPr>
          <w:p w:rsidR="00BF1895" w:rsidRDefault="00BF1895">
            <w:pPr>
              <w:pStyle w:val="TAC"/>
            </w:pPr>
          </w:p>
        </w:tc>
        <w:tc>
          <w:tcPr>
            <w:tcW w:w="900" w:type="dxa"/>
          </w:tcPr>
          <w:p w:rsidR="00BF1895" w:rsidRDefault="00D563EE">
            <w:pPr>
              <w:pStyle w:val="TAC"/>
            </w:pPr>
            <w:r>
              <w:t>80</w:t>
            </w:r>
          </w:p>
        </w:tc>
        <w:tc>
          <w:tcPr>
            <w:tcW w:w="986" w:type="dxa"/>
          </w:tcPr>
          <w:p w:rsidR="00BF1895" w:rsidRDefault="00D563EE">
            <w:pPr>
              <w:pStyle w:val="TAC"/>
              <w:rPr>
                <w:lang w:eastAsia="ja-JP"/>
              </w:rPr>
            </w:pPr>
            <w:r>
              <w:rPr>
                <w:rFonts w:hint="eastAsia"/>
                <w:lang w:eastAsia="ja-JP"/>
              </w:rPr>
              <w:t>80</w:t>
            </w:r>
            <w:r>
              <w:rPr>
                <w:lang w:eastAsia="ja-JP"/>
              </w:rPr>
              <w:t>, 100</w:t>
            </w:r>
          </w:p>
        </w:tc>
        <w:tc>
          <w:tcPr>
            <w:tcW w:w="1000" w:type="dxa"/>
          </w:tcPr>
          <w:p w:rsidR="00BF1895" w:rsidRDefault="00BF1895">
            <w:pPr>
              <w:pStyle w:val="TAC"/>
            </w:pPr>
          </w:p>
        </w:tc>
        <w:tc>
          <w:tcPr>
            <w:tcW w:w="1014" w:type="dxa"/>
          </w:tcPr>
          <w:p w:rsidR="00BF1895" w:rsidRDefault="00BF1895">
            <w:pPr>
              <w:pStyle w:val="TAC"/>
            </w:pPr>
          </w:p>
        </w:tc>
        <w:tc>
          <w:tcPr>
            <w:tcW w:w="987" w:type="dxa"/>
          </w:tcPr>
          <w:p w:rsidR="00BF1895" w:rsidRDefault="00BF1895">
            <w:pPr>
              <w:pStyle w:val="TAC"/>
            </w:pPr>
          </w:p>
        </w:tc>
        <w:tc>
          <w:tcPr>
            <w:tcW w:w="923" w:type="dxa"/>
            <w:vMerge/>
          </w:tcPr>
          <w:p w:rsidR="00BF1895" w:rsidRDefault="00BF1895">
            <w:pPr>
              <w:pStyle w:val="TAC"/>
              <w:rPr>
                <w:lang w:eastAsia="ja-JP"/>
              </w:rPr>
            </w:pPr>
          </w:p>
        </w:tc>
        <w:tc>
          <w:tcPr>
            <w:tcW w:w="1127" w:type="dxa"/>
            <w:vMerge/>
          </w:tcPr>
          <w:p w:rsidR="00BF1895" w:rsidRDefault="00BF1895">
            <w:pPr>
              <w:pStyle w:val="TAC"/>
            </w:pPr>
          </w:p>
        </w:tc>
      </w:tr>
      <w:tr w:rsidR="00BF1895">
        <w:trPr>
          <w:trHeight w:val="205"/>
        </w:trPr>
        <w:tc>
          <w:tcPr>
            <w:tcW w:w="1075" w:type="dxa"/>
            <w:vMerge/>
          </w:tcPr>
          <w:p w:rsidR="00BF1895" w:rsidRDefault="00BF1895">
            <w:pPr>
              <w:pStyle w:val="TAC"/>
            </w:pPr>
          </w:p>
        </w:tc>
        <w:tc>
          <w:tcPr>
            <w:tcW w:w="1080" w:type="dxa"/>
            <w:vMerge/>
          </w:tcPr>
          <w:p w:rsidR="00BF1895" w:rsidRDefault="00BF1895">
            <w:pPr>
              <w:pStyle w:val="TAC"/>
            </w:pPr>
          </w:p>
        </w:tc>
        <w:tc>
          <w:tcPr>
            <w:tcW w:w="900" w:type="dxa"/>
          </w:tcPr>
          <w:p w:rsidR="00BF1895" w:rsidRDefault="00D563EE">
            <w:pPr>
              <w:pStyle w:val="TAC"/>
              <w:rPr>
                <w:lang w:eastAsia="ja-JP"/>
              </w:rPr>
            </w:pPr>
            <w:r>
              <w:rPr>
                <w:lang w:eastAsia="ja-JP"/>
              </w:rPr>
              <w:t>100</w:t>
            </w:r>
          </w:p>
        </w:tc>
        <w:tc>
          <w:tcPr>
            <w:tcW w:w="986" w:type="dxa"/>
          </w:tcPr>
          <w:p w:rsidR="00BF1895" w:rsidRDefault="00D563EE">
            <w:pPr>
              <w:pStyle w:val="TAC"/>
              <w:rPr>
                <w:lang w:eastAsia="ja-JP"/>
              </w:rPr>
            </w:pPr>
            <w:r>
              <w:rPr>
                <w:lang w:eastAsia="ja-JP"/>
              </w:rPr>
              <w:t>100</w:t>
            </w:r>
          </w:p>
        </w:tc>
        <w:tc>
          <w:tcPr>
            <w:tcW w:w="1000" w:type="dxa"/>
          </w:tcPr>
          <w:p w:rsidR="00BF1895" w:rsidRDefault="00BF1895">
            <w:pPr>
              <w:pStyle w:val="TAC"/>
            </w:pPr>
          </w:p>
        </w:tc>
        <w:tc>
          <w:tcPr>
            <w:tcW w:w="1014" w:type="dxa"/>
          </w:tcPr>
          <w:p w:rsidR="00BF1895" w:rsidRDefault="00BF1895">
            <w:pPr>
              <w:pStyle w:val="TAC"/>
            </w:pPr>
          </w:p>
        </w:tc>
        <w:tc>
          <w:tcPr>
            <w:tcW w:w="987" w:type="dxa"/>
          </w:tcPr>
          <w:p w:rsidR="00BF1895" w:rsidRDefault="00BF1895">
            <w:pPr>
              <w:pStyle w:val="TAC"/>
            </w:pPr>
          </w:p>
        </w:tc>
        <w:tc>
          <w:tcPr>
            <w:tcW w:w="923" w:type="dxa"/>
            <w:vMerge/>
          </w:tcPr>
          <w:p w:rsidR="00BF1895" w:rsidRDefault="00BF1895">
            <w:pPr>
              <w:pStyle w:val="TAC"/>
              <w:rPr>
                <w:lang w:eastAsia="ja-JP"/>
              </w:rPr>
            </w:pPr>
          </w:p>
        </w:tc>
        <w:tc>
          <w:tcPr>
            <w:tcW w:w="1127" w:type="dxa"/>
            <w:vMerge/>
          </w:tcPr>
          <w:p w:rsidR="00BF1895" w:rsidRDefault="00BF1895">
            <w:pPr>
              <w:pStyle w:val="TAC"/>
            </w:pPr>
          </w:p>
        </w:tc>
      </w:tr>
      <w:tr w:rsidR="00BF1895">
        <w:trPr>
          <w:trHeight w:val="216"/>
        </w:trPr>
        <w:tc>
          <w:tcPr>
            <w:tcW w:w="1075" w:type="dxa"/>
            <w:vMerge/>
          </w:tcPr>
          <w:p w:rsidR="00BF1895" w:rsidRDefault="00BF1895">
            <w:pPr>
              <w:pStyle w:val="TAC"/>
            </w:pPr>
          </w:p>
        </w:tc>
        <w:tc>
          <w:tcPr>
            <w:tcW w:w="1080" w:type="dxa"/>
            <w:vMerge/>
          </w:tcPr>
          <w:p w:rsidR="00BF1895" w:rsidRDefault="00BF1895">
            <w:pPr>
              <w:pStyle w:val="TAC"/>
            </w:pPr>
          </w:p>
        </w:tc>
        <w:tc>
          <w:tcPr>
            <w:tcW w:w="1886" w:type="dxa"/>
            <w:gridSpan w:val="2"/>
          </w:tcPr>
          <w:p w:rsidR="00BF1895" w:rsidRDefault="00D563EE">
            <w:pPr>
              <w:pStyle w:val="TAC"/>
              <w:rPr>
                <w:rFonts w:cs="Arial"/>
                <w:szCs w:val="18"/>
                <w:lang w:val="en-US" w:eastAsia="zh-CN"/>
              </w:rPr>
            </w:pPr>
            <w:r>
              <w:rPr>
                <w:highlight w:val="yellow"/>
                <w:lang w:val="en-US"/>
              </w:rPr>
              <w:t>see nX channel bandwidths in Table 5.3.5-1 for each carrier</w:t>
            </w:r>
          </w:p>
          <w:p w:rsidR="00BF1895" w:rsidRDefault="00BF1895">
            <w:pPr>
              <w:pStyle w:val="TAC"/>
              <w:rPr>
                <w:rFonts w:cs="Arial"/>
                <w:szCs w:val="18"/>
                <w:lang w:val="en-US" w:eastAsia="zh-CN"/>
              </w:rPr>
            </w:pPr>
          </w:p>
        </w:tc>
        <w:tc>
          <w:tcPr>
            <w:tcW w:w="1000" w:type="dxa"/>
          </w:tcPr>
          <w:p w:rsidR="00BF1895" w:rsidRDefault="00BF1895">
            <w:pPr>
              <w:pStyle w:val="TAC"/>
              <w:rPr>
                <w:lang w:val="en-US"/>
              </w:rPr>
            </w:pPr>
          </w:p>
        </w:tc>
        <w:tc>
          <w:tcPr>
            <w:tcW w:w="1014" w:type="dxa"/>
          </w:tcPr>
          <w:p w:rsidR="00BF1895" w:rsidRDefault="00BF1895">
            <w:pPr>
              <w:pStyle w:val="TAC"/>
              <w:rPr>
                <w:lang w:val="en-US"/>
              </w:rPr>
            </w:pPr>
          </w:p>
        </w:tc>
        <w:tc>
          <w:tcPr>
            <w:tcW w:w="987" w:type="dxa"/>
          </w:tcPr>
          <w:p w:rsidR="00BF1895" w:rsidRDefault="00BF1895">
            <w:pPr>
              <w:pStyle w:val="TAC"/>
              <w:rPr>
                <w:lang w:val="en-US"/>
              </w:rPr>
            </w:pPr>
          </w:p>
        </w:tc>
        <w:tc>
          <w:tcPr>
            <w:tcW w:w="923" w:type="dxa"/>
          </w:tcPr>
          <w:p w:rsidR="00BF1895" w:rsidRDefault="00D563EE">
            <w:pPr>
              <w:pStyle w:val="TAC"/>
              <w:rPr>
                <w:rFonts w:eastAsia="等线"/>
                <w:lang w:eastAsia="zh-CN"/>
              </w:rPr>
            </w:pPr>
            <w:r>
              <w:rPr>
                <w:rFonts w:eastAsia="等线" w:hint="eastAsia"/>
                <w:lang w:eastAsia="zh-CN"/>
              </w:rPr>
              <w:t>2</w:t>
            </w:r>
            <w:r>
              <w:rPr>
                <w:rFonts w:eastAsia="等线"/>
                <w:lang w:eastAsia="zh-CN"/>
              </w:rPr>
              <w:t>00</w:t>
            </w:r>
          </w:p>
        </w:tc>
        <w:tc>
          <w:tcPr>
            <w:tcW w:w="1127" w:type="dxa"/>
          </w:tcPr>
          <w:p w:rsidR="00BF1895" w:rsidRDefault="00D563EE">
            <w:pPr>
              <w:pStyle w:val="TAC"/>
              <w:rPr>
                <w:lang w:eastAsia="zh-CN"/>
              </w:rPr>
            </w:pPr>
            <w:r>
              <w:rPr>
                <w:highlight w:val="yellow"/>
                <w:lang w:eastAsia="zh-CN"/>
              </w:rPr>
              <w:t>4/5</w:t>
            </w:r>
          </w:p>
        </w:tc>
      </w:tr>
      <w:tr w:rsidR="00BF1895">
        <w:trPr>
          <w:trHeight w:val="216"/>
        </w:trPr>
        <w:tc>
          <w:tcPr>
            <w:tcW w:w="9092" w:type="dxa"/>
            <w:gridSpan w:val="9"/>
          </w:tcPr>
          <w:p w:rsidR="00BF1895" w:rsidRDefault="00D563EE">
            <w:pPr>
              <w:pStyle w:val="TAC"/>
              <w:jc w:val="left"/>
              <w:rPr>
                <w:lang w:val="en-US"/>
              </w:rPr>
            </w:pPr>
            <w:r>
              <w:rPr>
                <w:lang w:val="en-US"/>
              </w:rPr>
              <w:t>NOTE 1:</w:t>
            </w:r>
            <w:r>
              <w:rPr>
                <w:lang w:val="en-US"/>
              </w:rPr>
              <w:tab/>
              <w:t>5 MHz is not applicable for 30/60 kHz SCS.</w:t>
            </w:r>
          </w:p>
          <w:p w:rsidR="00BF1895" w:rsidRDefault="00BF1895">
            <w:pPr>
              <w:pStyle w:val="TAC"/>
              <w:jc w:val="left"/>
              <w:rPr>
                <w:lang w:val="en-US" w:eastAsia="zh-CN"/>
              </w:rPr>
            </w:pPr>
          </w:p>
        </w:tc>
      </w:tr>
    </w:tbl>
    <w:p w:rsidR="00BF1895" w:rsidRDefault="00D563EE">
      <w:pPr>
        <w:pStyle w:val="TH"/>
        <w:rPr>
          <w:lang w:val="en-US"/>
        </w:rPr>
      </w:pPr>
      <w:r>
        <w:rPr>
          <w:lang w:val="en-US"/>
        </w:rPr>
        <w:t xml:space="preserve">Table 3: NR CA configurations and bandwidth combination sets defined for intra-band non-contiguous CA </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BF1895">
        <w:trPr>
          <w:trHeight w:val="187"/>
          <w:jc w:val="center"/>
        </w:trPr>
        <w:tc>
          <w:tcPr>
            <w:tcW w:w="9855" w:type="dxa"/>
            <w:gridSpan w:val="8"/>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rFonts w:eastAsia="等线"/>
                <w:lang w:val="en-US" w:eastAsia="zh-CN"/>
              </w:rPr>
            </w:pPr>
            <w:r>
              <w:rPr>
                <w:b/>
                <w:bCs/>
                <w:lang w:val="en-US"/>
              </w:rPr>
              <w:t>NR CA configuration / Bandwidth combination set</w:t>
            </w:r>
          </w:p>
        </w:tc>
      </w:tr>
      <w:tr w:rsidR="00BF1895">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b/>
                <w:bCs/>
              </w:rPr>
              <w:t>NR CA configuration</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b/>
                <w:bCs/>
              </w:rPr>
              <w:t>Uplink CA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rsidR="00BF1895" w:rsidRDefault="00D563EE">
            <w:pPr>
              <w:pStyle w:val="TAC"/>
              <w:rPr>
                <w:rFonts w:eastAsia="等线"/>
                <w:lang w:val="en-US" w:eastAsia="zh-CN"/>
              </w:rPr>
            </w:pPr>
            <w:r>
              <w:rPr>
                <w:b/>
                <w:bCs/>
                <w:lang w:val="en-US"/>
              </w:rPr>
              <w:t>Channel bandwidths for carrier (MHz)</w:t>
            </w:r>
          </w:p>
        </w:tc>
        <w:tc>
          <w:tcPr>
            <w:tcW w:w="1011" w:type="dxa"/>
            <w:tcBorders>
              <w:top w:val="single" w:sz="4" w:space="0" w:color="auto"/>
              <w:left w:val="single" w:sz="4" w:space="0" w:color="auto"/>
              <w:bottom w:val="single" w:sz="4" w:space="0" w:color="auto"/>
              <w:right w:val="single" w:sz="4" w:space="0" w:color="auto"/>
            </w:tcBorders>
          </w:tcPr>
          <w:p w:rsidR="00BF1895" w:rsidRDefault="00D563EE">
            <w:pPr>
              <w:pStyle w:val="TAC"/>
              <w:rPr>
                <w:rFonts w:eastAsia="等线"/>
                <w:lang w:val="en-US" w:eastAsia="zh-CN"/>
              </w:rPr>
            </w:pPr>
            <w:r>
              <w:rPr>
                <w:b/>
                <w:bCs/>
                <w:lang w:val="en-US"/>
              </w:rPr>
              <w:t>Channel bandwidths for carrier (MHz)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b/>
                <w:bCs/>
                <w:lang w:val="en-US"/>
              </w:rPr>
              <w:t>Channel bandwidths for carrier (MHz)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b/>
                <w:bCs/>
              </w:rPr>
              <w:t xml:space="preserve">Maximum aggregated </w:t>
            </w:r>
            <w:r>
              <w:rPr>
                <w:b/>
                <w:bCs/>
              </w:rPr>
              <w:br/>
              <w:t>bandwidth (MHz)</w:t>
            </w:r>
          </w:p>
        </w:tc>
      </w:tr>
      <w:tr w:rsidR="00BF1895">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lang w:val="en-US"/>
              </w:rPr>
              <w:t>CA_nX(2A)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lang w:val="en-US"/>
              </w:rPr>
              <w:t>CA_nX(2A)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hint="eastAsia"/>
                <w:lang w:val="en-US" w:eastAsia="zh-CN"/>
              </w:rPr>
              <w:t xml:space="preserve">10, 20, </w:t>
            </w:r>
            <w:r>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hint="eastAsia"/>
                <w:lang w:val="en-US" w:eastAsia="zh-CN"/>
              </w:rPr>
              <w:t xml:space="preserve">10, 20, </w:t>
            </w:r>
            <w:r>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eastAsia="等线" w:hint="eastAsia"/>
                <w:lang w:val="en-US" w:eastAsia="zh-CN"/>
              </w:rPr>
              <w:t>0</w:t>
            </w:r>
          </w:p>
        </w:tc>
      </w:tr>
      <w:tr w:rsidR="00BF1895">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bookmarkStart w:id="6" w:name="OLE_LINK50"/>
            <w:r>
              <w:rPr>
                <w:rFonts w:hint="eastAsia"/>
                <w:lang w:val="en-US" w:eastAsia="zh-CN"/>
              </w:rPr>
              <w:t xml:space="preserve">10, 20, </w:t>
            </w:r>
            <w:r>
              <w:rPr>
                <w:lang w:val="en-US" w:eastAsia="zh-CN"/>
              </w:rPr>
              <w:t>25, 30, 40, 50, 60, 80, 90, 100</w:t>
            </w:r>
            <w:bookmarkEnd w:id="6"/>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rFonts w:eastAsia="等线" w:hint="eastAsia"/>
                <w:lang w:val="en-US" w:eastAsia="zh-CN"/>
              </w:rPr>
              <w:t>1</w:t>
            </w:r>
          </w:p>
        </w:tc>
      </w:tr>
      <w:tr w:rsidR="00BF1895">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highlight w:val="yellow"/>
                <w:lang w:val="en-US" w:eastAsia="zh-CN"/>
              </w:rPr>
              <w:t>see nX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val="en-US" w:eastAsia="zh-CN"/>
              </w:rPr>
            </w:pPr>
          </w:p>
        </w:tc>
        <w:tc>
          <w:tcPr>
            <w:tcW w:w="1011"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highlight w:val="yellow"/>
                <w:lang w:eastAsia="zh-CN"/>
              </w:rPr>
              <w:t>4/5</w:t>
            </w:r>
          </w:p>
        </w:tc>
      </w:tr>
      <w:tr w:rsidR="00BF1895">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rsidR="00BF1895" w:rsidRDefault="00D563EE">
            <w:pPr>
              <w:pStyle w:val="TAN"/>
              <w:rPr>
                <w:lang w:val="en-US"/>
              </w:rPr>
            </w:pPr>
            <w:r>
              <w:rPr>
                <w:lang w:val="en-US"/>
              </w:rPr>
              <w:t>NOTE 1:</w:t>
            </w:r>
            <w:r>
              <w:rPr>
                <w:lang w:val="en-US"/>
              </w:rPr>
              <w:tab/>
              <w:t>Void.</w:t>
            </w:r>
          </w:p>
          <w:p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rsidR="00BF1895" w:rsidRDefault="00BF1895">
            <w:pPr>
              <w:pStyle w:val="TAN"/>
              <w:rPr>
                <w:rFonts w:eastAsia="Yu Gothic"/>
                <w:lang w:val="en-US"/>
              </w:rPr>
            </w:pPr>
          </w:p>
        </w:tc>
      </w:tr>
    </w:tbl>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Proposed in R4-2112914 as below.</w:t>
      </w:r>
    </w:p>
    <w:p w:rsidR="00BF1895" w:rsidRDefault="00D563EE">
      <w:pPr>
        <w:pStyle w:val="TH"/>
        <w:rPr>
          <w:lang w:val="en-US" w:eastAsia="zh-CN"/>
        </w:rPr>
      </w:pPr>
      <w:r>
        <w:rPr>
          <w:rFonts w:hint="eastAsia"/>
          <w:lang w:val="en-US" w:eastAsia="zh-CN"/>
        </w:rPr>
        <w:lastRenderedPageBreak/>
        <w:t>Table 1. A new single row for BCS4 or BCS5 for intra-band contiguous NR CA</w:t>
      </w:r>
    </w:p>
    <w:tbl>
      <w:tblPr>
        <w:tblW w:w="107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6"/>
        <w:gridCol w:w="989"/>
        <w:gridCol w:w="1260"/>
        <w:gridCol w:w="1170"/>
        <w:gridCol w:w="1172"/>
        <w:gridCol w:w="1186"/>
        <w:gridCol w:w="1288"/>
        <w:gridCol w:w="1188"/>
        <w:gridCol w:w="1210"/>
      </w:tblGrid>
      <w:tr w:rsidR="00BF1895">
        <w:trPr>
          <w:cantSplit/>
          <w:trHeight w:val="20"/>
          <w:jc w:val="center"/>
        </w:trPr>
        <w:tc>
          <w:tcPr>
            <w:tcW w:w="10769" w:type="dxa"/>
            <w:gridSpan w:val="9"/>
            <w:tcBorders>
              <w:top w:val="single" w:sz="4" w:space="0" w:color="auto"/>
              <w:left w:val="single" w:sz="4" w:space="0" w:color="auto"/>
              <w:bottom w:val="single" w:sz="6" w:space="0" w:color="auto"/>
              <w:right w:val="single" w:sz="4" w:space="0" w:color="auto"/>
            </w:tcBorders>
          </w:tcPr>
          <w:p w:rsidR="00BF1895" w:rsidRDefault="00D563EE">
            <w:pPr>
              <w:pStyle w:val="TAH"/>
              <w:rPr>
                <w:rFonts w:ascii="Times New Roman" w:hAnsi="Times New Roman"/>
                <w:lang w:val="en-US"/>
              </w:rPr>
            </w:pPr>
            <w:r>
              <w:rPr>
                <w:rFonts w:ascii="Times New Roman" w:hAnsi="Times New Roman"/>
                <w:lang w:val="en-US"/>
              </w:rPr>
              <w:t>NR CA configuration / Bandwidth combination set</w:t>
            </w:r>
          </w:p>
        </w:tc>
      </w:tr>
      <w:tr w:rsidR="00BF1895">
        <w:trPr>
          <w:cantSplit/>
          <w:trHeight w:val="80"/>
          <w:jc w:val="center"/>
        </w:trPr>
        <w:tc>
          <w:tcPr>
            <w:tcW w:w="1307" w:type="dxa"/>
            <w:tcBorders>
              <w:left w:val="single" w:sz="4" w:space="0" w:color="auto"/>
              <w:bottom w:val="single" w:sz="4" w:space="0" w:color="auto"/>
              <w:right w:val="single" w:sz="4" w:space="0" w:color="auto"/>
            </w:tcBorders>
          </w:tcPr>
          <w:p w:rsidR="00BF1895" w:rsidRDefault="00D563EE">
            <w:pPr>
              <w:pStyle w:val="TAH"/>
              <w:rPr>
                <w:rFonts w:ascii="Times New Roman" w:hAnsi="Times New Roman"/>
              </w:rPr>
            </w:pPr>
            <w:r>
              <w:rPr>
                <w:rFonts w:ascii="Times New Roman" w:hAnsi="Times New Roman"/>
              </w:rPr>
              <w:t>NR CA configuration</w:t>
            </w:r>
          </w:p>
        </w:tc>
        <w:tc>
          <w:tcPr>
            <w:tcW w:w="990" w:type="dxa"/>
            <w:tcBorders>
              <w:left w:val="single" w:sz="4" w:space="0" w:color="auto"/>
              <w:bottom w:val="single" w:sz="4" w:space="0" w:color="auto"/>
              <w:right w:val="single" w:sz="4" w:space="0" w:color="auto"/>
            </w:tcBorders>
          </w:tcPr>
          <w:p w:rsidR="00BF1895" w:rsidRDefault="00D563EE">
            <w:pPr>
              <w:pStyle w:val="TAH"/>
              <w:rPr>
                <w:rFonts w:ascii="Times New Roman" w:hAnsi="Times New Roman"/>
              </w:rPr>
            </w:pPr>
            <w:r>
              <w:rPr>
                <w:rFonts w:ascii="Times New Roman" w:hAnsi="Times New Roman"/>
              </w:rPr>
              <w:t>Uplink CA configurations</w:t>
            </w:r>
          </w:p>
        </w:tc>
        <w:tc>
          <w:tcPr>
            <w:tcW w:w="1260" w:type="dxa"/>
            <w:tcBorders>
              <w:top w:val="single" w:sz="6" w:space="0" w:color="auto"/>
              <w:left w:val="single" w:sz="6" w:space="0" w:color="auto"/>
              <w:bottom w:val="single" w:sz="6" w:space="0" w:color="auto"/>
              <w:right w:val="single" w:sz="6" w:space="0" w:color="auto"/>
            </w:tcBorders>
          </w:tcPr>
          <w:p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288" w:type="dxa"/>
            <w:tcBorders>
              <w:top w:val="single" w:sz="6" w:space="0" w:color="auto"/>
              <w:left w:val="single" w:sz="6" w:space="0" w:color="auto"/>
              <w:bottom w:val="single" w:sz="6" w:space="0" w:color="auto"/>
              <w:right w:val="single" w:sz="6" w:space="0" w:color="auto"/>
            </w:tcBorders>
          </w:tcPr>
          <w:p w:rsidR="00BF1895" w:rsidRDefault="00D563EE">
            <w:pPr>
              <w:pStyle w:val="TAH"/>
              <w:rPr>
                <w:rFonts w:ascii="Times New Roman" w:hAnsi="Times New Roman"/>
                <w:lang w:val="en-US"/>
              </w:rPr>
            </w:pPr>
            <w:r>
              <w:rPr>
                <w:rFonts w:ascii="Times New Roman" w:hAnsi="Times New Roman"/>
                <w:lang w:val="en-US"/>
              </w:rPr>
              <w:t>Channel bandwidths for carrier (MHz)</w:t>
            </w:r>
          </w:p>
        </w:tc>
        <w:tc>
          <w:tcPr>
            <w:tcW w:w="1188" w:type="dxa"/>
            <w:tcBorders>
              <w:left w:val="single" w:sz="4" w:space="0" w:color="auto"/>
              <w:bottom w:val="single" w:sz="4" w:space="0" w:color="auto"/>
              <w:right w:val="single" w:sz="4" w:space="0" w:color="auto"/>
            </w:tcBorders>
          </w:tcPr>
          <w:p w:rsidR="00BF1895" w:rsidRDefault="00D563EE">
            <w:pPr>
              <w:pStyle w:val="TAH"/>
              <w:rPr>
                <w:rFonts w:ascii="Times New Roman" w:hAnsi="Times New Roman"/>
              </w:rPr>
            </w:pPr>
            <w:r>
              <w:rPr>
                <w:rFonts w:ascii="Times New Roman" w:hAnsi="Times New Roman"/>
              </w:rPr>
              <w:t xml:space="preserve">Maximum aggregated </w:t>
            </w:r>
            <w:r>
              <w:rPr>
                <w:rFonts w:ascii="Times New Roman" w:hAnsi="Times New Roman"/>
              </w:rPr>
              <w:br/>
              <w:t>bandwidth (MHz)</w:t>
            </w:r>
          </w:p>
        </w:tc>
        <w:tc>
          <w:tcPr>
            <w:tcW w:w="1210" w:type="dxa"/>
            <w:tcBorders>
              <w:left w:val="single" w:sz="4" w:space="0" w:color="auto"/>
              <w:bottom w:val="single" w:sz="4" w:space="0" w:color="auto"/>
              <w:right w:val="single" w:sz="4" w:space="0" w:color="auto"/>
            </w:tcBorders>
          </w:tcPr>
          <w:p w:rsidR="00BF1895" w:rsidRDefault="00D563EE">
            <w:pPr>
              <w:pStyle w:val="TAH"/>
              <w:rPr>
                <w:rFonts w:ascii="Times New Roman" w:hAnsi="Times New Roman"/>
              </w:rPr>
            </w:pPr>
            <w:r>
              <w:rPr>
                <w:rFonts w:ascii="Times New Roman" w:hAnsi="Times New Roman"/>
              </w:rPr>
              <w:t>Bandwidth combination set</w:t>
            </w:r>
          </w:p>
        </w:tc>
      </w:tr>
      <w:tr w:rsidR="00BF1895">
        <w:trPr>
          <w:jc w:val="center"/>
        </w:trPr>
        <w:tc>
          <w:tcPr>
            <w:tcW w:w="1307" w:type="dxa"/>
            <w:vMerge w:val="restart"/>
            <w:tcBorders>
              <w:top w:val="single" w:sz="4" w:space="0" w:color="auto"/>
              <w:left w:val="single" w:sz="4" w:space="0" w:color="auto"/>
              <w:right w:val="single" w:sz="6" w:space="0" w:color="auto"/>
            </w:tcBorders>
          </w:tcPr>
          <w:p w:rsidR="00BF1895" w:rsidRDefault="00D563EE">
            <w:pPr>
              <w:pStyle w:val="TAC"/>
              <w:rPr>
                <w:rFonts w:ascii="Times New Roman" w:hAnsi="Times New Roman"/>
                <w:szCs w:val="18"/>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990" w:type="dxa"/>
            <w:vMerge w:val="restart"/>
            <w:tcBorders>
              <w:top w:val="single" w:sz="4" w:space="0" w:color="auto"/>
              <w:left w:val="single" w:sz="6" w:space="0" w:color="auto"/>
              <w:right w:val="single" w:sz="6" w:space="0" w:color="auto"/>
            </w:tcBorders>
          </w:tcPr>
          <w:p w:rsidR="00BF1895" w:rsidRDefault="00D563EE">
            <w:pPr>
              <w:pStyle w:val="TAC"/>
              <w:rPr>
                <w:rFonts w:ascii="Times New Roman" w:hAnsi="Times New Roman"/>
                <w:szCs w:val="18"/>
                <w:lang w:val="sv-SE" w:eastAsia="zh-CN"/>
              </w:rPr>
            </w:pPr>
            <w:r>
              <w:rPr>
                <w:rFonts w:ascii="Times New Roman" w:hAnsi="Times New Roman"/>
                <w:szCs w:val="18"/>
              </w:rPr>
              <w:t>CA_n</w:t>
            </w:r>
            <w:r>
              <w:rPr>
                <w:rFonts w:ascii="Times New Roman" w:hAnsi="Times New Roman" w:hint="eastAsia"/>
                <w:szCs w:val="18"/>
                <w:lang w:val="en-US" w:eastAsia="zh-CN"/>
              </w:rPr>
              <w:t>X</w:t>
            </w:r>
            <w:r>
              <w:rPr>
                <w:rFonts w:ascii="Times New Roman" w:hAnsi="Times New Roman"/>
                <w:szCs w:val="18"/>
              </w:rPr>
              <w:t>C</w:t>
            </w:r>
          </w:p>
        </w:tc>
        <w:tc>
          <w:tcPr>
            <w:tcW w:w="1260" w:type="dxa"/>
            <w:tcBorders>
              <w:top w:val="single" w:sz="6" w:space="0" w:color="auto"/>
              <w:left w:val="single" w:sz="6" w:space="0" w:color="auto"/>
              <w:bottom w:val="single" w:sz="6" w:space="0" w:color="auto"/>
              <w:right w:val="single" w:sz="6" w:space="0" w:color="auto"/>
            </w:tcBorders>
          </w:tcPr>
          <w:p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50, 60, 80,100</w:t>
            </w:r>
          </w:p>
        </w:tc>
        <w:tc>
          <w:tcPr>
            <w:tcW w:w="1168" w:type="dxa"/>
            <w:tcBorders>
              <w:top w:val="single" w:sz="6" w:space="0" w:color="auto"/>
              <w:left w:val="single" w:sz="6" w:space="0" w:color="auto"/>
              <w:bottom w:val="single" w:sz="6" w:space="0" w:color="auto"/>
              <w:right w:val="single" w:sz="6" w:space="0" w:color="auto"/>
            </w:tcBorders>
          </w:tcPr>
          <w:p w:rsidR="00BF1895" w:rsidRDefault="00D563EE">
            <w:pPr>
              <w:pStyle w:val="TAC"/>
              <w:rPr>
                <w:rFonts w:ascii="Times New Roman" w:hAnsi="Times New Roman"/>
                <w:szCs w:val="18"/>
              </w:rPr>
            </w:pPr>
            <w:r>
              <w:rPr>
                <w:rFonts w:ascii="Times New Roman" w:hAnsi="Times New Roman" w:hint="eastAsia"/>
                <w:szCs w:val="18"/>
                <w:lang w:val="en-US" w:eastAsia="zh-CN"/>
              </w:rPr>
              <w:t>60, 80, 100</w:t>
            </w:r>
          </w:p>
        </w:tc>
        <w:tc>
          <w:tcPr>
            <w:tcW w:w="1172" w:type="dxa"/>
            <w:tcBorders>
              <w:top w:val="single" w:sz="6" w:space="0" w:color="auto"/>
              <w:left w:val="single" w:sz="6" w:space="0" w:color="auto"/>
              <w:bottom w:val="single" w:sz="6" w:space="0" w:color="auto"/>
              <w:right w:val="single" w:sz="6" w:space="0" w:color="auto"/>
            </w:tcBorders>
          </w:tcPr>
          <w:p w:rsidR="00BF1895" w:rsidRDefault="00BF1895">
            <w:pPr>
              <w:pStyle w:val="TAC"/>
              <w:rPr>
                <w:rFonts w:ascii="Times New Roman" w:hAnsi="Times New Roman"/>
                <w:szCs w:val="18"/>
              </w:rPr>
            </w:pPr>
          </w:p>
        </w:tc>
        <w:tc>
          <w:tcPr>
            <w:tcW w:w="1186" w:type="dxa"/>
            <w:tcBorders>
              <w:top w:val="single" w:sz="6" w:space="0" w:color="auto"/>
              <w:left w:val="single" w:sz="6" w:space="0" w:color="auto"/>
              <w:bottom w:val="single" w:sz="6" w:space="0" w:color="auto"/>
              <w:right w:val="single" w:sz="6" w:space="0" w:color="auto"/>
            </w:tcBorders>
          </w:tcPr>
          <w:p w:rsidR="00BF1895" w:rsidRDefault="00BF1895">
            <w:pPr>
              <w:pStyle w:val="TAC"/>
              <w:rPr>
                <w:rFonts w:ascii="Times New Roman" w:hAnsi="Times New Roman"/>
                <w:szCs w:val="18"/>
              </w:rPr>
            </w:pPr>
          </w:p>
        </w:tc>
        <w:tc>
          <w:tcPr>
            <w:tcW w:w="1288" w:type="dxa"/>
            <w:tcBorders>
              <w:top w:val="single" w:sz="6" w:space="0" w:color="auto"/>
              <w:left w:val="single" w:sz="6" w:space="0" w:color="auto"/>
              <w:bottom w:val="single" w:sz="6" w:space="0" w:color="auto"/>
              <w:right w:val="single" w:sz="6" w:space="0" w:color="auto"/>
            </w:tcBorders>
          </w:tcPr>
          <w:p w:rsidR="00BF1895" w:rsidRDefault="00BF1895">
            <w:pPr>
              <w:pStyle w:val="TAC"/>
              <w:rPr>
                <w:rFonts w:ascii="Times New Roman" w:hAnsi="Times New Roman"/>
                <w:szCs w:val="18"/>
              </w:rPr>
            </w:pPr>
          </w:p>
        </w:tc>
        <w:tc>
          <w:tcPr>
            <w:tcW w:w="1188" w:type="dxa"/>
            <w:tcBorders>
              <w:left w:val="single" w:sz="6" w:space="0" w:color="auto"/>
              <w:right w:val="single" w:sz="6" w:space="0" w:color="auto"/>
            </w:tcBorders>
          </w:tcPr>
          <w:p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200</w:t>
            </w:r>
          </w:p>
        </w:tc>
        <w:tc>
          <w:tcPr>
            <w:tcW w:w="1210" w:type="dxa"/>
            <w:tcBorders>
              <w:top w:val="single" w:sz="4" w:space="0" w:color="auto"/>
              <w:left w:val="single" w:sz="6" w:space="0" w:color="auto"/>
              <w:bottom w:val="single" w:sz="4" w:space="0" w:color="auto"/>
              <w:right w:val="single" w:sz="4" w:space="0" w:color="auto"/>
            </w:tcBorders>
          </w:tcPr>
          <w:p w:rsidR="00BF1895" w:rsidRDefault="00D563EE">
            <w:pPr>
              <w:pStyle w:val="TAC"/>
              <w:rPr>
                <w:rFonts w:ascii="Times New Roman" w:hAnsi="Times New Roman"/>
                <w:szCs w:val="18"/>
                <w:lang w:val="en-US" w:eastAsia="zh-CN"/>
              </w:rPr>
            </w:pPr>
            <w:r>
              <w:rPr>
                <w:rFonts w:ascii="Times New Roman" w:hAnsi="Times New Roman" w:hint="eastAsia"/>
                <w:szCs w:val="18"/>
                <w:lang w:val="en-US" w:eastAsia="zh-CN"/>
              </w:rPr>
              <w:t>0</w:t>
            </w:r>
          </w:p>
        </w:tc>
      </w:tr>
      <w:tr w:rsidR="00BF1895">
        <w:trPr>
          <w:jc w:val="center"/>
        </w:trPr>
        <w:tc>
          <w:tcPr>
            <w:tcW w:w="1307" w:type="dxa"/>
            <w:vMerge/>
            <w:tcBorders>
              <w:left w:val="single" w:sz="4" w:space="0" w:color="auto"/>
              <w:bottom w:val="single" w:sz="4" w:space="0" w:color="auto"/>
              <w:right w:val="single" w:sz="6" w:space="0" w:color="auto"/>
            </w:tcBorders>
          </w:tcPr>
          <w:p w:rsidR="00BF1895" w:rsidRDefault="00BF1895">
            <w:pPr>
              <w:pStyle w:val="TAC"/>
              <w:rPr>
                <w:rFonts w:ascii="Times New Roman" w:hAnsi="Times New Roman"/>
                <w:szCs w:val="18"/>
              </w:rPr>
            </w:pPr>
          </w:p>
        </w:tc>
        <w:tc>
          <w:tcPr>
            <w:tcW w:w="990" w:type="dxa"/>
            <w:vMerge/>
            <w:tcBorders>
              <w:left w:val="single" w:sz="6" w:space="0" w:color="auto"/>
              <w:bottom w:val="single" w:sz="4" w:space="0" w:color="auto"/>
              <w:right w:val="single" w:sz="6" w:space="0" w:color="auto"/>
            </w:tcBorders>
          </w:tcPr>
          <w:p w:rsidR="00BF1895" w:rsidRDefault="00BF1895">
            <w:pPr>
              <w:pStyle w:val="TAC"/>
              <w:rPr>
                <w:rFonts w:ascii="Times New Roman" w:hAnsi="Times New Roman"/>
                <w:szCs w:val="18"/>
                <w:lang w:val="sv-SE" w:eastAsia="zh-CN"/>
              </w:rPr>
            </w:pPr>
          </w:p>
        </w:tc>
        <w:tc>
          <w:tcPr>
            <w:tcW w:w="6074" w:type="dxa"/>
            <w:gridSpan w:val="5"/>
            <w:tcBorders>
              <w:top w:val="single" w:sz="6" w:space="0" w:color="auto"/>
              <w:left w:val="single" w:sz="6" w:space="0" w:color="auto"/>
              <w:bottom w:val="single" w:sz="6" w:space="0" w:color="auto"/>
              <w:right w:val="single" w:sz="6" w:space="0" w:color="auto"/>
            </w:tcBorders>
          </w:tcPr>
          <w:p w:rsidR="00BF1895" w:rsidRDefault="00D563EE">
            <w:pPr>
              <w:pStyle w:val="TAC"/>
              <w:rPr>
                <w:rFonts w:ascii="Times New Roman" w:hAnsi="Times New Roman"/>
                <w:szCs w:val="18"/>
                <w:highlight w:val="yellow"/>
                <w:lang w:val="en-US"/>
              </w:rPr>
            </w:pPr>
            <w:r>
              <w:rPr>
                <w:rFonts w:ascii="Times New Roman" w:hAnsi="Times New Roman"/>
                <w:szCs w:val="18"/>
                <w:highlight w:val="yellow"/>
                <w:lang w:val="en-US"/>
              </w:rPr>
              <w:t>See nX</w:t>
            </w:r>
            <w:r>
              <w:rPr>
                <w:rFonts w:hint="eastAsia"/>
                <w:szCs w:val="18"/>
                <w:highlight w:val="yellow"/>
                <w:lang w:val="en-US" w:eastAsia="zh-CN"/>
              </w:rPr>
              <w:t xml:space="preserve"> </w:t>
            </w:r>
            <w:r>
              <w:rPr>
                <w:rFonts w:ascii="Times New Roman" w:hAnsi="Times New Roman"/>
                <w:szCs w:val="18"/>
                <w:highlight w:val="yellow"/>
                <w:lang w:val="en-US"/>
              </w:rPr>
              <w:t>channel bandwidths </w:t>
            </w:r>
            <w:r>
              <w:rPr>
                <w:rFonts w:ascii="Times New Roman" w:hAnsi="Times New Roman" w:hint="eastAsia"/>
                <w:szCs w:val="18"/>
                <w:highlight w:val="yellow"/>
                <w:lang w:val="en-US" w:eastAsia="zh-CN"/>
              </w:rPr>
              <w:t xml:space="preserve">for each carrier </w:t>
            </w:r>
            <w:r>
              <w:rPr>
                <w:rFonts w:ascii="Times New Roman" w:hAnsi="Times New Roman"/>
                <w:szCs w:val="18"/>
                <w:highlight w:val="yellow"/>
                <w:lang w:val="en-US"/>
              </w:rPr>
              <w:t>in Table 5.3.5</w:t>
            </w:r>
            <w:r>
              <w:rPr>
                <w:rFonts w:ascii="Times New Roman" w:hAnsi="Times New Roman"/>
                <w:szCs w:val="18"/>
                <w:highlight w:val="yellow"/>
                <w:lang w:val="en-US" w:eastAsia="zh-CN"/>
              </w:rPr>
              <w:t>-</w:t>
            </w:r>
            <w:r>
              <w:rPr>
                <w:rFonts w:ascii="Times New Roman" w:hAnsi="Times New Roman"/>
                <w:szCs w:val="18"/>
                <w:highlight w:val="yellow"/>
                <w:lang w:val="en-US"/>
              </w:rPr>
              <w:t>1</w:t>
            </w:r>
            <w:r>
              <w:rPr>
                <w:rFonts w:ascii="Times New Roman" w:hAnsi="Times New Roman" w:hint="eastAsia"/>
                <w:szCs w:val="18"/>
                <w:highlight w:val="yellow"/>
                <w:lang w:val="en-US" w:eastAsia="zh-CN"/>
              </w:rPr>
              <w:t xml:space="preserve">, where sum of the supported channel bandwidth of each carrier are compliance to [lower value, upper value] </w:t>
            </w:r>
            <w:r>
              <w:rPr>
                <w:rFonts w:ascii="Times New Roman" w:hAnsi="Times New Roman" w:hint="eastAsia"/>
                <w:szCs w:val="18"/>
                <w:highlight w:val="yellow"/>
                <w:vertAlign w:val="superscript"/>
                <w:lang w:val="en-US" w:eastAsia="zh-CN"/>
              </w:rPr>
              <w:t>x</w:t>
            </w:r>
          </w:p>
        </w:tc>
        <w:tc>
          <w:tcPr>
            <w:tcW w:w="1188" w:type="dxa"/>
            <w:tcBorders>
              <w:left w:val="single" w:sz="6" w:space="0" w:color="auto"/>
              <w:right w:val="single" w:sz="6" w:space="0" w:color="auto"/>
            </w:tcBorders>
          </w:tcPr>
          <w:p w:rsidR="00BF1895" w:rsidRDefault="00D563EE">
            <w:pPr>
              <w:pStyle w:val="TAC"/>
              <w:rPr>
                <w:rFonts w:ascii="Times New Roman" w:hAnsi="Times New Roman"/>
                <w:szCs w:val="18"/>
                <w:highlight w:val="yellow"/>
                <w:lang w:val="en-US" w:eastAsia="zh-CN"/>
              </w:rPr>
            </w:pPr>
            <w:r>
              <w:rPr>
                <w:rFonts w:ascii="Times New Roman" w:hAnsi="Times New Roman" w:hint="eastAsia"/>
                <w:szCs w:val="18"/>
                <w:highlight w:val="yellow"/>
                <w:lang w:val="en-US" w:eastAsia="zh-CN"/>
              </w:rPr>
              <w:t xml:space="preserve">upper value </w:t>
            </w:r>
          </w:p>
        </w:tc>
        <w:tc>
          <w:tcPr>
            <w:tcW w:w="1210" w:type="dxa"/>
            <w:tcBorders>
              <w:top w:val="single" w:sz="4" w:space="0" w:color="auto"/>
              <w:left w:val="single" w:sz="6" w:space="0" w:color="auto"/>
              <w:bottom w:val="single" w:sz="4" w:space="0" w:color="auto"/>
              <w:right w:val="single" w:sz="4" w:space="0" w:color="auto"/>
            </w:tcBorders>
          </w:tcPr>
          <w:p w:rsidR="00BF1895" w:rsidRDefault="00D563EE">
            <w:pPr>
              <w:pStyle w:val="TAC"/>
              <w:rPr>
                <w:rFonts w:ascii="Times New Roman" w:hAnsi="Times New Roman"/>
                <w:szCs w:val="18"/>
                <w:highlight w:val="yellow"/>
              </w:rPr>
            </w:pPr>
            <w:r>
              <w:rPr>
                <w:rFonts w:ascii="Times New Roman" w:hAnsi="Times New Roman" w:hint="eastAsia"/>
                <w:szCs w:val="18"/>
                <w:highlight w:val="yellow"/>
                <w:lang w:val="en-US" w:eastAsia="zh-CN"/>
              </w:rPr>
              <w:t>4 or 5</w:t>
            </w:r>
          </w:p>
        </w:tc>
      </w:tr>
      <w:tr w:rsidR="00BF1895">
        <w:trPr>
          <w:jc w:val="center"/>
        </w:trPr>
        <w:tc>
          <w:tcPr>
            <w:tcW w:w="10769" w:type="dxa"/>
            <w:gridSpan w:val="9"/>
            <w:tcBorders>
              <w:top w:val="single" w:sz="4" w:space="0" w:color="auto"/>
              <w:left w:val="single" w:sz="4" w:space="0" w:color="auto"/>
              <w:bottom w:val="single" w:sz="4" w:space="0" w:color="auto"/>
              <w:right w:val="single" w:sz="4" w:space="0" w:color="auto"/>
            </w:tcBorders>
          </w:tcPr>
          <w:p w:rsidR="00BF1895" w:rsidRDefault="00D563EE">
            <w:pPr>
              <w:pStyle w:val="TAC"/>
              <w:ind w:left="540" w:hangingChars="300" w:hanging="540"/>
              <w:jc w:val="left"/>
              <w:rPr>
                <w:rFonts w:ascii="Times New Roman" w:hAnsi="Times New Roman"/>
                <w:szCs w:val="18"/>
                <w:lang w:val="en-US" w:eastAsia="zh-CN"/>
              </w:rPr>
            </w:pPr>
            <w:r>
              <w:rPr>
                <w:rFonts w:ascii="Times New Roman" w:hAnsi="Times New Roman" w:hint="eastAsia"/>
                <w:szCs w:val="18"/>
                <w:highlight w:val="yellow"/>
                <w:lang w:val="en-US" w:eastAsia="zh-CN"/>
              </w:rPr>
              <w:t>Note x: Lower value is the lower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 Upper value shall be less than or equal to the upper limit of the Aggregated channel bandwidth</w:t>
            </w:r>
            <w:r>
              <w:rPr>
                <w:rFonts w:ascii="Times New Roman" w:hAnsi="Times New Roman"/>
                <w:szCs w:val="18"/>
                <w:highlight w:val="yellow"/>
                <w:lang w:val="en-US" w:eastAsia="zh-CN"/>
              </w:rPr>
              <w:t> </w:t>
            </w:r>
            <w:r>
              <w:rPr>
                <w:rFonts w:ascii="Times New Roman" w:hAnsi="Times New Roman" w:hint="eastAsia"/>
                <w:szCs w:val="18"/>
                <w:highlight w:val="yellow"/>
                <w:lang w:val="en-US" w:eastAsia="zh-CN"/>
              </w:rPr>
              <w:t>for the corresponding NR CA bandwidth class in table 5.3A.5-1.</w:t>
            </w:r>
          </w:p>
        </w:tc>
      </w:tr>
    </w:tbl>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Proposed in R4-2113095 as below</w:t>
      </w:r>
    </w:p>
    <w:p w:rsidR="00BF1895" w:rsidRDefault="00D563EE">
      <w:pPr>
        <w:numPr>
          <w:ilvl w:val="0"/>
          <w:numId w:val="2"/>
        </w:numPr>
        <w:spacing w:before="60" w:after="60"/>
        <w:rPr>
          <w:b/>
          <w:lang w:val="en-US" w:eastAsia="zh-CN"/>
        </w:rPr>
      </w:pPr>
      <w:r>
        <w:rPr>
          <w:b/>
          <w:lang w:val="en-US" w:eastAsia="zh-CN"/>
        </w:rPr>
        <w:t>min{n*max channel bandwidth, CA bandwidth class, frequency range} for intra-band contiguous CA</w:t>
      </w: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BF1895">
        <w:trPr>
          <w:cantSplit/>
          <w:trHeight w:val="20"/>
          <w:jc w:val="center"/>
        </w:trPr>
        <w:tc>
          <w:tcPr>
            <w:tcW w:w="10887" w:type="dxa"/>
            <w:gridSpan w:val="9"/>
            <w:tcBorders>
              <w:top w:val="single" w:sz="4" w:space="0" w:color="auto"/>
              <w:left w:val="single" w:sz="4" w:space="0" w:color="auto"/>
              <w:bottom w:val="single" w:sz="6" w:space="0" w:color="auto"/>
              <w:right w:val="single" w:sz="4" w:space="0" w:color="auto"/>
            </w:tcBorders>
          </w:tcPr>
          <w:p w:rsidR="00BF1895" w:rsidRDefault="00D563EE">
            <w:pPr>
              <w:pStyle w:val="TAH"/>
              <w:rPr>
                <w:sz w:val="15"/>
                <w:szCs w:val="15"/>
                <w:lang w:val="en-US"/>
              </w:rPr>
            </w:pPr>
            <w:r>
              <w:rPr>
                <w:sz w:val="15"/>
                <w:szCs w:val="15"/>
                <w:lang w:val="en-US"/>
              </w:rPr>
              <w:t>NR CA configuration / Bandwidth combination set</w:t>
            </w:r>
          </w:p>
        </w:tc>
      </w:tr>
      <w:tr w:rsidR="00BF1895">
        <w:trPr>
          <w:cantSplit/>
          <w:trHeight w:val="80"/>
          <w:jc w:val="center"/>
        </w:trPr>
        <w:tc>
          <w:tcPr>
            <w:tcW w:w="1307" w:type="dxa"/>
            <w:tcBorders>
              <w:left w:val="single" w:sz="4" w:space="0" w:color="auto"/>
              <w:bottom w:val="single" w:sz="4" w:space="0" w:color="auto"/>
              <w:right w:val="single" w:sz="4" w:space="0" w:color="auto"/>
            </w:tcBorders>
          </w:tcPr>
          <w:p w:rsidR="00BF1895" w:rsidRDefault="00D563EE">
            <w:pPr>
              <w:pStyle w:val="TAH"/>
              <w:rPr>
                <w:sz w:val="15"/>
                <w:szCs w:val="15"/>
              </w:rPr>
            </w:pPr>
            <w:r>
              <w:rPr>
                <w:sz w:val="15"/>
                <w:szCs w:val="15"/>
              </w:rPr>
              <w:t>NR CA configuration</w:t>
            </w:r>
          </w:p>
        </w:tc>
        <w:tc>
          <w:tcPr>
            <w:tcW w:w="990" w:type="dxa"/>
            <w:tcBorders>
              <w:left w:val="single" w:sz="4" w:space="0" w:color="auto"/>
              <w:bottom w:val="single" w:sz="4" w:space="0" w:color="auto"/>
              <w:right w:val="single" w:sz="4" w:space="0" w:color="auto"/>
            </w:tcBorders>
          </w:tcPr>
          <w:p w:rsidR="00BF1895" w:rsidRDefault="00D563EE">
            <w:pPr>
              <w:pStyle w:val="TAH"/>
              <w:rPr>
                <w:sz w:val="15"/>
                <w:szCs w:val="15"/>
              </w:rPr>
            </w:pPr>
            <w:r>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BF1895" w:rsidRDefault="00D563EE">
            <w:pPr>
              <w:pStyle w:val="TAH"/>
              <w:rPr>
                <w:sz w:val="15"/>
                <w:szCs w:val="15"/>
                <w:lang w:val="en-US"/>
              </w:rPr>
            </w:pPr>
            <w:r>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BF1895" w:rsidRDefault="00D563EE">
            <w:pPr>
              <w:pStyle w:val="TAH"/>
              <w:rPr>
                <w:sz w:val="15"/>
                <w:szCs w:val="15"/>
                <w:lang w:val="en-US"/>
              </w:rPr>
            </w:pPr>
            <w:r>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rsidR="00BF1895" w:rsidRDefault="00D563EE">
            <w:pPr>
              <w:pStyle w:val="TAH"/>
              <w:rPr>
                <w:sz w:val="15"/>
                <w:szCs w:val="15"/>
                <w:lang w:val="en-US"/>
              </w:rPr>
            </w:pPr>
            <w:r>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rsidR="00BF1895" w:rsidRDefault="00D563EE">
            <w:pPr>
              <w:pStyle w:val="TAH"/>
              <w:rPr>
                <w:sz w:val="15"/>
                <w:szCs w:val="15"/>
                <w:lang w:val="en-US"/>
              </w:rPr>
            </w:pPr>
            <w:r>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rsidR="00BF1895" w:rsidRDefault="00D563EE">
            <w:pPr>
              <w:pStyle w:val="TAH"/>
              <w:rPr>
                <w:sz w:val="15"/>
                <w:szCs w:val="15"/>
              </w:rPr>
            </w:pPr>
            <w:r>
              <w:rPr>
                <w:sz w:val="15"/>
                <w:szCs w:val="15"/>
              </w:rPr>
              <w:t xml:space="preserve">Maximum aggregated </w:t>
            </w:r>
            <w:r>
              <w:rPr>
                <w:sz w:val="15"/>
                <w:szCs w:val="15"/>
              </w:rPr>
              <w:br/>
              <w:t>bandwidth (MHz)</w:t>
            </w:r>
          </w:p>
        </w:tc>
        <w:tc>
          <w:tcPr>
            <w:tcW w:w="903" w:type="dxa"/>
            <w:tcBorders>
              <w:left w:val="single" w:sz="4" w:space="0" w:color="auto"/>
              <w:bottom w:val="single" w:sz="4" w:space="0" w:color="auto"/>
              <w:right w:val="single" w:sz="4" w:space="0" w:color="auto"/>
            </w:tcBorders>
          </w:tcPr>
          <w:p w:rsidR="00BF1895" w:rsidRDefault="00D563EE">
            <w:pPr>
              <w:pStyle w:val="TAH"/>
              <w:rPr>
                <w:sz w:val="15"/>
                <w:szCs w:val="15"/>
              </w:rPr>
            </w:pPr>
            <w:r>
              <w:rPr>
                <w:sz w:val="15"/>
                <w:szCs w:val="15"/>
              </w:rPr>
              <w:t>Bandwidth combination set</w:t>
            </w:r>
          </w:p>
        </w:tc>
      </w:tr>
      <w:tr w:rsidR="00BF1895">
        <w:trPr>
          <w:jc w:val="center"/>
        </w:trPr>
        <w:tc>
          <w:tcPr>
            <w:tcW w:w="1307" w:type="dxa"/>
            <w:tcBorders>
              <w:top w:val="nil"/>
              <w:left w:val="single" w:sz="4" w:space="0" w:color="auto"/>
              <w:bottom w:val="single" w:sz="4" w:space="0" w:color="auto"/>
              <w:right w:val="single" w:sz="4" w:space="0" w:color="auto"/>
            </w:tcBorders>
            <w:shd w:val="clear" w:color="auto" w:fill="auto"/>
          </w:tcPr>
          <w:p w:rsidR="00BF1895" w:rsidRDefault="00D563EE">
            <w:pPr>
              <w:pStyle w:val="TAC"/>
              <w:rPr>
                <w:sz w:val="15"/>
                <w:szCs w:val="15"/>
              </w:rPr>
            </w:pPr>
            <w:r>
              <w:rPr>
                <w:sz w:val="15"/>
                <w:szCs w:val="15"/>
              </w:rPr>
              <w:t>CA_nXB</w:t>
            </w:r>
          </w:p>
        </w:tc>
        <w:tc>
          <w:tcPr>
            <w:tcW w:w="990" w:type="dxa"/>
            <w:tcBorders>
              <w:top w:val="nil"/>
              <w:left w:val="single" w:sz="4" w:space="0" w:color="auto"/>
              <w:bottom w:val="single" w:sz="4" w:space="0" w:color="auto"/>
              <w:right w:val="single" w:sz="4" w:space="0" w:color="auto"/>
            </w:tcBorders>
            <w:shd w:val="clear" w:color="auto" w:fill="auto"/>
          </w:tcPr>
          <w:p w:rsidR="00BF1895" w:rsidRDefault="00D563EE">
            <w:pPr>
              <w:pStyle w:val="TAC"/>
              <w:rPr>
                <w:rFonts w:eastAsia="等线"/>
                <w:sz w:val="15"/>
                <w:szCs w:val="15"/>
                <w:lang w:eastAsia="zh-CN"/>
              </w:rPr>
            </w:pPr>
            <w:r>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rsidR="00BF1895" w:rsidRDefault="00BF1895">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rsidR="00BF1895" w:rsidRDefault="00BF1895">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rFonts w:eastAsia="Yu Mincho"/>
                <w:sz w:val="15"/>
                <w:szCs w:val="15"/>
                <w:lang w:val="en-US" w:eastAsia="ja-JP"/>
              </w:rPr>
            </w:pPr>
            <w:r>
              <w:rPr>
                <w:rFonts w:ascii="Times New Roman" w:hAnsi="Times New Roman"/>
                <w:sz w:val="16"/>
                <w:szCs w:val="16"/>
                <w:lang w:val="en-US"/>
              </w:rPr>
              <w:t>min{2*max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sz w:val="15"/>
                <w:szCs w:val="15"/>
              </w:rPr>
            </w:pPr>
            <w:r>
              <w:rPr>
                <w:sz w:val="15"/>
                <w:szCs w:val="15"/>
              </w:rPr>
              <w:t>4</w:t>
            </w:r>
          </w:p>
        </w:tc>
      </w:tr>
      <w:tr w:rsidR="00BF1895">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sz w:val="15"/>
                <w:szCs w:val="15"/>
              </w:rPr>
            </w:pPr>
            <w:r>
              <w:rPr>
                <w:sz w:val="15"/>
                <w:szCs w:val="15"/>
              </w:rPr>
              <w:t>CA_nXD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sz w:val="15"/>
                <w:szCs w:val="15"/>
              </w:rPr>
            </w:pPr>
            <w:r>
              <w:rPr>
                <w:sz w:val="15"/>
                <w:szCs w:val="15"/>
              </w:rPr>
              <w:t>-</w:t>
            </w:r>
          </w:p>
        </w:tc>
        <w:tc>
          <w:tcPr>
            <w:tcW w:w="3600" w:type="dxa"/>
            <w:gridSpan w:val="3"/>
            <w:tcBorders>
              <w:top w:val="single" w:sz="4" w:space="0" w:color="auto"/>
              <w:left w:val="single" w:sz="4" w:space="0" w:color="auto"/>
              <w:bottom w:val="single" w:sz="4" w:space="0" w:color="auto"/>
              <w:right w:val="single" w:sz="6" w:space="0" w:color="auto"/>
            </w:tcBorders>
          </w:tcPr>
          <w:p w:rsidR="00BF1895" w:rsidRDefault="00D563EE">
            <w:pPr>
              <w:pStyle w:val="TAC"/>
              <w:rPr>
                <w:sz w:val="15"/>
                <w:szCs w:val="15"/>
                <w:lang w:val="en-US"/>
              </w:rPr>
            </w:pPr>
            <w:r>
              <w:rPr>
                <w:rFonts w:ascii="Times New Roman" w:hAnsi="Times New Roman"/>
                <w:sz w:val="16"/>
                <w:szCs w:val="16"/>
                <w:lang w:val="en-US"/>
              </w:rPr>
              <w:t>See nX and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1186" w:type="dxa"/>
            <w:tcBorders>
              <w:top w:val="single" w:sz="4" w:space="0" w:color="auto"/>
              <w:left w:val="single" w:sz="6" w:space="0" w:color="auto"/>
              <w:bottom w:val="single" w:sz="4" w:space="0" w:color="auto"/>
              <w:right w:val="single" w:sz="6" w:space="0" w:color="auto"/>
            </w:tcBorders>
          </w:tcPr>
          <w:p w:rsidR="00BF1895" w:rsidRDefault="00BF1895">
            <w:pPr>
              <w:pStyle w:val="TAC"/>
              <w:rPr>
                <w:sz w:val="15"/>
                <w:szCs w:val="15"/>
                <w:lang w:val="en-US"/>
              </w:rPr>
            </w:pPr>
          </w:p>
        </w:tc>
        <w:tc>
          <w:tcPr>
            <w:tcW w:w="1111" w:type="dxa"/>
            <w:tcBorders>
              <w:top w:val="single" w:sz="4" w:space="0" w:color="auto"/>
              <w:left w:val="single" w:sz="6" w:space="0" w:color="auto"/>
              <w:bottom w:val="single" w:sz="4" w:space="0" w:color="auto"/>
              <w:right w:val="single" w:sz="4" w:space="0" w:color="auto"/>
            </w:tcBorders>
          </w:tcPr>
          <w:p w:rsidR="00BF1895" w:rsidRDefault="00BF1895">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rFonts w:eastAsia="Yu Mincho"/>
                <w:sz w:val="15"/>
                <w:szCs w:val="15"/>
                <w:lang w:val="en-US" w:eastAsia="ja-JP"/>
              </w:rPr>
            </w:pPr>
            <w:r>
              <w:rPr>
                <w:rFonts w:ascii="Times New Roman" w:hAnsi="Times New Roman"/>
                <w:sz w:val="16"/>
                <w:szCs w:val="16"/>
                <w:lang w:val="en-US"/>
              </w:rPr>
              <w:t>min{3*max channel bandwidth, CA bandwidth class, frequency range}</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BF1895" w:rsidRDefault="00D563EE">
            <w:pPr>
              <w:pStyle w:val="TAC"/>
              <w:rPr>
                <w:rFonts w:eastAsia="等线"/>
                <w:sz w:val="15"/>
                <w:szCs w:val="15"/>
                <w:lang w:eastAsia="zh-CN"/>
              </w:rPr>
            </w:pPr>
            <w:r>
              <w:rPr>
                <w:rFonts w:eastAsia="等线" w:hint="eastAsia"/>
                <w:sz w:val="15"/>
                <w:szCs w:val="15"/>
                <w:lang w:eastAsia="zh-CN"/>
              </w:rPr>
              <w:t>4</w:t>
            </w:r>
          </w:p>
        </w:tc>
      </w:tr>
    </w:tbl>
    <w:p w:rsidR="00BF1895" w:rsidRDefault="00D563EE">
      <w:pPr>
        <w:numPr>
          <w:ilvl w:val="0"/>
          <w:numId w:val="2"/>
        </w:numPr>
        <w:spacing w:before="60" w:after="60"/>
        <w:rPr>
          <w:b/>
          <w:lang w:val="en-US" w:eastAsia="zh-CN"/>
        </w:rPr>
      </w:pPr>
      <w:r>
        <w:rPr>
          <w:b/>
          <w:lang w:val="en-US" w:eastAsia="zh-CN"/>
        </w:rPr>
        <w:t>min{n*max channel bandwidth, frequency range- min frequency gaps} for intra-band non-contiguous CA</w:t>
      </w:r>
    </w:p>
    <w:tbl>
      <w:tblPr>
        <w:tblW w:w="9855" w:type="dxa"/>
        <w:jc w:val="center"/>
        <w:tblCellMar>
          <w:left w:w="0" w:type="dxa"/>
          <w:right w:w="0" w:type="dxa"/>
        </w:tblCellMar>
        <w:tblLook w:val="04A0" w:firstRow="1" w:lastRow="0" w:firstColumn="1" w:lastColumn="0" w:noHBand="0" w:noVBand="1"/>
      </w:tblPr>
      <w:tblGrid>
        <w:gridCol w:w="1246"/>
        <w:gridCol w:w="1283"/>
        <w:gridCol w:w="1543"/>
        <w:gridCol w:w="1237"/>
        <w:gridCol w:w="983"/>
        <w:gridCol w:w="983"/>
        <w:gridCol w:w="1472"/>
        <w:gridCol w:w="1108"/>
      </w:tblGrid>
      <w:tr w:rsidR="00BF1895">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rFonts w:ascii="Yu Gothic" w:hAnsi="Yu Gothic"/>
                <w:sz w:val="15"/>
                <w:szCs w:val="15"/>
                <w:lang w:val="fi-FI"/>
              </w:rPr>
            </w:pPr>
            <w:r>
              <w:rPr>
                <w:sz w:val="15"/>
                <w:szCs w:val="15"/>
              </w:rPr>
              <w:t>NR </w:t>
            </w:r>
            <w:r>
              <w:rPr>
                <w:sz w:val="15"/>
                <w:szCs w:val="15"/>
                <w:lang w:val="fi-FI"/>
              </w:rPr>
              <w:t xml:space="preserve">CA </w:t>
            </w:r>
            <w:r>
              <w:rPr>
                <w:sz w:val="15"/>
                <w:szCs w:val="15"/>
              </w:rPr>
              <w:t>Configuration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rFonts w:ascii="Yu Gothic" w:hAnsi="Yu Gothic"/>
                <w:sz w:val="15"/>
                <w:szCs w:val="15"/>
                <w:lang w:val="fi-FI"/>
              </w:rPr>
            </w:pPr>
            <w:r>
              <w:rPr>
                <w:sz w:val="15"/>
                <w:szCs w:val="15"/>
              </w:rPr>
              <w:t>Uplink Configurations</w:t>
            </w:r>
          </w:p>
        </w:tc>
        <w:tc>
          <w:tcPr>
            <w:tcW w:w="1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sz w:val="15"/>
                <w:szCs w:val="15"/>
                <w:lang w:val="en-US"/>
              </w:rPr>
            </w:pPr>
            <w:r>
              <w:rPr>
                <w:sz w:val="15"/>
                <w:szCs w:val="15"/>
                <w:lang w:val="en-US"/>
              </w:rPr>
              <w:t>Channel bandwidths for carrier</w:t>
            </w:r>
          </w:p>
          <w:p w:rsidR="00BF1895" w:rsidRDefault="00D563EE">
            <w:pPr>
              <w:pStyle w:val="TAH"/>
              <w:rPr>
                <w:rFonts w:ascii="Yu Gothic" w:hAnsi="Yu Gothic"/>
                <w:sz w:val="15"/>
                <w:szCs w:val="15"/>
                <w:lang w:val="en-US"/>
              </w:rPr>
            </w:pPr>
            <w:r>
              <w:rPr>
                <w:sz w:val="15"/>
                <w:szCs w:val="15"/>
                <w:lang w:val="en-US"/>
              </w:rPr>
              <w:t>(MHz)</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sz w:val="15"/>
                <w:szCs w:val="15"/>
                <w:lang w:val="en-US"/>
              </w:rPr>
            </w:pPr>
            <w:r>
              <w:rPr>
                <w:sz w:val="15"/>
                <w:szCs w:val="15"/>
                <w:lang w:val="en-US"/>
              </w:rPr>
              <w:t>Channel bandwidths for carrier</w:t>
            </w:r>
          </w:p>
          <w:p w:rsidR="00BF1895" w:rsidRDefault="00D563EE">
            <w:pPr>
              <w:pStyle w:val="TAH"/>
              <w:rPr>
                <w:rFonts w:ascii="Yu Gothic" w:hAnsi="Yu Gothic"/>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rsidR="00BF1895" w:rsidRDefault="00D563EE">
            <w:pPr>
              <w:pStyle w:val="TAH"/>
              <w:rPr>
                <w:sz w:val="15"/>
                <w:szCs w:val="15"/>
                <w:lang w:val="en-US"/>
              </w:rPr>
            </w:pPr>
            <w:r>
              <w:rPr>
                <w:sz w:val="15"/>
                <w:szCs w:val="15"/>
                <w:lang w:val="en-US"/>
              </w:rPr>
              <w:t>Channel bandwidths for carrier</w:t>
            </w:r>
          </w:p>
          <w:p w:rsidR="00BF1895" w:rsidRDefault="00D563EE">
            <w:pPr>
              <w:pStyle w:val="TAH"/>
              <w:rPr>
                <w:sz w:val="15"/>
                <w:szCs w:val="15"/>
                <w:lang w:val="en-US"/>
              </w:rPr>
            </w:pPr>
            <w:r>
              <w:rPr>
                <w:sz w:val="15"/>
                <w:szCs w:val="15"/>
                <w:lang w:val="en-US"/>
              </w:rPr>
              <w:t>(MHz)</w:t>
            </w:r>
          </w:p>
        </w:tc>
        <w:tc>
          <w:tcPr>
            <w:tcW w:w="984" w:type="dxa"/>
            <w:tcBorders>
              <w:top w:val="single" w:sz="4" w:space="0" w:color="auto"/>
              <w:left w:val="single" w:sz="4" w:space="0" w:color="auto"/>
              <w:bottom w:val="single" w:sz="4" w:space="0" w:color="auto"/>
              <w:right w:val="single" w:sz="4" w:space="0" w:color="auto"/>
            </w:tcBorders>
          </w:tcPr>
          <w:p w:rsidR="00BF1895" w:rsidRDefault="00D563EE">
            <w:pPr>
              <w:pStyle w:val="TAH"/>
              <w:rPr>
                <w:sz w:val="15"/>
                <w:szCs w:val="15"/>
                <w:lang w:val="en-US"/>
              </w:rPr>
            </w:pPr>
            <w:r>
              <w:rPr>
                <w:sz w:val="15"/>
                <w:szCs w:val="15"/>
                <w:lang w:val="en-US"/>
              </w:rPr>
              <w:t>Channel bandwidths for carrier</w:t>
            </w:r>
          </w:p>
          <w:p w:rsidR="00BF1895" w:rsidRDefault="00D563EE">
            <w:pPr>
              <w:pStyle w:val="TAH"/>
              <w:rPr>
                <w:sz w:val="15"/>
                <w:szCs w:val="15"/>
                <w:lang w:val="en-US"/>
              </w:rPr>
            </w:pPr>
            <w:r>
              <w:rPr>
                <w:sz w:val="15"/>
                <w:szCs w:val="15"/>
                <w:lang w:val="en-US"/>
              </w:rPr>
              <w:t>(MHz)</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sz w:val="15"/>
                <w:szCs w:val="15"/>
                <w:lang w:val="fi-FI"/>
              </w:rPr>
            </w:pPr>
            <w:r>
              <w:rPr>
                <w:sz w:val="15"/>
                <w:szCs w:val="15"/>
                <w:lang w:val="fi-FI"/>
              </w:rPr>
              <w:t>Maximum</w:t>
            </w:r>
          </w:p>
          <w:p w:rsidR="00BF1895" w:rsidRDefault="00D563EE">
            <w:pPr>
              <w:pStyle w:val="TAH"/>
              <w:rPr>
                <w:rFonts w:ascii="Yu Gothic" w:hAnsi="Yu Gothic"/>
                <w:sz w:val="15"/>
                <w:szCs w:val="15"/>
                <w:lang w:val="fi-FI"/>
              </w:rPr>
            </w:pPr>
            <w:r>
              <w:rPr>
                <w:sz w:val="15"/>
                <w:szCs w:val="15"/>
                <w:lang w:val="fi-FI"/>
              </w:rPr>
              <w:t>A</w:t>
            </w:r>
            <w:r>
              <w:rPr>
                <w:sz w:val="15"/>
                <w:szCs w:val="15"/>
              </w:rPr>
              <w:t>ggregated bandwidth</w:t>
            </w:r>
          </w:p>
          <w:p w:rsidR="00BF1895" w:rsidRDefault="00D563EE">
            <w:pPr>
              <w:pStyle w:val="TAH"/>
              <w:rPr>
                <w:rFonts w:ascii="Yu Gothic" w:hAnsi="Yu Gothic"/>
                <w:sz w:val="15"/>
                <w:szCs w:val="15"/>
                <w:lang w:val="fi-FI"/>
              </w:rPr>
            </w:pPr>
            <w:r>
              <w:rPr>
                <w:sz w:val="15"/>
                <w:szCs w:val="15"/>
              </w:rPr>
              <w:t>(MHz)</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H"/>
              <w:rPr>
                <w:rFonts w:ascii="Yu Gothic" w:hAnsi="Yu Gothic"/>
                <w:sz w:val="15"/>
                <w:szCs w:val="15"/>
                <w:lang w:val="fi-FI"/>
              </w:rPr>
            </w:pPr>
            <w:r>
              <w:rPr>
                <w:sz w:val="15"/>
                <w:szCs w:val="15"/>
                <w:lang w:val="fi-FI"/>
              </w:rPr>
              <w:t>Bandwidth combination set</w:t>
            </w:r>
          </w:p>
        </w:tc>
      </w:tr>
      <w:tr w:rsidR="00BF1895">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Yu Gothic"/>
                <w:sz w:val="15"/>
                <w:szCs w:val="15"/>
                <w:lang w:val="en-US"/>
              </w:rPr>
            </w:pPr>
            <w:r>
              <w:rPr>
                <w:sz w:val="15"/>
                <w:szCs w:val="15"/>
              </w:rPr>
              <w:t>CA_nX</w:t>
            </w:r>
            <w:r>
              <w:rPr>
                <w:rFonts w:hint="eastAsia"/>
                <w:sz w:val="15"/>
                <w:szCs w:val="15"/>
                <w:lang w:eastAsia="zh-CN"/>
              </w:rPr>
              <w:t>(2A)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Yu Gothic"/>
                <w:sz w:val="15"/>
                <w:szCs w:val="15"/>
                <w:lang w:val="en-US"/>
              </w:rPr>
            </w:pPr>
            <w:r>
              <w:rPr>
                <w:rFonts w:eastAsia="Yu Gothic" w:cs="Arial"/>
                <w:sz w:val="15"/>
                <w:szCs w:val="15"/>
              </w:rPr>
              <w:t>-</w:t>
            </w:r>
          </w:p>
        </w:tc>
        <w:tc>
          <w:tcPr>
            <w:tcW w:w="27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sz w:val="15"/>
                <w:szCs w:val="15"/>
                <w:lang w:val="en-US" w:eastAsia="zh-CN"/>
              </w:rPr>
            </w:pPr>
          </w:p>
        </w:tc>
        <w:tc>
          <w:tcPr>
            <w:tcW w:w="98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sz w:val="15"/>
                <w:szCs w:val="15"/>
                <w:lang w:val="en-US" w:eastAsia="zh-CN"/>
              </w:rPr>
            </w:pPr>
            <w:r>
              <w:rPr>
                <w:rFonts w:ascii="Times New Roman" w:hAnsi="Times New Roman"/>
                <w:sz w:val="16"/>
                <w:szCs w:val="16"/>
                <w:lang w:val="en-US"/>
              </w:rPr>
              <w:t>min{2*max channel bandwidth, frequency range- min frequency gap}</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sz w:val="15"/>
                <w:szCs w:val="15"/>
                <w:lang w:val="en-US" w:eastAsia="zh-CN"/>
              </w:rPr>
            </w:pPr>
            <w:r>
              <w:rPr>
                <w:rFonts w:eastAsia="等线"/>
                <w:sz w:val="15"/>
                <w:szCs w:val="15"/>
                <w:lang w:eastAsia="zh-CN"/>
              </w:rPr>
              <w:t>4</w:t>
            </w:r>
          </w:p>
        </w:tc>
      </w:tr>
      <w:tr w:rsidR="00BF1895">
        <w:trPr>
          <w:trHeight w:val="187"/>
          <w:jc w:val="center"/>
        </w:trPr>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sz w:val="15"/>
                <w:szCs w:val="15"/>
                <w:lang w:eastAsia="zh-CN"/>
              </w:rPr>
            </w:pPr>
            <w:r>
              <w:rPr>
                <w:rFonts w:eastAsia="等线" w:hint="eastAsia"/>
                <w:sz w:val="15"/>
                <w:szCs w:val="15"/>
                <w:lang w:eastAsia="zh-CN"/>
              </w:rPr>
              <w:t>C</w:t>
            </w:r>
            <w:r>
              <w:rPr>
                <w:rFonts w:eastAsia="等线"/>
                <w:sz w:val="15"/>
                <w:szCs w:val="15"/>
                <w:lang w:eastAsia="zh-CN"/>
              </w:rPr>
              <w:t>A_nX(3A)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cs="Arial"/>
                <w:sz w:val="15"/>
                <w:szCs w:val="15"/>
                <w:lang w:eastAsia="zh-CN"/>
              </w:rPr>
            </w:pPr>
            <w:r>
              <w:rPr>
                <w:rFonts w:eastAsia="等线" w:cs="Arial" w:hint="eastAsia"/>
                <w:sz w:val="15"/>
                <w:szCs w:val="15"/>
                <w:lang w:eastAsia="zh-CN"/>
              </w:rPr>
              <w:t>-</w:t>
            </w:r>
          </w:p>
        </w:tc>
        <w:tc>
          <w:tcPr>
            <w:tcW w:w="376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sz w:val="15"/>
                <w:szCs w:val="15"/>
                <w:lang w:val="en-US" w:eastAsia="zh-CN"/>
              </w:rPr>
            </w:pPr>
            <w:r>
              <w:rPr>
                <w:rFonts w:ascii="Times New Roman" w:hAnsi="Times New Roman"/>
                <w:sz w:val="16"/>
                <w:szCs w:val="16"/>
                <w:lang w:val="en-US"/>
              </w:rPr>
              <w:t>See nX channel bandwidths in Table 5.3.5</w:t>
            </w:r>
            <w:r>
              <w:rPr>
                <w:rFonts w:ascii="Times New Roman" w:hAnsi="Times New Roman"/>
                <w:sz w:val="16"/>
                <w:szCs w:val="16"/>
                <w:lang w:val="en-US" w:eastAsia="zh-CN"/>
              </w:rPr>
              <w:t>-</w:t>
            </w:r>
            <w:r>
              <w:rPr>
                <w:rFonts w:ascii="Times New Roman" w:hAnsi="Times New Roman"/>
                <w:sz w:val="16"/>
                <w:szCs w:val="16"/>
                <w:lang w:val="en-US"/>
              </w:rPr>
              <w:t>1</w:t>
            </w:r>
          </w:p>
        </w:tc>
        <w:tc>
          <w:tcPr>
            <w:tcW w:w="98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sz w:val="15"/>
                <w:szCs w:val="15"/>
                <w:lang w:val="en-US" w:eastAsia="zh-CN"/>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ascii="Times New Roman" w:hAnsi="Times New Roman"/>
                <w:sz w:val="16"/>
                <w:szCs w:val="16"/>
                <w:lang w:val="en-US"/>
              </w:rPr>
            </w:pPr>
            <w:r>
              <w:rPr>
                <w:rFonts w:ascii="Times New Roman" w:hAnsi="Times New Roman"/>
                <w:sz w:val="16"/>
                <w:szCs w:val="16"/>
                <w:lang w:val="en-US"/>
              </w:rPr>
              <w:t>min{3*max channel bandwidth, frequency range- min frequency gaps}</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sz w:val="15"/>
                <w:szCs w:val="15"/>
                <w:lang w:eastAsia="zh-CN"/>
              </w:rPr>
            </w:pPr>
            <w:r>
              <w:rPr>
                <w:rFonts w:eastAsia="等线" w:hint="eastAsia"/>
                <w:sz w:val="15"/>
                <w:szCs w:val="15"/>
                <w:lang w:eastAsia="zh-CN"/>
              </w:rPr>
              <w:t>4</w:t>
            </w:r>
          </w:p>
        </w:tc>
      </w:tr>
    </w:tbl>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other solutions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BF1895" w:rsidRDefault="00BF1895">
      <w:pPr>
        <w:rPr>
          <w:i/>
          <w:color w:val="0070C0"/>
          <w:lang w:eastAsia="zh-CN"/>
        </w:rPr>
      </w:pPr>
    </w:p>
    <w:p w:rsidR="00BF1895" w:rsidRDefault="00D563EE">
      <w:pPr>
        <w:pStyle w:val="3"/>
        <w:rPr>
          <w:sz w:val="24"/>
          <w:szCs w:val="16"/>
        </w:rPr>
      </w:pPr>
      <w:r>
        <w:rPr>
          <w:sz w:val="24"/>
          <w:szCs w:val="16"/>
        </w:rPr>
        <w:t>Sub-topic 1-2</w:t>
      </w:r>
    </w:p>
    <w:p w:rsidR="00BF1895" w:rsidRDefault="00D563EE">
      <w:pPr>
        <w:rPr>
          <w:i/>
          <w:color w:val="0070C0"/>
          <w:lang w:val="en-US" w:eastAsia="zh-CN"/>
        </w:rPr>
      </w:pPr>
      <w:r>
        <w:rPr>
          <w:rFonts w:hint="eastAsia"/>
          <w:i/>
          <w:color w:val="0070C0"/>
          <w:lang w:val="en-US" w:eastAsia="zh-CN"/>
        </w:rPr>
        <w:t xml:space="preserve">Sub-topic description </w:t>
      </w:r>
      <w:r>
        <w:rPr>
          <w:i/>
          <w:color w:val="0070C0"/>
          <w:lang w:val="en-US" w:eastAsia="zh-CN"/>
        </w:rPr>
        <w:t>RAN4 agreed that BCS4 is optional for a given combination, allocated as requested. This sub-topic focus on when and how to request.</w:t>
      </w:r>
    </w:p>
    <w:p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F1895" w:rsidRDefault="00D563EE">
      <w:pPr>
        <w:rPr>
          <w:b/>
          <w:color w:val="0070C0"/>
          <w:u w:val="single"/>
          <w:lang w:eastAsia="ko-KR"/>
        </w:rPr>
      </w:pPr>
      <w:r>
        <w:rPr>
          <w:b/>
          <w:color w:val="0070C0"/>
          <w:u w:val="single"/>
          <w:lang w:eastAsia="ko-KR"/>
        </w:rPr>
        <w:t>Issue 1-2-1: When can companies request BCS4/5?</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now on BCS4 and BCS5 can be requested together in regular NR-CA, NR-DC and SUL basket requests.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BCS4 and BCS5 should be requested and indicated separately.</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BF1895" w:rsidRDefault="00D563EE">
      <w:pPr>
        <w:pStyle w:val="3"/>
        <w:rPr>
          <w:sz w:val="24"/>
          <w:szCs w:val="16"/>
        </w:rPr>
      </w:pPr>
      <w:r>
        <w:rPr>
          <w:sz w:val="24"/>
          <w:szCs w:val="16"/>
        </w:rPr>
        <w:t>Sub-topic 1-3</w:t>
      </w:r>
    </w:p>
    <w:p w:rsidR="00BF1895" w:rsidRDefault="00D563EE">
      <w:pPr>
        <w:rPr>
          <w:i/>
          <w:color w:val="0070C0"/>
          <w:lang w:val="en-US" w:eastAsia="zh-CN"/>
        </w:rPr>
      </w:pPr>
      <w:r>
        <w:rPr>
          <w:rFonts w:hint="eastAsia"/>
          <w:i/>
          <w:color w:val="0070C0"/>
          <w:lang w:val="en-US" w:eastAsia="zh-CN"/>
        </w:rPr>
        <w:t xml:space="preserve">Sub-topic description </w:t>
      </w:r>
    </w:p>
    <w:p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rPr>
          <w:b/>
          <w:color w:val="0070C0"/>
          <w:u w:val="single"/>
          <w:lang w:eastAsia="ko-KR"/>
        </w:rPr>
      </w:pPr>
      <w:r>
        <w:rPr>
          <w:b/>
          <w:color w:val="0070C0"/>
          <w:u w:val="single"/>
          <w:lang w:eastAsia="ko-KR"/>
        </w:rPr>
        <w:t>Issue 1-3-2: Clarify the scope</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confirm that BCS4/5 applies to SUL, NR CA, NR DC and SUL and/or NR CA part of inter band MR-DC while it does not apply to intra band MR DC.</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D563EE">
      <w:pPr>
        <w:pStyle w:val="2"/>
        <w:rPr>
          <w:lang w:val="en-US"/>
        </w:rPr>
      </w:pPr>
      <w:r>
        <w:rPr>
          <w:lang w:val="en-US"/>
        </w:rPr>
        <w:lastRenderedPageBreak/>
        <w:t xml:space="preserve">Companies views’ collection for 1st round </w:t>
      </w:r>
    </w:p>
    <w:p w:rsidR="00BF1895" w:rsidRDefault="00D563EE">
      <w:pPr>
        <w:pStyle w:val="3"/>
        <w:rPr>
          <w:sz w:val="24"/>
          <w:szCs w:val="16"/>
        </w:rPr>
      </w:pPr>
      <w:r>
        <w:rPr>
          <w:sz w:val="24"/>
          <w:szCs w:val="16"/>
        </w:rPr>
        <w:t xml:space="preserve">Open issues </w:t>
      </w:r>
    </w:p>
    <w:p w:rsidR="00BF1895" w:rsidRDefault="00D563EE">
      <w:pPr>
        <w:rPr>
          <w:bCs/>
          <w:color w:val="0070C0"/>
          <w:u w:val="single"/>
          <w:lang w:eastAsia="ko-KR"/>
        </w:rPr>
      </w:pPr>
      <w:r>
        <w:rPr>
          <w:bCs/>
          <w:color w:val="0070C0"/>
          <w:u w:val="single"/>
          <w:lang w:eastAsia="ko-KR"/>
        </w:rPr>
        <w:t xml:space="preserve">Sub topic 1-1 </w:t>
      </w:r>
    </w:p>
    <w:tbl>
      <w:tblPr>
        <w:tblStyle w:val="afd"/>
        <w:tblW w:w="0" w:type="auto"/>
        <w:tblLayout w:type="fixed"/>
        <w:tblLook w:val="04A0" w:firstRow="1" w:lastRow="0" w:firstColumn="1" w:lastColumn="0" w:noHBand="0" w:noVBand="1"/>
      </w:tblPr>
      <w:tblGrid>
        <w:gridCol w:w="1236"/>
        <w:gridCol w:w="8395"/>
      </w:tblGrid>
      <w:tr w:rsidR="00BF1895">
        <w:tc>
          <w:tcPr>
            <w:tcW w:w="1236"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1-1-1:</w:t>
            </w:r>
            <w:r>
              <w:rPr>
                <w:rFonts w:hint="eastAsia"/>
                <w:color w:val="0070C0"/>
                <w:lang w:val="en-US" w:eastAsia="ja-JP"/>
              </w:rPr>
              <w:t xml:space="preserve"> </w:t>
            </w:r>
            <w:r>
              <w:rPr>
                <w:color w:val="0070C0"/>
                <w:lang w:val="en-US" w:eastAsia="ja-JP"/>
              </w:rPr>
              <w:t>None of the options</w:t>
            </w:r>
            <w:r>
              <w:rPr>
                <w:rFonts w:eastAsiaTheme="minorEastAsia"/>
                <w:color w:val="0070C0"/>
                <w:lang w:val="en-US" w:eastAsia="zh-CN"/>
              </w:rPr>
              <w:br/>
              <w:t xml:space="preserve">Technically it is possible to apply BCS4/5 to intra band CA. At least we don’t need to apply it FR2. </w:t>
            </w:r>
          </w:p>
          <w:p w:rsidR="00BF1895" w:rsidRDefault="00D563EE">
            <w:pPr>
              <w:spacing w:after="120"/>
              <w:rPr>
                <w:rFonts w:eastAsiaTheme="minorEastAsia"/>
                <w:color w:val="0070C0"/>
                <w:lang w:val="en-US" w:eastAsia="zh-CN"/>
              </w:rPr>
            </w:pPr>
            <w:r>
              <w:rPr>
                <w:rFonts w:eastAsiaTheme="minorEastAsia"/>
                <w:color w:val="0070C0"/>
                <w:lang w:val="en-US" w:eastAsia="zh-CN"/>
              </w:rPr>
              <w:t>Issue 1-1-2: Option 1</w:t>
            </w:r>
            <w:r>
              <w:rPr>
                <w:rFonts w:eastAsiaTheme="minorEastAsia"/>
                <w:color w:val="0070C0"/>
                <w:lang w:val="en-US" w:eastAsia="zh-CN"/>
              </w:rPr>
              <w:br/>
              <w:t>We need to understand the intent of texts from option 2. We don’t agree with the option 3. It is too complicated compared to the existing mechanism while the number of intra band CA is even less than that of inter band CA so that we don’t think the gain of the option 3 is not worth much.</w:t>
            </w:r>
          </w:p>
          <w:p w:rsidR="00BF1895" w:rsidRDefault="00BF1895">
            <w:pPr>
              <w:spacing w:after="120"/>
              <w:rPr>
                <w:rFonts w:eastAsiaTheme="minorEastAsia"/>
                <w:color w:val="0070C0"/>
                <w:lang w:val="en-US" w:eastAsia="zh-CN"/>
              </w:rPr>
            </w:pP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BF1895" w:rsidRDefault="00D563EE">
            <w:pPr>
              <w:rPr>
                <w:b/>
                <w:color w:val="0070C0"/>
                <w:u w:val="single"/>
                <w:lang w:eastAsia="ko-KR"/>
              </w:rPr>
            </w:pPr>
            <w:r>
              <w:rPr>
                <w:b/>
                <w:color w:val="0070C0"/>
                <w:u w:val="single"/>
                <w:lang w:eastAsia="ko-KR"/>
              </w:rPr>
              <w:t>Issue 1-1-1: To discuss the applicability of BCS4 and BCS5 to intra-band combinations</w:t>
            </w:r>
          </w:p>
          <w:p w:rsidR="00BF1895" w:rsidRDefault="00D563EE">
            <w:pPr>
              <w:spacing w:after="120"/>
              <w:rPr>
                <w:rFonts w:eastAsiaTheme="minorEastAsia"/>
                <w:color w:val="0070C0"/>
                <w:lang w:val="en-US" w:eastAsia="zh-CN"/>
              </w:rPr>
            </w:pPr>
            <w:r>
              <w:rPr>
                <w:rFonts w:eastAsiaTheme="minorEastAsia"/>
                <w:color w:val="0070C0"/>
                <w:lang w:val="en-US" w:eastAsia="zh-CN"/>
              </w:rPr>
              <w:t>Option 1(prefer) or 2b. Intra band CA has more limitation in supporting BW combinations due to shared hardware limitations like PA. There is possibility of supporting BCS4/5 with the limitation of total aggregated CBW or separation class. And it needs more attention in introducing BCS. Therefore, more prefer option 1, i.e. using traditional BCS for intra-band contiguous/non-contiguous CA.</w:t>
            </w:r>
          </w:p>
          <w:p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rsidR="00BF1895" w:rsidRDefault="00D563EE">
            <w:pPr>
              <w:spacing w:after="120"/>
              <w:rPr>
                <w:rFonts w:eastAsiaTheme="minorEastAsia"/>
                <w:color w:val="0070C0"/>
                <w:lang w:val="en-US" w:eastAsia="zh-CN"/>
              </w:rPr>
            </w:pPr>
            <w:r>
              <w:rPr>
                <w:rFonts w:eastAsiaTheme="minorEastAsia"/>
                <w:color w:val="0070C0"/>
                <w:lang w:eastAsia="zh-CN"/>
              </w:rPr>
              <w:t>Option 1 but there are typos in the table for non-contiguous where BCS column is missing.</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 xml:space="preserve">Option 2a. A large number of higher-order band combinations include both inter-band and intra-band aspects, and UE capabilities indicate the highest order combinations, and not all of the fallbacks. So, if BCS4 and BCS5 can only be used for inter-band combination, then it will greatly limit their usefulness. We think that BCS4 and BCS5 need to be allowed for intra-band combinations and higher order combinations with intra-band aspects. </w:t>
            </w:r>
          </w:p>
          <w:p w:rsidR="00BF1895" w:rsidRDefault="00D563EE">
            <w:pPr>
              <w:rPr>
                <w:bCs/>
                <w:color w:val="0070C0"/>
                <w:lang w:eastAsia="ko-KR"/>
              </w:rPr>
            </w:pPr>
            <w:r>
              <w:rPr>
                <w:b/>
                <w:color w:val="0070C0"/>
                <w:u w:val="single"/>
                <w:lang w:eastAsia="ko-KR"/>
              </w:rPr>
              <w:t xml:space="preserve">Issue 1-1-2: </w:t>
            </w:r>
            <w:r>
              <w:rPr>
                <w:bCs/>
                <w:color w:val="0070C0"/>
                <w:lang w:eastAsia="ko-KR"/>
              </w:rPr>
              <w:t xml:space="preserve">Option 2. Option 2 seems more consistent with the current intra-band contiguous rows (for n41C and n77C, for instance) where it is not assumed that the reader knows that only combinations of bandwidths that are greater than 100 MHz for FR2 class C are valid. </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numPr>
                <w:ilvl w:val="255"/>
                <w:numId w:val="0"/>
              </w:numPr>
              <w:tabs>
                <w:tab w:val="left" w:pos="740"/>
              </w:tabs>
              <w:spacing w:after="0"/>
              <w:rPr>
                <w:b/>
                <w:u w:val="single"/>
                <w:lang w:eastAsia="ko-KR"/>
              </w:rPr>
            </w:pPr>
            <w:r>
              <w:rPr>
                <w:b/>
                <w:u w:val="single"/>
                <w:lang w:eastAsia="ko-KR"/>
              </w:rPr>
              <w:t>Issue 1-1-1: To discuss the applicability of BCS4 and BCS5 to intra-band combinations</w:t>
            </w:r>
          </w:p>
          <w:p w:rsidR="00BF1895" w:rsidRDefault="00D563EE">
            <w:pPr>
              <w:numPr>
                <w:ilvl w:val="255"/>
                <w:numId w:val="0"/>
              </w:numPr>
              <w:tabs>
                <w:tab w:val="left" w:pos="740"/>
              </w:tabs>
              <w:spacing w:after="0"/>
              <w:rPr>
                <w:szCs w:val="24"/>
                <w:lang w:eastAsia="zh-CN"/>
              </w:rPr>
            </w:pPr>
            <w:r>
              <w:rPr>
                <w:rFonts w:hint="eastAsia"/>
                <w:szCs w:val="24"/>
                <w:lang w:val="en-US" w:eastAsia="zh-CN"/>
              </w:rPr>
              <w:t xml:space="preserve">Option 2 with slightly perfer to </w:t>
            </w:r>
            <w:r>
              <w:rPr>
                <w:szCs w:val="24"/>
                <w:lang w:eastAsia="zh-CN"/>
              </w:rPr>
              <w:t>Option 2a both FR1 and FR2.</w:t>
            </w:r>
          </w:p>
          <w:p w:rsidR="00BF1895" w:rsidRDefault="00D563EE">
            <w:pPr>
              <w:tabs>
                <w:tab w:val="left" w:pos="740"/>
              </w:tabs>
              <w:spacing w:after="120"/>
              <w:rPr>
                <w:szCs w:val="24"/>
                <w:lang w:val="en-US" w:eastAsia="zh-CN"/>
              </w:rPr>
            </w:pPr>
            <w:r>
              <w:rPr>
                <w:rFonts w:eastAsiaTheme="minorEastAsia" w:hint="eastAsia"/>
                <w:lang w:val="en-US" w:eastAsia="zh-CN"/>
              </w:rPr>
              <w:t xml:space="preserve">The WID scope includes the intra-band combs, so </w:t>
            </w:r>
            <w:r>
              <w:rPr>
                <w:szCs w:val="24"/>
                <w:lang w:eastAsia="zh-CN"/>
              </w:rPr>
              <w:t>Option 2</w:t>
            </w:r>
            <w:r>
              <w:rPr>
                <w:rFonts w:hint="eastAsia"/>
                <w:szCs w:val="24"/>
                <w:lang w:val="en-US" w:eastAsia="zh-CN"/>
              </w:rPr>
              <w:t xml:space="preserve"> is compliance to the scope. </w:t>
            </w:r>
          </w:p>
          <w:p w:rsidR="00BF1895" w:rsidRDefault="00D563EE">
            <w:pPr>
              <w:tabs>
                <w:tab w:val="left" w:pos="740"/>
              </w:tabs>
              <w:spacing w:after="120"/>
              <w:rPr>
                <w:szCs w:val="24"/>
                <w:lang w:val="en-US" w:eastAsia="zh-CN"/>
              </w:rPr>
            </w:pPr>
            <w:r>
              <w:rPr>
                <w:rFonts w:hint="eastAsia"/>
                <w:szCs w:val="24"/>
                <w:lang w:val="en-US" w:eastAsia="zh-CN"/>
              </w:rPr>
              <w:t>For FR2 combs, although there are no BCS problems like FR1 so far since all the CBWs are supported for each band, we think if there are new CBWs introduced in future, then the similar problem as FR1 will happen. Therefore, the BCS4/5 method can be used as palceholder for FR2 combs, but the urgency situations are mainly for FR1 combs at this time.</w:t>
            </w:r>
          </w:p>
          <w:p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rsidR="00BF1895" w:rsidRDefault="00D563EE">
            <w:pPr>
              <w:tabs>
                <w:tab w:val="left" w:pos="740"/>
              </w:tabs>
              <w:rPr>
                <w:szCs w:val="24"/>
                <w:lang w:val="en-US" w:eastAsia="zh-CN"/>
              </w:rPr>
            </w:pPr>
            <w:r>
              <w:rPr>
                <w:szCs w:val="24"/>
                <w:lang w:eastAsia="zh-CN"/>
              </w:rPr>
              <w:t>Option 2.</w:t>
            </w:r>
            <w:r>
              <w:rPr>
                <w:rFonts w:hint="eastAsia"/>
                <w:szCs w:val="24"/>
                <w:lang w:val="en-US" w:eastAsia="zh-CN"/>
              </w:rPr>
              <w:t xml:space="preserve"> </w:t>
            </w:r>
          </w:p>
          <w:p w:rsidR="00BF1895" w:rsidRDefault="00D563EE">
            <w:pPr>
              <w:tabs>
                <w:tab w:val="left" w:pos="740"/>
              </w:tabs>
              <w:rPr>
                <w:lang w:val="en-US" w:eastAsia="zh-CN"/>
              </w:rPr>
            </w:pPr>
            <w:r>
              <w:rPr>
                <w:rFonts w:hint="eastAsia"/>
                <w:szCs w:val="24"/>
                <w:lang w:val="en-US" w:eastAsia="zh-CN"/>
              </w:rPr>
              <w:t xml:space="preserve">To Nokia: The texts aims to indicate that the </w:t>
            </w:r>
            <w:r>
              <w:rPr>
                <w:rFonts w:hint="eastAsia"/>
                <w:lang w:val="en-US" w:eastAsia="zh-CN"/>
              </w:rPr>
              <w:t xml:space="preserve">sum of the supported channel bandwidth of each carrier is restricted not only by the </w:t>
            </w:r>
            <w:r>
              <w:rPr>
                <w:lang w:val="en-US" w:eastAsia="zh-CN"/>
              </w:rPr>
              <w:t xml:space="preserve">aggregated </w:t>
            </w:r>
            <w:r>
              <w:rPr>
                <w:rFonts w:hint="eastAsia"/>
                <w:lang w:val="en-US" w:eastAsia="zh-CN"/>
              </w:rPr>
              <w:t xml:space="preserve">channel </w:t>
            </w:r>
            <w:r>
              <w:rPr>
                <w:lang w:val="en-US" w:eastAsia="zh-CN"/>
              </w:rPr>
              <w:t>bandwidth</w:t>
            </w:r>
            <w:r>
              <w:rPr>
                <w:rFonts w:hint="eastAsia"/>
                <w:lang w:val="en-US" w:eastAsia="zh-CN"/>
              </w:rPr>
              <w:t xml:space="preserve"> range, but also by the </w:t>
            </w:r>
            <w:r>
              <w:rPr>
                <w:lang w:val="en-US" w:eastAsia="zh-CN"/>
              </w:rPr>
              <w:t>Maximum aggregated bandwidth</w:t>
            </w:r>
            <w:r>
              <w:rPr>
                <w:rFonts w:hint="eastAsia"/>
                <w:lang w:val="en-US" w:eastAsia="zh-CN"/>
              </w:rPr>
              <w:t xml:space="preserve">, this is different with inter-band NR CA.  When proponent request intra-band NR CA combs, the </w:t>
            </w:r>
            <w:r>
              <w:rPr>
                <w:lang w:val="en-US" w:eastAsia="zh-CN"/>
              </w:rPr>
              <w:t>Maximum aggregated bandwidth</w:t>
            </w:r>
            <w:r>
              <w:rPr>
                <w:rFonts w:hint="eastAsia"/>
                <w:lang w:val="en-US" w:eastAsia="zh-CN"/>
              </w:rPr>
              <w:t xml:space="preserve"> should be added, and </w:t>
            </w:r>
            <w:r>
              <w:rPr>
                <w:lang w:val="en-US" w:eastAsia="zh-CN"/>
              </w:rPr>
              <w:t>Maximum aggregated bandwidth</w:t>
            </w:r>
            <w:r>
              <w:rPr>
                <w:rFonts w:hint="eastAsia"/>
                <w:lang w:val="en-US" w:eastAsia="zh-CN"/>
              </w:rPr>
              <w:t xml:space="preserve"> maynot equal to the upper value of bandwidth class, for example CA_n41C.</w:t>
            </w:r>
          </w:p>
          <w:p w:rsidR="00BF1895" w:rsidRDefault="00D563EE">
            <w:pPr>
              <w:tabs>
                <w:tab w:val="left" w:pos="740"/>
              </w:tabs>
              <w:rPr>
                <w:szCs w:val="24"/>
                <w:lang w:val="en-US" w:eastAsia="zh-CN"/>
              </w:rPr>
            </w:pPr>
            <w:r>
              <w:rPr>
                <w:rFonts w:hint="eastAsia"/>
                <w:szCs w:val="24"/>
                <w:lang w:val="en-US" w:eastAsia="zh-CN"/>
              </w:rPr>
              <w:lastRenderedPageBreak/>
              <w:t xml:space="preserve">For option 1, it gives high flexibility that sum of some of CBWs combination may exceed </w:t>
            </w:r>
            <w:r>
              <w:rPr>
                <w:lang w:val="en-US" w:eastAsia="zh-CN"/>
              </w:rPr>
              <w:t>Maximum aggregated bandwidth</w:t>
            </w:r>
            <w:r>
              <w:rPr>
                <w:rFonts w:hint="eastAsia"/>
                <w:lang w:val="en-US" w:eastAsia="zh-CN"/>
              </w:rPr>
              <w:t xml:space="preserve">, we think such </w:t>
            </w:r>
            <w:r>
              <w:rPr>
                <w:rFonts w:hint="eastAsia"/>
                <w:szCs w:val="24"/>
                <w:lang w:val="en-US" w:eastAsia="zh-CN"/>
              </w:rPr>
              <w:t>CBWs combination are not allowed.</w:t>
            </w:r>
          </w:p>
        </w:tc>
      </w:tr>
      <w:tr w:rsidR="00BF1895">
        <w:tc>
          <w:tcPr>
            <w:tcW w:w="1236" w:type="dxa"/>
          </w:tcPr>
          <w:p w:rsidR="00BF1895" w:rsidRDefault="00D563EE">
            <w:pPr>
              <w:spacing w:after="120"/>
              <w:rPr>
                <w:szCs w:val="24"/>
                <w:lang w:val="en-US" w:eastAsia="zh-CN"/>
              </w:rPr>
            </w:pPr>
            <w:r>
              <w:rPr>
                <w:szCs w:val="24"/>
                <w:lang w:val="en-US" w:eastAsia="zh-CN"/>
              </w:rPr>
              <w:lastRenderedPageBreak/>
              <w:t>Xiaomi</w:t>
            </w:r>
          </w:p>
        </w:tc>
        <w:tc>
          <w:tcPr>
            <w:tcW w:w="8395" w:type="dxa"/>
          </w:tcPr>
          <w:p w:rsidR="00BF1895" w:rsidRDefault="00D563EE">
            <w:pPr>
              <w:numPr>
                <w:ilvl w:val="255"/>
                <w:numId w:val="0"/>
              </w:numPr>
              <w:tabs>
                <w:tab w:val="left" w:pos="740"/>
              </w:tabs>
              <w:spacing w:after="0"/>
              <w:rPr>
                <w:b/>
                <w:szCs w:val="24"/>
                <w:lang w:val="en-US" w:eastAsia="zh-CN"/>
              </w:rPr>
            </w:pPr>
            <w:r>
              <w:rPr>
                <w:b/>
                <w:szCs w:val="24"/>
                <w:lang w:val="en-US" w:eastAsia="zh-CN"/>
              </w:rPr>
              <w:t>Issue 1-1-1:</w:t>
            </w:r>
          </w:p>
          <w:p w:rsidR="00BF1895" w:rsidRDefault="00D563EE">
            <w:pPr>
              <w:numPr>
                <w:ilvl w:val="255"/>
                <w:numId w:val="0"/>
              </w:numPr>
              <w:tabs>
                <w:tab w:val="left" w:pos="740"/>
              </w:tabs>
              <w:spacing w:after="0"/>
              <w:rPr>
                <w:szCs w:val="24"/>
                <w:lang w:val="en-US" w:eastAsia="zh-CN"/>
              </w:rPr>
            </w:pPr>
            <w:r>
              <w:rPr>
                <w:szCs w:val="24"/>
                <w:lang w:val="en-US" w:eastAsia="zh-CN"/>
              </w:rPr>
              <w:t>Option 2 and prefer to option 2b, we can find in current spec, the BCS of FR1 intra-band CA are requested by the method of enumeration, a new BCS will be needed if some case was missed, it will cause more BCS request if we still use the traditional BCS for FR1 intra-band CA. for FR2 the CA bandwidth classes have restricted the possible channel bandwidth combinations, unless RAN 4 change the rule for CA bandwidth class, so RAN4 don’t apply BCS4/5 to FR2 tentatively.</w:t>
            </w:r>
          </w:p>
          <w:p w:rsidR="00BF1895" w:rsidRDefault="00D563EE">
            <w:pPr>
              <w:numPr>
                <w:ilvl w:val="255"/>
                <w:numId w:val="0"/>
              </w:numPr>
              <w:tabs>
                <w:tab w:val="left" w:pos="740"/>
              </w:tabs>
              <w:spacing w:after="0"/>
              <w:rPr>
                <w:b/>
                <w:szCs w:val="24"/>
                <w:lang w:val="en-US" w:eastAsia="zh-CN"/>
              </w:rPr>
            </w:pPr>
            <w:r>
              <w:rPr>
                <w:b/>
                <w:szCs w:val="24"/>
                <w:lang w:val="en-US" w:eastAsia="zh-CN"/>
              </w:rPr>
              <w:t>Issue 1-1-2:</w:t>
            </w:r>
          </w:p>
          <w:p w:rsidR="00BF1895" w:rsidRDefault="00D563EE">
            <w:pPr>
              <w:numPr>
                <w:ilvl w:val="255"/>
                <w:numId w:val="0"/>
              </w:numPr>
              <w:tabs>
                <w:tab w:val="left" w:pos="740"/>
              </w:tabs>
              <w:spacing w:after="0"/>
              <w:rPr>
                <w:szCs w:val="24"/>
                <w:lang w:val="en-US" w:eastAsia="zh-CN"/>
              </w:rPr>
            </w:pPr>
            <w:r>
              <w:rPr>
                <w:szCs w:val="24"/>
                <w:lang w:val="en-US" w:eastAsia="zh-CN"/>
              </w:rPr>
              <w:t>Option 3</w:t>
            </w:r>
          </w:p>
          <w:p w:rsidR="00BF1895" w:rsidRDefault="00D563EE">
            <w:pPr>
              <w:numPr>
                <w:ilvl w:val="255"/>
                <w:numId w:val="0"/>
              </w:numPr>
              <w:tabs>
                <w:tab w:val="left" w:pos="740"/>
              </w:tabs>
              <w:spacing w:after="0"/>
              <w:rPr>
                <w:szCs w:val="24"/>
                <w:lang w:val="en-US" w:eastAsia="zh-CN"/>
              </w:rPr>
            </w:pPr>
            <w:r>
              <w:rPr>
                <w:szCs w:val="24"/>
                <w:lang w:val="en-US" w:eastAsia="zh-CN"/>
              </w:rPr>
              <w:t xml:space="preserve">Actually, Option3 and Option 2 are similar, Option 2 proposed the max aggregated channel bandwidth are limited by upper value, I want to know how to decide the upper value. </w:t>
            </w:r>
            <w:r>
              <w:rPr>
                <w:rFonts w:eastAsiaTheme="minorEastAsia"/>
                <w:szCs w:val="24"/>
                <w:lang w:val="en-US" w:eastAsia="zh-CN"/>
              </w:rPr>
              <w:t xml:space="preserve"> Option 1 proposed the max aggregated channel bandwidth is 200MHz which is the upper value of CA bandwidth class, but some cases can’t get it, for example, CA_n41C, CA bandwidth class C could support 200Mhz max aggregated bandwidth and band n41 can support 100MHz max channel bandwidth, but the frequency range of n41 is only 194MHz; band n46 supports 80MHz max channel bandwidth, so CA_n46C can only support 160MHz max aggregated bandwidth not 200MHz, in this cases how could we decide the upper value of max </w:t>
            </w:r>
            <w:bookmarkStart w:id="7" w:name="OLE_LINK47"/>
            <w:r>
              <w:rPr>
                <w:rFonts w:eastAsiaTheme="minorEastAsia"/>
                <w:szCs w:val="24"/>
                <w:lang w:val="en-US" w:eastAsia="zh-CN"/>
              </w:rPr>
              <w:t>aggregated bandwidth</w:t>
            </w:r>
            <w:bookmarkEnd w:id="7"/>
            <w:r>
              <w:rPr>
                <w:rFonts w:eastAsiaTheme="minorEastAsia"/>
                <w:szCs w:val="24"/>
                <w:lang w:val="en-US" w:eastAsia="zh-CN"/>
              </w:rPr>
              <w:t>. I think Option 3 just gives the method</w:t>
            </w:r>
            <w:r>
              <w:rPr>
                <w:szCs w:val="24"/>
                <w:lang w:val="en-US" w:eastAsia="zh-CN"/>
              </w:rPr>
              <w:t xml:space="preserve"> how to define the upper value. </w:t>
            </w:r>
          </w:p>
        </w:tc>
      </w:tr>
      <w:tr w:rsidR="00BF1895">
        <w:tc>
          <w:tcPr>
            <w:tcW w:w="1236" w:type="dxa"/>
          </w:tcPr>
          <w:p w:rsidR="00BF1895" w:rsidRDefault="00D563EE">
            <w:pPr>
              <w:spacing w:after="120"/>
              <w:rPr>
                <w:rFonts w:eastAsiaTheme="minorEastAsia"/>
                <w:szCs w:val="24"/>
                <w:lang w:val="en-US" w:eastAsia="zh-CN"/>
              </w:rPr>
            </w:pPr>
            <w:r>
              <w:rPr>
                <w:rFonts w:eastAsiaTheme="minorEastAsia" w:hint="eastAsia"/>
                <w:szCs w:val="24"/>
                <w:lang w:val="en-US" w:eastAsia="zh-CN"/>
              </w:rPr>
              <w:t>H</w:t>
            </w:r>
            <w:r>
              <w:rPr>
                <w:rFonts w:eastAsiaTheme="minorEastAsia"/>
                <w:szCs w:val="24"/>
                <w:lang w:val="en-US" w:eastAsia="zh-CN"/>
              </w:rPr>
              <w:t>uawei</w:t>
            </w:r>
          </w:p>
        </w:tc>
        <w:tc>
          <w:tcPr>
            <w:tcW w:w="8395" w:type="dxa"/>
          </w:tcPr>
          <w:p w:rsidR="00BF1895" w:rsidRDefault="00D563EE">
            <w:pPr>
              <w:tabs>
                <w:tab w:val="left" w:pos="740"/>
              </w:tabs>
              <w:spacing w:after="0"/>
              <w:rPr>
                <w:b/>
                <w:u w:val="single"/>
                <w:lang w:eastAsia="ko-KR"/>
              </w:rPr>
            </w:pPr>
            <w:r>
              <w:rPr>
                <w:b/>
                <w:u w:val="single"/>
                <w:lang w:eastAsia="ko-KR"/>
              </w:rPr>
              <w:t>Issue 1-1-1: To discuss the applicability of BCS4 and BCS5 to intra-band combinations</w:t>
            </w:r>
          </w:p>
          <w:p w:rsidR="00BF1895" w:rsidRDefault="00D563EE">
            <w:pPr>
              <w:rPr>
                <w:rFonts w:eastAsiaTheme="minorEastAsia"/>
                <w:szCs w:val="24"/>
                <w:lang w:val="en-US" w:eastAsia="zh-CN"/>
              </w:rPr>
            </w:pPr>
            <w:r>
              <w:rPr>
                <w:rFonts w:eastAsiaTheme="minorEastAsia"/>
                <w:szCs w:val="24"/>
                <w:lang w:val="en-US" w:eastAsia="zh-CN"/>
              </w:rPr>
              <w:t>We can wait for the specific demands and have no restriction on intra-band combinations for BCS4/5 at this stage. For the proponent of BCS4 for intra-band combinations, the potential AMPR issue should be considered.</w:t>
            </w:r>
          </w:p>
          <w:p w:rsidR="00BF1895" w:rsidRDefault="00D563EE">
            <w:pPr>
              <w:tabs>
                <w:tab w:val="left" w:pos="740"/>
              </w:tabs>
              <w:rPr>
                <w:b/>
                <w:u w:val="single"/>
                <w:lang w:eastAsia="ko-KR"/>
              </w:rPr>
            </w:pPr>
            <w:r>
              <w:rPr>
                <w:b/>
                <w:u w:val="single"/>
                <w:lang w:eastAsia="ko-KR"/>
              </w:rPr>
              <w:t>Issue 1-1-2: If RAN4 agrees to introduce BCS4/BCS5 for intra-band NR CA, how can BCS4 for intra-band NR CA be indicated?</w:t>
            </w:r>
          </w:p>
          <w:p w:rsidR="00BF1895" w:rsidRDefault="00D563EE">
            <w:pPr>
              <w:numPr>
                <w:ilvl w:val="255"/>
                <w:numId w:val="0"/>
              </w:numPr>
              <w:tabs>
                <w:tab w:val="left" w:pos="740"/>
              </w:tabs>
              <w:spacing w:after="0"/>
              <w:rPr>
                <w:rFonts w:eastAsiaTheme="minorEastAsia"/>
                <w:lang w:eastAsia="zh-CN"/>
              </w:rPr>
            </w:pPr>
            <w:r>
              <w:rPr>
                <w:rFonts w:eastAsiaTheme="minorEastAsia"/>
                <w:lang w:eastAsia="zh-CN"/>
              </w:rPr>
              <w:t xml:space="preserve">Option 1 is OK. </w:t>
            </w:r>
          </w:p>
          <w:p w:rsidR="00BF1895" w:rsidRDefault="00D563EE">
            <w:pPr>
              <w:numPr>
                <w:ilvl w:val="255"/>
                <w:numId w:val="0"/>
              </w:numPr>
              <w:tabs>
                <w:tab w:val="left" w:pos="740"/>
              </w:tabs>
              <w:spacing w:after="0"/>
              <w:rPr>
                <w:rFonts w:eastAsiaTheme="minorEastAsia"/>
                <w:lang w:eastAsia="zh-CN"/>
              </w:rPr>
            </w:pPr>
            <w:r>
              <w:rPr>
                <w:rFonts w:eastAsiaTheme="minorEastAsia"/>
                <w:lang w:eastAsia="zh-CN"/>
              </w:rPr>
              <w:t>For option 2, there is no need to merge five cells into one cell for bandwidth class C. If it’s necessary to clarify lower value in the specification, it can be stated in the general core part instead of a note.</w:t>
            </w:r>
          </w:p>
          <w:p w:rsidR="00BF1895" w:rsidRDefault="00D563EE">
            <w:pPr>
              <w:numPr>
                <w:ilvl w:val="255"/>
                <w:numId w:val="0"/>
              </w:numPr>
              <w:tabs>
                <w:tab w:val="left" w:pos="740"/>
              </w:tabs>
              <w:spacing w:after="0"/>
              <w:rPr>
                <w:b/>
                <w:szCs w:val="24"/>
                <w:lang w:val="en-US" w:eastAsia="zh-CN"/>
              </w:rPr>
            </w:pPr>
            <w:r>
              <w:rPr>
                <w:rFonts w:eastAsiaTheme="minorEastAsia"/>
                <w:lang w:eastAsia="zh-CN"/>
              </w:rPr>
              <w:t>For option 3, we hare same view with Nokia. We can specify the max aggregated bandwidth directly instead of implication.</w:t>
            </w:r>
          </w:p>
        </w:tc>
      </w:tr>
      <w:tr w:rsidR="00BF1895">
        <w:tc>
          <w:tcPr>
            <w:tcW w:w="1236" w:type="dxa"/>
          </w:tcPr>
          <w:p w:rsidR="00BF1895" w:rsidRDefault="00D563EE">
            <w:pPr>
              <w:spacing w:after="120"/>
              <w:rPr>
                <w:rFonts w:eastAsiaTheme="minorEastAsia"/>
                <w:szCs w:val="24"/>
                <w:lang w:val="en-US" w:eastAsia="zh-CN"/>
              </w:rPr>
            </w:pPr>
            <w:r>
              <w:rPr>
                <w:rFonts w:eastAsiaTheme="minorEastAsia"/>
                <w:szCs w:val="24"/>
                <w:lang w:val="en-US" w:eastAsia="zh-CN"/>
              </w:rPr>
              <w:t>Skyworks</w:t>
            </w:r>
          </w:p>
        </w:tc>
        <w:tc>
          <w:tcPr>
            <w:tcW w:w="8395" w:type="dxa"/>
          </w:tcPr>
          <w:p w:rsidR="00BF1895" w:rsidRDefault="00D563EE">
            <w:pPr>
              <w:rPr>
                <w:b/>
                <w:color w:val="0070C0"/>
                <w:u w:val="single"/>
                <w:lang w:eastAsia="ko-KR"/>
              </w:rPr>
            </w:pPr>
            <w:r>
              <w:rPr>
                <w:b/>
                <w:color w:val="0070C0"/>
                <w:u w:val="single"/>
                <w:lang w:eastAsia="ko-KR"/>
              </w:rPr>
              <w:t>Issue 1-1-1: To discuss the applicability of BCS4 and BCS5 to intra-band combinations</w:t>
            </w:r>
          </w:p>
          <w:p w:rsidR="00BF1895" w:rsidRDefault="00D563EE">
            <w:pPr>
              <w:rPr>
                <w:b/>
                <w:color w:val="0070C0"/>
                <w:lang w:eastAsia="ko-KR"/>
              </w:rPr>
            </w:pPr>
            <w:r>
              <w:rPr>
                <w:b/>
                <w:color w:val="0070C0"/>
                <w:lang w:eastAsia="ko-KR"/>
              </w:rPr>
              <w:t>Option 2:</w:t>
            </w:r>
          </w:p>
          <w:p w:rsidR="00BF1895" w:rsidRDefault="00D563EE">
            <w:pPr>
              <w:rPr>
                <w:color w:val="0070C0"/>
                <w:lang w:eastAsia="ko-KR"/>
              </w:rPr>
            </w:pPr>
            <w:r>
              <w:rPr>
                <w:color w:val="0070C0"/>
                <w:lang w:eastAsia="ko-KR"/>
              </w:rPr>
              <w:t>Applying the BCS4 concept to intra-band NR-CA combination should be handled with great care because any new CBW for intra-band leads to complex MSD and A-MPR studies that are time consuming. Example of complex A-MPR is that of CA_n41C. Example of complex MSD and A-MPR studies is CA_n7B.</w:t>
            </w:r>
          </w:p>
          <w:p w:rsidR="00BF1895" w:rsidRDefault="00D563EE">
            <w:pPr>
              <w:rPr>
                <w:color w:val="0070C0"/>
                <w:lang w:eastAsia="ko-KR"/>
              </w:rPr>
            </w:pPr>
            <w:r>
              <w:rPr>
                <w:color w:val="0070C0"/>
                <w:lang w:eastAsia="ko-KR"/>
              </w:rPr>
              <w:t>So, in our view, the BCS4 concept should not be applicable to intra-band UL CA combinations. It may be acceptable to adopt BCS 4 for DL only intra-band NR-CA combinations.</w:t>
            </w:r>
          </w:p>
          <w:p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rsidR="00BF1895" w:rsidRDefault="00D563EE">
            <w:pPr>
              <w:rPr>
                <w:color w:val="0070C0"/>
                <w:lang w:eastAsia="ko-KR"/>
              </w:rPr>
            </w:pPr>
            <w:r>
              <w:rPr>
                <w:color w:val="0070C0"/>
                <w:lang w:eastAsia="ko-KR"/>
              </w:rPr>
              <w:t>Option 1 looks the simplest, but key concern here is to avoid work overload that will result from applying BCS4 to intra-band UL CA combinations, ie we should restrict BCS4 for DL only intra-band combinations.</w:t>
            </w:r>
          </w:p>
        </w:tc>
      </w:tr>
      <w:tr w:rsidR="00BF1895">
        <w:tc>
          <w:tcPr>
            <w:tcW w:w="1236" w:type="dxa"/>
          </w:tcPr>
          <w:p w:rsidR="00BF1895" w:rsidRDefault="00D563EE">
            <w:pPr>
              <w:spacing w:after="120"/>
              <w:rPr>
                <w:rFonts w:eastAsiaTheme="minorEastAsia"/>
                <w:szCs w:val="24"/>
                <w:lang w:val="en-US" w:eastAsia="zh-CN"/>
              </w:rPr>
            </w:pPr>
            <w:r>
              <w:rPr>
                <w:rFonts w:eastAsiaTheme="minorEastAsia"/>
                <w:szCs w:val="24"/>
                <w:lang w:val="en-US" w:eastAsia="zh-CN"/>
              </w:rPr>
              <w:t>Verizon</w:t>
            </w:r>
          </w:p>
        </w:tc>
        <w:tc>
          <w:tcPr>
            <w:tcW w:w="8395" w:type="dxa"/>
          </w:tcPr>
          <w:p w:rsidR="00BF1895" w:rsidRDefault="00D563EE">
            <w:pPr>
              <w:pStyle w:val="aff4"/>
              <w:spacing w:after="180"/>
            </w:pPr>
            <w:r>
              <w:rPr>
                <w:b/>
              </w:rPr>
              <w:t xml:space="preserve">Issue 1-1-1: </w:t>
            </w:r>
            <w:r>
              <w:t xml:space="preserve">Option 2 is more for onward new </w:t>
            </w:r>
            <w:r>
              <w:rPr>
                <w:color w:val="0070C0"/>
                <w:lang w:eastAsia="ko-KR"/>
              </w:rPr>
              <w:t>CBW intra-band CA in future!</w:t>
            </w:r>
          </w:p>
          <w:p w:rsidR="00BF1895" w:rsidRDefault="00D563EE">
            <w:pPr>
              <w:pStyle w:val="aff4"/>
              <w:spacing w:after="180"/>
              <w:rPr>
                <w:b/>
              </w:rPr>
            </w:pPr>
            <w:r>
              <w:rPr>
                <w:b/>
                <w:color w:val="0070C0"/>
                <w:u w:val="single"/>
                <w:lang w:eastAsia="ko-KR"/>
              </w:rPr>
              <w:t xml:space="preserve">Issue 1-1-2: </w:t>
            </w:r>
            <w:r>
              <w:t>Option 1 is more clear and straight forward!</w:t>
            </w:r>
          </w:p>
        </w:tc>
      </w:tr>
      <w:tr w:rsidR="00BF1895">
        <w:tc>
          <w:tcPr>
            <w:tcW w:w="1236" w:type="dxa"/>
          </w:tcPr>
          <w:p w:rsidR="00BF1895" w:rsidRDefault="00D563EE">
            <w:pPr>
              <w:spacing w:after="120"/>
              <w:rPr>
                <w:rFonts w:eastAsiaTheme="minorEastAsia"/>
                <w:szCs w:val="24"/>
                <w:lang w:val="en-US" w:eastAsia="zh-CN"/>
              </w:rPr>
            </w:pPr>
            <w:r>
              <w:rPr>
                <w:rFonts w:eastAsiaTheme="minorEastAsia"/>
                <w:color w:val="0070C0"/>
                <w:lang w:val="en-US" w:eastAsia="zh-CN"/>
              </w:rPr>
              <w:t>Qualcomm</w:t>
            </w:r>
          </w:p>
        </w:tc>
        <w:tc>
          <w:tcPr>
            <w:tcW w:w="8395" w:type="dxa"/>
          </w:tcPr>
          <w:p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1-1-1: Option 2b. </w:t>
            </w:r>
          </w:p>
          <w:p w:rsidR="00BF1895" w:rsidRDefault="00D563EE">
            <w:pPr>
              <w:rPr>
                <w:rFonts w:eastAsiaTheme="minorEastAsia"/>
                <w:b/>
                <w:bCs/>
                <w:color w:val="0070C0"/>
                <w:u w:val="single"/>
                <w:lang w:val="en-US" w:eastAsia="zh-CN"/>
              </w:rPr>
            </w:pPr>
            <w:r>
              <w:rPr>
                <w:rFonts w:eastAsiaTheme="minorEastAsia" w:hint="eastAsia"/>
                <w:b/>
                <w:bCs/>
                <w:color w:val="0070C0"/>
                <w:u w:val="single"/>
                <w:lang w:val="en-US" w:eastAsia="zh-CN"/>
              </w:rPr>
              <w:lastRenderedPageBreak/>
              <w:t>From</w:t>
            </w:r>
            <w:r>
              <w:rPr>
                <w:rFonts w:eastAsiaTheme="minorEastAsia"/>
                <w:b/>
                <w:bCs/>
                <w:color w:val="0070C0"/>
                <w:u w:val="single"/>
                <w:lang w:val="en-US" w:eastAsia="zh-CN"/>
              </w:rPr>
              <w:t xml:space="preserve"> specification perspective, there is no issue to apply BCS4/5 to intra-band NR CA. We believe this WI is focusing on FR1 so we should not extend it to FR2. </w:t>
            </w:r>
          </w:p>
          <w:p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Issue 1-1-2: Option 1. </w:t>
            </w:r>
          </w:p>
          <w:p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 xml:space="preserve">Thanks OPPO for pointing out the typo in option 1. We revised the table as following. </w:t>
            </w:r>
          </w:p>
          <w:tbl>
            <w:tblPr>
              <w:tblW w:w="7159" w:type="dxa"/>
              <w:jc w:val="center"/>
              <w:tblLayout w:type="fixed"/>
              <w:tblCellMar>
                <w:left w:w="0" w:type="dxa"/>
                <w:right w:w="0" w:type="dxa"/>
              </w:tblCellMar>
              <w:tblLook w:val="04A0" w:firstRow="1" w:lastRow="0" w:firstColumn="1" w:lastColumn="0" w:noHBand="0" w:noVBand="1"/>
            </w:tblPr>
            <w:tblGrid>
              <w:gridCol w:w="1086"/>
              <w:gridCol w:w="884"/>
              <w:gridCol w:w="884"/>
              <w:gridCol w:w="734"/>
              <w:gridCol w:w="734"/>
              <w:gridCol w:w="884"/>
              <w:gridCol w:w="1953"/>
            </w:tblGrid>
            <w:tr w:rsidR="00BF1895">
              <w:trPr>
                <w:trHeight w:val="132"/>
                <w:jc w:val="center"/>
              </w:trPr>
              <w:tc>
                <w:tcPr>
                  <w:tcW w:w="715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rFonts w:eastAsia="等线"/>
                      <w:lang w:val="en-US" w:eastAsia="zh-CN"/>
                    </w:rPr>
                  </w:pPr>
                  <w:r>
                    <w:rPr>
                      <w:b/>
                      <w:bCs/>
                      <w:lang w:val="en-US"/>
                    </w:rPr>
                    <w:t>NR CA configuration / Bandwidth combination set</w:t>
                  </w:r>
                </w:p>
              </w:tc>
            </w:tr>
            <w:tr w:rsidR="00BF1895">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b/>
                      <w:bCs/>
                    </w:rPr>
                    <w:t>Uplink CA configurations</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rsidR="00BF1895" w:rsidRDefault="00D563EE">
                  <w:pPr>
                    <w:pStyle w:val="TAC"/>
                    <w:rPr>
                      <w:rFonts w:eastAsia="等线"/>
                      <w:lang w:val="en-US" w:eastAsia="zh-CN"/>
                    </w:rPr>
                  </w:pPr>
                  <w:r>
                    <w:rPr>
                      <w:b/>
                      <w:bCs/>
                      <w:lang w:val="en-US"/>
                    </w:rPr>
                    <w:t>Channel bandwidths for carrier (MHz)</w:t>
                  </w:r>
                </w:p>
              </w:tc>
              <w:tc>
                <w:tcPr>
                  <w:tcW w:w="734" w:type="dxa"/>
                  <w:tcBorders>
                    <w:top w:val="single" w:sz="4" w:space="0" w:color="auto"/>
                    <w:left w:val="single" w:sz="4" w:space="0" w:color="auto"/>
                    <w:bottom w:val="single" w:sz="4" w:space="0" w:color="auto"/>
                    <w:right w:val="single" w:sz="4" w:space="0" w:color="auto"/>
                  </w:tcBorders>
                </w:tcPr>
                <w:p w:rsidR="00BF1895" w:rsidRDefault="00D563EE">
                  <w:pPr>
                    <w:pStyle w:val="TAC"/>
                    <w:rPr>
                      <w:rFonts w:eastAsia="等线"/>
                      <w:lang w:val="en-US" w:eastAsia="zh-CN"/>
                    </w:rPr>
                  </w:pPr>
                  <w:r>
                    <w:rPr>
                      <w:b/>
                      <w:bCs/>
                      <w:lang w:val="en-US"/>
                    </w:rPr>
                    <w:t>Channel bandwidths for carrier (MHz)</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b/>
                      <w:bCs/>
                    </w:rPr>
                    <w:t xml:space="preserve">Maximum aggregated </w:t>
                  </w:r>
                  <w:r>
                    <w:rPr>
                      <w:b/>
                      <w:bCs/>
                    </w:rPr>
                    <w:br/>
                    <w:t>bandwidth (MHz)</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b/>
                      <w:bCs/>
                    </w:rPr>
                    <w:t>BCS</w:t>
                  </w:r>
                </w:p>
              </w:tc>
            </w:tr>
            <w:tr w:rsidR="00BF1895">
              <w:trPr>
                <w:trHeight w:val="132"/>
                <w:jc w:val="center"/>
              </w:trPr>
              <w:tc>
                <w:tcPr>
                  <w:tcW w:w="108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1895" w:rsidRDefault="00D563EE">
                  <w:pPr>
                    <w:pStyle w:val="TAC"/>
                    <w:rPr>
                      <w:lang w:val="en-US"/>
                    </w:rPr>
                  </w:pPr>
                  <w:r>
                    <w:rPr>
                      <w:lang w:val="en-US"/>
                    </w:rPr>
                    <w:t>CA_nX(2A)</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hint="eastAsia"/>
                      <w:lang w:val="en-US" w:eastAsia="zh-CN"/>
                    </w:rPr>
                    <w:t xml:space="preserve">10, 20, </w:t>
                  </w:r>
                  <w:r>
                    <w:rPr>
                      <w:lang w:val="en-US" w:eastAsia="zh-CN"/>
                    </w:rPr>
                    <w:t>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hint="eastAsia"/>
                      <w:lang w:val="en-US" w:eastAsia="zh-CN"/>
                    </w:rPr>
                    <w:t xml:space="preserve">10, 20, </w:t>
                  </w:r>
                  <w:r>
                    <w:rPr>
                      <w:lang w:val="en-US" w:eastAsia="zh-CN"/>
                    </w:rPr>
                    <w:t>40, 50, 60, 80, 90, 100</w:t>
                  </w: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rPr>
                  </w:pPr>
                  <w:r>
                    <w:rPr>
                      <w:rFonts w:eastAsia="等线" w:hint="eastAsia"/>
                      <w:lang w:val="en-US" w:eastAsia="zh-CN"/>
                    </w:rPr>
                    <w:t>0</w:t>
                  </w:r>
                </w:p>
              </w:tc>
            </w:tr>
            <w:tr w:rsidR="00BF1895">
              <w:trPr>
                <w:trHeight w:val="132"/>
                <w:jc w:val="center"/>
              </w:trPr>
              <w:tc>
                <w:tcPr>
                  <w:tcW w:w="1086" w:type="dxa"/>
                  <w:tcBorders>
                    <w:left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rFonts w:hint="eastAsia"/>
                      <w:lang w:val="en-US" w:eastAsia="zh-CN"/>
                    </w:rPr>
                    <w:t xml:space="preserve">10, 20, </w:t>
                  </w:r>
                  <w:r>
                    <w:rPr>
                      <w:lang w:val="en-US" w:eastAsia="zh-CN"/>
                    </w:rPr>
                    <w:t>25, 30, 40, 50, 60, 80, 90, 100</w:t>
                  </w: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rFonts w:eastAsia="等线" w:hint="eastAsia"/>
                      <w:lang w:val="en-US" w:eastAsia="zh-CN"/>
                    </w:rPr>
                    <w:t>1</w:t>
                  </w:r>
                </w:p>
              </w:tc>
            </w:tr>
            <w:tr w:rsidR="00BF1895">
              <w:trPr>
                <w:trHeight w:val="132"/>
                <w:jc w:val="center"/>
              </w:trPr>
              <w:tc>
                <w:tcPr>
                  <w:tcW w:w="10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F1895" w:rsidRDefault="00BF1895">
                  <w:pPr>
                    <w:pStyle w:val="TAC"/>
                    <w:rPr>
                      <w:rFonts w:eastAsia="等线"/>
                      <w:lang w:val="en-US" w:eastAsia="zh-CN"/>
                    </w:rPr>
                  </w:pPr>
                </w:p>
              </w:tc>
              <w:tc>
                <w:tcPr>
                  <w:tcW w:w="17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lang w:val="en-US" w:eastAsia="zh-CN"/>
                    </w:rPr>
                  </w:pPr>
                  <w:r>
                    <w:rPr>
                      <w:highlight w:val="yellow"/>
                      <w:lang w:val="en-US" w:eastAsia="zh-CN"/>
                    </w:rPr>
                    <w:t>see nX channel bandwidths in Table 5.3.5-1 for each carrier</w:t>
                  </w: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val="en-US" w:eastAsia="zh-CN"/>
                    </w:rPr>
                  </w:pPr>
                </w:p>
              </w:tc>
              <w:tc>
                <w:tcPr>
                  <w:tcW w:w="734" w:type="dxa"/>
                  <w:tcBorders>
                    <w:top w:val="single" w:sz="4" w:space="0" w:color="auto"/>
                    <w:left w:val="single" w:sz="4" w:space="0" w:color="auto"/>
                    <w:bottom w:val="single" w:sz="4" w:space="0" w:color="auto"/>
                    <w:right w:val="single" w:sz="4" w:space="0" w:color="auto"/>
                  </w:tcBorders>
                </w:tcPr>
                <w:p w:rsidR="00BF1895" w:rsidRDefault="00BF1895">
                  <w:pPr>
                    <w:pStyle w:val="TAC"/>
                    <w:rPr>
                      <w:rFonts w:eastAsia="等线"/>
                      <w:lang w:val="en-US" w:eastAsia="zh-CN"/>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eastAsia="zh-CN"/>
                    </w:rPr>
                  </w:pPr>
                  <w:r>
                    <w:rPr>
                      <w:rFonts w:eastAsia="等线" w:hint="eastAsia"/>
                      <w:lang w:eastAsia="zh-CN"/>
                    </w:rPr>
                    <w:t>200</w:t>
                  </w:r>
                </w:p>
              </w:tc>
              <w:tc>
                <w:tcPr>
                  <w:tcW w:w="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95" w:rsidRDefault="00D563EE">
                  <w:pPr>
                    <w:pStyle w:val="TAC"/>
                    <w:rPr>
                      <w:rFonts w:eastAsia="等线"/>
                      <w:lang w:val="en-US" w:eastAsia="zh-CN"/>
                    </w:rPr>
                  </w:pPr>
                  <w:r>
                    <w:rPr>
                      <w:highlight w:val="yellow"/>
                      <w:lang w:eastAsia="zh-CN"/>
                    </w:rPr>
                    <w:t>4/5</w:t>
                  </w:r>
                </w:p>
              </w:tc>
            </w:tr>
            <w:tr w:rsidR="00BF1895">
              <w:trPr>
                <w:trHeight w:val="132"/>
                <w:jc w:val="center"/>
              </w:trPr>
              <w:tc>
                <w:tcPr>
                  <w:tcW w:w="7159" w:type="dxa"/>
                  <w:gridSpan w:val="7"/>
                  <w:tcBorders>
                    <w:top w:val="single" w:sz="4" w:space="0" w:color="auto"/>
                    <w:left w:val="single" w:sz="4" w:space="0" w:color="auto"/>
                    <w:bottom w:val="single" w:sz="4" w:space="0" w:color="auto"/>
                    <w:right w:val="single" w:sz="4" w:space="0" w:color="auto"/>
                  </w:tcBorders>
                </w:tcPr>
                <w:p w:rsidR="00BF1895" w:rsidRDefault="00D563EE">
                  <w:pPr>
                    <w:pStyle w:val="TAN"/>
                    <w:rPr>
                      <w:lang w:val="en-US"/>
                    </w:rPr>
                  </w:pPr>
                  <w:r>
                    <w:rPr>
                      <w:lang w:val="en-US"/>
                    </w:rPr>
                    <w:t>NOTE 1:</w:t>
                  </w:r>
                  <w:r>
                    <w:rPr>
                      <w:lang w:val="en-US"/>
                    </w:rPr>
                    <w:tab/>
                    <w:t>Void.</w:t>
                  </w:r>
                </w:p>
                <w:p w:rsidR="00BF1895" w:rsidRDefault="00D563EE">
                  <w:pPr>
                    <w:pStyle w:val="TAN"/>
                    <w:rPr>
                      <w:lang w:val="en-US"/>
                    </w:rPr>
                  </w:pPr>
                  <w:r>
                    <w:rPr>
                      <w:lang w:val="en-US"/>
                    </w:rPr>
                    <w:t>NOTE 2:</w:t>
                  </w:r>
                  <w:r>
                    <w:rPr>
                      <w:lang w:val="en-US"/>
                    </w:rPr>
                    <w:tab/>
                    <w:t>Parameter value accounts for both, the maximum frequency range of band n48 (150 MHz), and the minimum frequency gaps in between NR non-contiguous component carriers.</w:t>
                  </w:r>
                </w:p>
                <w:p w:rsidR="00BF1895" w:rsidRDefault="00BF1895">
                  <w:pPr>
                    <w:pStyle w:val="TAN"/>
                    <w:rPr>
                      <w:rFonts w:eastAsia="Yu Gothic"/>
                      <w:lang w:val="en-US"/>
                    </w:rPr>
                  </w:pPr>
                </w:p>
              </w:tc>
            </w:tr>
          </w:tbl>
          <w:p w:rsidR="00BF1895" w:rsidRDefault="00BF1895">
            <w:pPr>
              <w:rPr>
                <w:rFonts w:eastAsiaTheme="minorEastAsia"/>
                <w:b/>
                <w:bCs/>
                <w:color w:val="0070C0"/>
                <w:u w:val="single"/>
                <w:lang w:val="en-US" w:eastAsia="zh-CN"/>
              </w:rPr>
            </w:pPr>
          </w:p>
          <w:p w:rsidR="00BF1895" w:rsidRDefault="00D563EE">
            <w:pPr>
              <w:rPr>
                <w:rFonts w:eastAsiaTheme="minorEastAsia"/>
                <w:b/>
                <w:bCs/>
                <w:color w:val="0070C0"/>
                <w:u w:val="single"/>
                <w:lang w:val="en-US" w:eastAsia="zh-CN"/>
              </w:rPr>
            </w:pPr>
            <w:r>
              <w:rPr>
                <w:rFonts w:eastAsiaTheme="minorEastAsia"/>
                <w:b/>
                <w:bCs/>
                <w:color w:val="0070C0"/>
                <w:u w:val="single"/>
                <w:lang w:val="en-US" w:eastAsia="zh-CN"/>
              </w:rPr>
              <w:t>We are fine to capture the Maximum aggregated bandwidth in the table per the companies’ request (upper value). But there might be no need to have the lower value since the channel bandwidth configuration for each class should follow 5.3A.5-1.</w:t>
            </w:r>
          </w:p>
          <w:p w:rsidR="00BF1895" w:rsidRDefault="00BF1895">
            <w:pPr>
              <w:pStyle w:val="aff4"/>
              <w:spacing w:after="180"/>
              <w:rPr>
                <w:b/>
              </w:rPr>
            </w:pP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rsidR="00BF1895" w:rsidRDefault="00D563EE">
            <w:pPr>
              <w:pStyle w:val="aff4"/>
              <w:spacing w:after="180"/>
              <w:rPr>
                <w:rFonts w:eastAsiaTheme="minorEastAsia"/>
                <w:b/>
                <w:bCs/>
                <w:color w:val="0070C0"/>
                <w:u w:val="single"/>
                <w:lang w:val="en-US" w:eastAsia="zh-CN"/>
              </w:rPr>
            </w:pPr>
            <w:r>
              <w:rPr>
                <w:rFonts w:eastAsiaTheme="minorEastAsia"/>
                <w:b/>
                <w:bCs/>
                <w:color w:val="0070C0"/>
                <w:u w:val="single"/>
                <w:lang w:val="en-US" w:eastAsia="zh-CN"/>
              </w:rPr>
              <w:t xml:space="preserve">Issue 1-1-2: </w:t>
            </w:r>
          </w:p>
          <w:p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To QC, since here we say sum of the channel bandwidth of each carrier, so the range of [lower value, upper value] aims to restrict it to the range of the corresponding bandwidth class. For example, the minimum aggregated channel bandwidth for class C is 40MHz, so for the CA_nXC, the bandwidths configuration of 15M+15MHz may not apply since sum of the CBWs is only 30MHz which is out of the range of Class C.</w:t>
            </w:r>
          </w:p>
          <w:p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 xml:space="preserve">BTW, what does </w:t>
            </w:r>
            <w:r>
              <w:rPr>
                <w:rFonts w:eastAsiaTheme="minorEastAsia"/>
                <w:color w:val="0070C0"/>
                <w:u w:val="single"/>
                <w:lang w:val="en-US" w:eastAsia="zh-CN"/>
              </w:rPr>
              <w:t>‘</w:t>
            </w:r>
            <w:r>
              <w:rPr>
                <w:rFonts w:eastAsiaTheme="minorEastAsia" w:hint="eastAsia"/>
                <w:color w:val="0070C0"/>
                <w:u w:val="single"/>
                <w:lang w:val="en-US" w:eastAsia="zh-CN"/>
              </w:rPr>
              <w:t>4/5</w:t>
            </w:r>
            <w:r>
              <w:rPr>
                <w:rFonts w:eastAsiaTheme="minorEastAsia"/>
                <w:color w:val="0070C0"/>
                <w:u w:val="single"/>
                <w:lang w:val="en-US" w:eastAsia="zh-CN"/>
              </w:rPr>
              <w:t>’</w:t>
            </w:r>
            <w:r>
              <w:rPr>
                <w:rFonts w:eastAsiaTheme="minorEastAsia" w:hint="eastAsia"/>
                <w:color w:val="0070C0"/>
                <w:u w:val="single"/>
                <w:lang w:val="en-US" w:eastAsia="zh-CN"/>
              </w:rPr>
              <w:t xml:space="preserve">mean? </w:t>
            </w:r>
            <w:r>
              <w:rPr>
                <w:rFonts w:eastAsiaTheme="minorEastAsia"/>
                <w:color w:val="0070C0"/>
                <w:u w:val="single"/>
                <w:lang w:val="en-US" w:eastAsia="zh-CN"/>
              </w:rPr>
              <w:t>‘</w:t>
            </w:r>
            <w:r>
              <w:rPr>
                <w:rFonts w:eastAsiaTheme="minorEastAsia" w:hint="eastAsia"/>
                <w:color w:val="0070C0"/>
                <w:u w:val="single"/>
                <w:lang w:val="en-US" w:eastAsia="zh-CN"/>
              </w:rPr>
              <w:t>4 or 5</w:t>
            </w:r>
            <w:r>
              <w:rPr>
                <w:rFonts w:eastAsiaTheme="minorEastAsia"/>
                <w:color w:val="0070C0"/>
                <w:u w:val="single"/>
                <w:lang w:val="en-US" w:eastAsia="zh-CN"/>
              </w:rPr>
              <w:t>’</w:t>
            </w:r>
            <w:r>
              <w:rPr>
                <w:rFonts w:eastAsiaTheme="minorEastAsia" w:hint="eastAsia"/>
                <w:color w:val="0070C0"/>
                <w:u w:val="single"/>
                <w:lang w:val="en-US" w:eastAsia="zh-CN"/>
              </w:rPr>
              <w:t xml:space="preserve"> or </w:t>
            </w:r>
            <w:r>
              <w:rPr>
                <w:rFonts w:eastAsiaTheme="minorEastAsia"/>
                <w:color w:val="0070C0"/>
                <w:u w:val="single"/>
                <w:lang w:val="en-US" w:eastAsia="zh-CN"/>
              </w:rPr>
              <w:t>‘</w:t>
            </w:r>
            <w:r>
              <w:rPr>
                <w:rFonts w:eastAsiaTheme="minorEastAsia" w:hint="eastAsia"/>
                <w:color w:val="0070C0"/>
                <w:u w:val="single"/>
                <w:lang w:val="en-US" w:eastAsia="zh-CN"/>
              </w:rPr>
              <w:t>4 and 5</w:t>
            </w:r>
            <w:r>
              <w:rPr>
                <w:rFonts w:eastAsiaTheme="minorEastAsia"/>
                <w:color w:val="0070C0"/>
                <w:u w:val="single"/>
                <w:lang w:val="en-US" w:eastAsia="zh-CN"/>
              </w:rPr>
              <w:t>’</w:t>
            </w:r>
            <w:r>
              <w:rPr>
                <w:rFonts w:eastAsiaTheme="minorEastAsia" w:hint="eastAsia"/>
                <w:color w:val="0070C0"/>
                <w:u w:val="single"/>
                <w:lang w:val="en-US" w:eastAsia="zh-CN"/>
              </w:rPr>
              <w:t>? which one?</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rsidR="00BF1895" w:rsidRDefault="00D563EE">
            <w:pPr>
              <w:pStyle w:val="aff4"/>
              <w:spacing w:after="180"/>
              <w:rPr>
                <w:rFonts w:eastAsiaTheme="minorEastAsia"/>
                <w:color w:val="0070C0"/>
                <w:u w:val="single"/>
                <w:lang w:val="en-US" w:eastAsia="zh-CN"/>
              </w:rPr>
            </w:pPr>
            <w:r>
              <w:rPr>
                <w:rFonts w:eastAsiaTheme="minorEastAsia"/>
                <w:color w:val="0070C0"/>
                <w:u w:val="single"/>
                <w:lang w:val="en-US" w:eastAsia="zh-CN"/>
              </w:rPr>
              <w:t>To ZTE,</w:t>
            </w:r>
          </w:p>
          <w:p w:rsidR="00BF1895" w:rsidRDefault="00D563EE">
            <w:pPr>
              <w:pStyle w:val="aff4"/>
              <w:spacing w:after="180"/>
              <w:rPr>
                <w:rFonts w:eastAsiaTheme="minorEastAsia"/>
                <w:color w:val="0070C0"/>
                <w:u w:val="single"/>
                <w:lang w:val="en-US" w:eastAsia="zh-CN"/>
              </w:rPr>
            </w:pPr>
            <w:r>
              <w:rPr>
                <w:rFonts w:eastAsiaTheme="minorEastAsia"/>
                <w:color w:val="0070C0"/>
                <w:u w:val="single"/>
                <w:lang w:val="en-US" w:eastAsia="zh-CN"/>
              </w:rPr>
              <w:t>Thanks for clarifications. So you mean the lower value should be requested by companies, right? For example, the operator request the lower value is 60MHz and the upper value is 200MHz. Then all the possible CBW configurations between 60MHz and 200MHz should be supported. It is workable per my understanding. But I have a question, on what’s difference between CA BW class B and C in this case? How to differentiate B and C with BCS4 and BCS5?</w:t>
            </w:r>
          </w:p>
          <w:p w:rsidR="00BF1895" w:rsidRDefault="00D563EE">
            <w:pPr>
              <w:pStyle w:val="aff4"/>
              <w:spacing w:after="180"/>
              <w:rPr>
                <w:rFonts w:eastAsiaTheme="minorEastAsia"/>
                <w:b/>
                <w:bCs/>
                <w:color w:val="0070C0"/>
                <w:u w:val="single"/>
                <w:lang w:val="en-US" w:eastAsia="zh-CN"/>
              </w:rPr>
            </w:pPr>
            <w:r>
              <w:rPr>
                <w:rFonts w:eastAsiaTheme="minorEastAsia"/>
                <w:color w:val="0070C0"/>
                <w:u w:val="single"/>
                <w:lang w:val="en-US" w:eastAsia="zh-CN"/>
              </w:rPr>
              <w:t>To your question on “4/5”, it should be “4 and 5”.</w:t>
            </w:r>
            <w:r>
              <w:rPr>
                <w:rFonts w:eastAsiaTheme="minorEastAsia"/>
                <w:b/>
                <w:bCs/>
                <w:color w:val="0070C0"/>
                <w:u w:val="single"/>
                <w:lang w:val="en-US" w:eastAsia="zh-CN"/>
              </w:rPr>
              <w:t xml:space="preserve"> </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rsidR="00BF1895" w:rsidRDefault="00D563EE">
            <w:pPr>
              <w:pStyle w:val="aff4"/>
              <w:spacing w:after="180"/>
              <w:rPr>
                <w:rFonts w:eastAsiaTheme="minorEastAsia"/>
                <w:color w:val="0070C0"/>
                <w:u w:val="single"/>
                <w:lang w:val="en-US" w:eastAsia="zh-CN"/>
              </w:rPr>
            </w:pPr>
            <w:r>
              <w:rPr>
                <w:rFonts w:eastAsiaTheme="minorEastAsia" w:hint="eastAsia"/>
                <w:color w:val="0070C0"/>
                <w:u w:val="single"/>
                <w:lang w:val="en-US" w:eastAsia="zh-CN"/>
              </w:rPr>
              <w:t>To QC</w:t>
            </w:r>
          </w:p>
          <w:p w:rsidR="00BF1895" w:rsidRDefault="00D563EE">
            <w:pPr>
              <w:pStyle w:val="aff4"/>
              <w:spacing w:after="180"/>
              <w:rPr>
                <w:szCs w:val="18"/>
                <w:lang w:val="en-US" w:eastAsia="zh-CN"/>
              </w:rPr>
            </w:pPr>
            <w:r>
              <w:rPr>
                <w:rFonts w:hint="eastAsia"/>
                <w:szCs w:val="18"/>
                <w:lang w:val="en-US" w:eastAsia="zh-CN"/>
              </w:rPr>
              <w:lastRenderedPageBreak/>
              <w:t xml:space="preserve">As mentioned in the note: </w:t>
            </w:r>
            <w:r>
              <w:rPr>
                <w:szCs w:val="18"/>
                <w:lang w:val="en-US" w:eastAsia="zh-CN"/>
              </w:rPr>
              <w:t>Lower value is the lower limit of the Aggregated channel bandwidth for the corresponding NR CA bandwidth class in table 5.3A.5-1.</w:t>
            </w:r>
            <w:r>
              <w:rPr>
                <w:rFonts w:hint="eastAsia"/>
                <w:szCs w:val="18"/>
                <w:lang w:val="en-US" w:eastAsia="zh-CN"/>
              </w:rPr>
              <w:t xml:space="preserve"> So it would be ok that the lower value is same as the minimum Aggregated channel bandwidth, for example, lower values is 20MHz for class B and 100MHz for class C, that</w:t>
            </w:r>
            <w:r>
              <w:rPr>
                <w:szCs w:val="18"/>
                <w:lang w:val="en-US" w:eastAsia="zh-CN"/>
              </w:rPr>
              <w:t>’</w:t>
            </w:r>
            <w:r>
              <w:rPr>
                <w:rFonts w:hint="eastAsia"/>
                <w:szCs w:val="18"/>
                <w:lang w:val="en-US" w:eastAsia="zh-CN"/>
              </w:rPr>
              <w:t>s means Lower value is not need to be requested.</w:t>
            </w:r>
          </w:p>
          <w:p w:rsidR="00BF1895" w:rsidRDefault="00D563EE">
            <w:pPr>
              <w:pStyle w:val="aff4"/>
              <w:spacing w:after="180"/>
              <w:rPr>
                <w:szCs w:val="18"/>
                <w:lang w:val="en-US" w:eastAsia="zh-CN"/>
              </w:rPr>
            </w:pPr>
            <w:r>
              <w:rPr>
                <w:rFonts w:hint="eastAsia"/>
                <w:szCs w:val="18"/>
                <w:lang w:val="en-US" w:eastAsia="zh-CN"/>
              </w:rPr>
              <w:t>Since each bandwidth class has different lower value, so here we use a general way rather than using a specific value to avoid confusion.</w:t>
            </w:r>
          </w:p>
          <w:p w:rsidR="00BF1895" w:rsidRDefault="00D563EE">
            <w:pPr>
              <w:pStyle w:val="aff4"/>
              <w:spacing w:after="180"/>
              <w:rPr>
                <w:szCs w:val="18"/>
                <w:lang w:val="en-US" w:eastAsia="zh-CN"/>
              </w:rPr>
            </w:pPr>
            <w:r>
              <w:rPr>
                <w:rFonts w:hint="eastAsia"/>
                <w:szCs w:val="18"/>
                <w:lang w:val="en-US" w:eastAsia="zh-CN"/>
              </w:rPr>
              <w:t xml:space="preserve">For your example, Class B and Class C have already been separated with </w:t>
            </w:r>
            <w:r>
              <w:rPr>
                <w:lang w:val="fi-FI"/>
              </w:rPr>
              <w:t>BW</w:t>
            </w:r>
            <w:r>
              <w:rPr>
                <w:vertAlign w:val="subscript"/>
              </w:rPr>
              <w:t>Channel_CA</w:t>
            </w:r>
            <w:r>
              <w:rPr>
                <w:rFonts w:hint="eastAsia"/>
                <w:szCs w:val="18"/>
                <w:lang w:val="en-US" w:eastAsia="zh-CN"/>
              </w:rPr>
              <w:t xml:space="preserve">. If proponent request nXC or nXB with </w:t>
            </w:r>
            <w:r>
              <w:rPr>
                <w:rFonts w:eastAsiaTheme="minorEastAsia"/>
                <w:color w:val="0070C0"/>
                <w:u w:val="single"/>
                <w:lang w:val="en-US" w:eastAsia="zh-CN"/>
              </w:rPr>
              <w:t>lower value is 60MHz and the upper value is 200MHz</w:t>
            </w:r>
            <w:r>
              <w:rPr>
                <w:rFonts w:eastAsiaTheme="minorEastAsia" w:hint="eastAsia"/>
                <w:color w:val="0070C0"/>
                <w:u w:val="single"/>
                <w:lang w:val="en-US" w:eastAsia="zh-CN"/>
              </w:rPr>
              <w:t>, that</w:t>
            </w:r>
            <w:r>
              <w:rPr>
                <w:rFonts w:eastAsiaTheme="minorEastAsia"/>
                <w:color w:val="0070C0"/>
                <w:u w:val="single"/>
                <w:lang w:val="en-US" w:eastAsia="zh-CN"/>
              </w:rPr>
              <w:t>’</w:t>
            </w:r>
            <w:r>
              <w:rPr>
                <w:rFonts w:eastAsiaTheme="minorEastAsia" w:hint="eastAsia"/>
                <w:color w:val="0070C0"/>
                <w:u w:val="single"/>
                <w:lang w:val="en-US" w:eastAsia="zh-CN"/>
              </w:rPr>
              <w:t>s invalid combs since it exceed either class B or class C range, i think this is also the case by using traditional BCS, i.e. it would not correct to use 40+20MHz for class C or 60+80M for class B.</w:t>
            </w:r>
          </w:p>
          <w:tbl>
            <w:tblPr>
              <w:tblStyle w:val="afd"/>
              <w:tblW w:w="0" w:type="auto"/>
              <w:tblLayout w:type="fixed"/>
              <w:tblLook w:val="04A0" w:firstRow="1" w:lastRow="0" w:firstColumn="1" w:lastColumn="0" w:noHBand="0" w:noVBand="1"/>
            </w:tblPr>
            <w:tblGrid>
              <w:gridCol w:w="1605"/>
              <w:gridCol w:w="3740"/>
              <w:gridCol w:w="1780"/>
              <w:gridCol w:w="1044"/>
            </w:tblGrid>
            <w:tr w:rsidR="00BF1895">
              <w:tc>
                <w:tcPr>
                  <w:tcW w:w="1605" w:type="dxa"/>
                </w:tcPr>
                <w:p w:rsidR="00BF1895" w:rsidRDefault="00D563EE">
                  <w:pPr>
                    <w:pStyle w:val="aff4"/>
                    <w:spacing w:after="180"/>
                    <w:rPr>
                      <w:szCs w:val="18"/>
                      <w:lang w:val="en-US" w:eastAsia="zh-CN"/>
                    </w:rPr>
                  </w:pPr>
                  <w:r>
                    <w:t>NR CA bandwidth class</w:t>
                  </w:r>
                </w:p>
              </w:tc>
              <w:tc>
                <w:tcPr>
                  <w:tcW w:w="3740" w:type="dxa"/>
                </w:tcPr>
                <w:p w:rsidR="00BF1895" w:rsidRDefault="00D563EE">
                  <w:pPr>
                    <w:pStyle w:val="aff4"/>
                    <w:spacing w:after="180"/>
                    <w:rPr>
                      <w:szCs w:val="18"/>
                      <w:lang w:val="en-US" w:eastAsia="zh-CN"/>
                    </w:rPr>
                  </w:pPr>
                  <w:r>
                    <w:t>Aggregated channel bandwidth</w:t>
                  </w:r>
                </w:p>
              </w:tc>
              <w:tc>
                <w:tcPr>
                  <w:tcW w:w="1780" w:type="dxa"/>
                </w:tcPr>
                <w:p w:rsidR="00BF1895" w:rsidRDefault="00D563EE">
                  <w:pPr>
                    <w:pStyle w:val="aff4"/>
                    <w:spacing w:after="180"/>
                    <w:rPr>
                      <w:szCs w:val="18"/>
                      <w:lang w:val="en-US" w:eastAsia="zh-CN"/>
                    </w:rPr>
                  </w:pPr>
                  <w:r>
                    <w:t>Number of contiguous CC</w:t>
                  </w:r>
                </w:p>
              </w:tc>
              <w:tc>
                <w:tcPr>
                  <w:tcW w:w="1044" w:type="dxa"/>
                </w:tcPr>
                <w:p w:rsidR="00BF1895" w:rsidRDefault="00D563EE">
                  <w:pPr>
                    <w:pStyle w:val="aff4"/>
                    <w:spacing w:after="180"/>
                    <w:rPr>
                      <w:szCs w:val="18"/>
                      <w:lang w:val="en-US" w:eastAsia="zh-CN"/>
                    </w:rPr>
                  </w:pPr>
                  <w:r>
                    <w:t>Fallback group</w:t>
                  </w:r>
                </w:p>
              </w:tc>
            </w:tr>
            <w:tr w:rsidR="00BF1895">
              <w:tc>
                <w:tcPr>
                  <w:tcW w:w="1605" w:type="dxa"/>
                </w:tcPr>
                <w:p w:rsidR="00BF1895" w:rsidRDefault="00D563EE">
                  <w:pPr>
                    <w:pStyle w:val="aff4"/>
                    <w:spacing w:after="180"/>
                    <w:rPr>
                      <w:szCs w:val="18"/>
                      <w:lang w:val="en-US" w:eastAsia="zh-CN"/>
                    </w:rPr>
                  </w:pPr>
                  <w:r>
                    <w:t>A</w:t>
                  </w:r>
                </w:p>
              </w:tc>
              <w:tc>
                <w:tcPr>
                  <w:tcW w:w="3740" w:type="dxa"/>
                </w:tcPr>
                <w:p w:rsidR="00BF1895" w:rsidRDefault="00D563EE">
                  <w:pPr>
                    <w:pStyle w:val="aff4"/>
                    <w:spacing w:after="180"/>
                    <w:rPr>
                      <w:szCs w:val="18"/>
                      <w:lang w:val="en-US" w:eastAsia="zh-CN"/>
                    </w:rPr>
                  </w:pPr>
                  <w:r>
                    <w:t>BW</w:t>
                  </w:r>
                  <w:r>
                    <w:rPr>
                      <w:vertAlign w:val="subscript"/>
                    </w:rPr>
                    <w:t xml:space="preserve">Channel </w:t>
                  </w:r>
                  <w:r>
                    <w:t>≤ BW</w:t>
                  </w:r>
                  <w:r>
                    <w:rPr>
                      <w:vertAlign w:val="subscript"/>
                    </w:rPr>
                    <w:t>Channel,max</w:t>
                  </w:r>
                </w:p>
              </w:tc>
              <w:tc>
                <w:tcPr>
                  <w:tcW w:w="1780" w:type="dxa"/>
                </w:tcPr>
                <w:p w:rsidR="00BF1895" w:rsidRDefault="00D563EE">
                  <w:pPr>
                    <w:pStyle w:val="aff4"/>
                    <w:spacing w:after="180"/>
                    <w:rPr>
                      <w:szCs w:val="18"/>
                      <w:lang w:val="en-US" w:eastAsia="zh-CN"/>
                    </w:rPr>
                  </w:pPr>
                  <w:r>
                    <w:t>1</w:t>
                  </w:r>
                </w:p>
              </w:tc>
              <w:tc>
                <w:tcPr>
                  <w:tcW w:w="1044" w:type="dxa"/>
                </w:tcPr>
                <w:p w:rsidR="00BF1895" w:rsidRDefault="00D563EE">
                  <w:pPr>
                    <w:pStyle w:val="aff4"/>
                    <w:spacing w:after="180"/>
                    <w:rPr>
                      <w:szCs w:val="18"/>
                      <w:lang w:val="en-US" w:eastAsia="zh-CN"/>
                    </w:rPr>
                  </w:pPr>
                  <w:r>
                    <w:t>1, 2, 3</w:t>
                  </w:r>
                </w:p>
              </w:tc>
            </w:tr>
            <w:tr w:rsidR="00BF1895">
              <w:tc>
                <w:tcPr>
                  <w:tcW w:w="1605" w:type="dxa"/>
                </w:tcPr>
                <w:p w:rsidR="00BF1895" w:rsidRDefault="00D563EE">
                  <w:pPr>
                    <w:pStyle w:val="aff4"/>
                    <w:spacing w:after="180"/>
                    <w:rPr>
                      <w:szCs w:val="18"/>
                      <w:lang w:val="en-US" w:eastAsia="zh-CN"/>
                    </w:rPr>
                  </w:pPr>
                  <w:r>
                    <w:t>B</w:t>
                  </w:r>
                </w:p>
              </w:tc>
              <w:tc>
                <w:tcPr>
                  <w:tcW w:w="3740" w:type="dxa"/>
                </w:tcPr>
                <w:p w:rsidR="00BF1895" w:rsidRDefault="00D563EE">
                  <w:pPr>
                    <w:pStyle w:val="aff4"/>
                    <w:spacing w:after="180"/>
                    <w:rPr>
                      <w:szCs w:val="18"/>
                      <w:lang w:val="en-US" w:eastAsia="zh-CN"/>
                    </w:rPr>
                  </w:pPr>
                  <w:r>
                    <w:t xml:space="preserve">20 MHz ≤ </w:t>
                  </w:r>
                  <w:r>
                    <w:rPr>
                      <w:lang w:val="fi-FI"/>
                    </w:rPr>
                    <w:t>BW</w:t>
                  </w:r>
                  <w:r>
                    <w:rPr>
                      <w:vertAlign w:val="subscript"/>
                    </w:rPr>
                    <w:t>Channel_CA</w:t>
                  </w:r>
                  <w:r>
                    <w:t xml:space="preserve"> ≤ 100 MHz</w:t>
                  </w:r>
                </w:p>
              </w:tc>
              <w:tc>
                <w:tcPr>
                  <w:tcW w:w="1780" w:type="dxa"/>
                </w:tcPr>
                <w:p w:rsidR="00BF1895" w:rsidRDefault="00D563EE">
                  <w:pPr>
                    <w:pStyle w:val="aff4"/>
                    <w:spacing w:after="180"/>
                    <w:rPr>
                      <w:szCs w:val="18"/>
                      <w:lang w:val="en-US" w:eastAsia="zh-CN"/>
                    </w:rPr>
                  </w:pPr>
                  <w:r>
                    <w:t>2</w:t>
                  </w:r>
                </w:p>
              </w:tc>
              <w:tc>
                <w:tcPr>
                  <w:tcW w:w="1044" w:type="dxa"/>
                </w:tcPr>
                <w:p w:rsidR="00BF1895" w:rsidRDefault="00D563EE">
                  <w:pPr>
                    <w:pStyle w:val="aff4"/>
                    <w:spacing w:after="180"/>
                    <w:rPr>
                      <w:szCs w:val="18"/>
                      <w:lang w:val="en-US" w:eastAsia="zh-CN"/>
                    </w:rPr>
                  </w:pPr>
                  <w:r>
                    <w:t>2, 3</w:t>
                  </w:r>
                </w:p>
              </w:tc>
            </w:tr>
            <w:tr w:rsidR="00BF1895">
              <w:tc>
                <w:tcPr>
                  <w:tcW w:w="1605" w:type="dxa"/>
                </w:tcPr>
                <w:p w:rsidR="00BF1895" w:rsidRDefault="00D563EE">
                  <w:pPr>
                    <w:pStyle w:val="aff4"/>
                    <w:spacing w:after="180"/>
                    <w:rPr>
                      <w:szCs w:val="18"/>
                      <w:lang w:val="en-US" w:eastAsia="zh-CN"/>
                    </w:rPr>
                  </w:pPr>
                  <w:r>
                    <w:t>C</w:t>
                  </w:r>
                </w:p>
              </w:tc>
              <w:tc>
                <w:tcPr>
                  <w:tcW w:w="3740" w:type="dxa"/>
                </w:tcPr>
                <w:p w:rsidR="00BF1895" w:rsidRDefault="00D563EE">
                  <w:pPr>
                    <w:pStyle w:val="aff4"/>
                    <w:spacing w:after="180"/>
                    <w:rPr>
                      <w:szCs w:val="18"/>
                      <w:lang w:val="en-US" w:eastAsia="zh-CN"/>
                    </w:rPr>
                  </w:pPr>
                  <w:r>
                    <w:rPr>
                      <w:lang w:val="en-US"/>
                    </w:rPr>
                    <w:t>100 MHz &lt; BW</w:t>
                  </w:r>
                  <w:r>
                    <w:rPr>
                      <w:vertAlign w:val="subscript"/>
                    </w:rPr>
                    <w:t>Channel_CA</w:t>
                  </w:r>
                  <w:r>
                    <w:rPr>
                      <w:lang w:val="en-US"/>
                    </w:rPr>
                    <w:t xml:space="preserve"> ≤ 2 x BW</w:t>
                  </w:r>
                  <w:r>
                    <w:rPr>
                      <w:vertAlign w:val="subscript"/>
                    </w:rPr>
                    <w:t>Channel,max</w:t>
                  </w:r>
                </w:p>
              </w:tc>
              <w:tc>
                <w:tcPr>
                  <w:tcW w:w="1780" w:type="dxa"/>
                </w:tcPr>
                <w:p w:rsidR="00BF1895" w:rsidRDefault="00D563EE">
                  <w:pPr>
                    <w:pStyle w:val="aff4"/>
                    <w:spacing w:after="180"/>
                    <w:rPr>
                      <w:szCs w:val="18"/>
                      <w:lang w:val="en-US" w:eastAsia="zh-CN"/>
                    </w:rPr>
                  </w:pPr>
                  <w:r>
                    <w:t>2</w:t>
                  </w:r>
                </w:p>
              </w:tc>
              <w:tc>
                <w:tcPr>
                  <w:tcW w:w="1044" w:type="dxa"/>
                </w:tcPr>
                <w:p w:rsidR="00BF1895" w:rsidRDefault="00D563EE">
                  <w:pPr>
                    <w:pStyle w:val="aff4"/>
                    <w:spacing w:after="180"/>
                    <w:rPr>
                      <w:szCs w:val="18"/>
                      <w:lang w:val="en-US" w:eastAsia="zh-CN"/>
                    </w:rPr>
                  </w:pPr>
                  <w:r>
                    <w:t>1, 3</w:t>
                  </w:r>
                </w:p>
              </w:tc>
            </w:tr>
          </w:tbl>
          <w:p w:rsidR="00BF1895" w:rsidRDefault="00BF1895">
            <w:pPr>
              <w:pStyle w:val="aff4"/>
              <w:spacing w:after="180"/>
              <w:rPr>
                <w:szCs w:val="18"/>
                <w:lang w:val="en-US" w:eastAsia="zh-CN"/>
              </w:rPr>
            </w:pPr>
          </w:p>
          <w:p w:rsidR="00BF1895" w:rsidRDefault="00D563EE">
            <w:pPr>
              <w:pStyle w:val="aff4"/>
              <w:spacing w:after="180"/>
              <w:rPr>
                <w:szCs w:val="18"/>
                <w:lang w:val="en-US" w:eastAsia="zh-CN"/>
              </w:rPr>
            </w:pPr>
            <w:r>
              <w:rPr>
                <w:rFonts w:hint="eastAsia"/>
                <w:szCs w:val="18"/>
                <w:lang w:val="en-US" w:eastAsia="zh-CN"/>
              </w:rPr>
              <w:t>For example, company request n41C_BCS4/5, then it should be upper value = 190MHz, lower value = 100MHz, that</w:t>
            </w:r>
            <w:r>
              <w:rPr>
                <w:szCs w:val="18"/>
                <w:lang w:val="en-US" w:eastAsia="zh-CN"/>
              </w:rPr>
              <w:t>’</w:t>
            </w:r>
            <w:r>
              <w:rPr>
                <w:rFonts w:hint="eastAsia"/>
                <w:szCs w:val="18"/>
                <w:lang w:val="en-US" w:eastAsia="zh-CN"/>
              </w:rPr>
              <w:t>s as long as the sum of the channel bandwidths are in the scope of [100, 190]MHz, any channel bandwidths configurations in Table 5.3.5-1 can be supported in each carrier.</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rsidR="00BF1895" w:rsidRDefault="00D563EE">
            <w:pPr>
              <w:rPr>
                <w:color w:val="0070C0"/>
                <w:lang w:val="en-US" w:eastAsia="ja-JP"/>
              </w:rPr>
            </w:pPr>
            <w:r>
              <w:rPr>
                <w:rFonts w:eastAsiaTheme="minorEastAsia"/>
                <w:b/>
                <w:bCs/>
                <w:color w:val="0070C0"/>
                <w:u w:val="single"/>
                <w:lang w:val="en-US" w:eastAsia="zh-CN"/>
              </w:rPr>
              <w:t>Issue 1-1-1:</w:t>
            </w:r>
            <w:r>
              <w:rPr>
                <w:rFonts w:hint="eastAsia"/>
                <w:color w:val="0070C0"/>
                <w:lang w:val="en-US" w:eastAsia="ja-JP"/>
              </w:rPr>
              <w:t xml:space="preserve"> </w:t>
            </w:r>
            <w:r>
              <w:rPr>
                <w:color w:val="0070C0"/>
                <w:lang w:val="en-US" w:eastAsia="ja-JP"/>
              </w:rPr>
              <w:t>Option 2. It doesn’t make sense not to introduce BCS4/5 for those combinations where we have most of the BCSs specified, so option 1 is not helpful. For FR2 only combinations we currently do not have any BCS specified, therefore it may be helpful to not introduce any more BCS and just remove the BCS column. We could have a note saying that there is only BCS0. If we cannot agree on not introducing new BCSs, we should also specify BCS4/5 for FR2.</w:t>
            </w:r>
          </w:p>
          <w:p w:rsidR="00BF1895" w:rsidRDefault="00D563EE">
            <w:pPr>
              <w:pStyle w:val="aff4"/>
              <w:spacing w:after="180"/>
              <w:rPr>
                <w:rFonts w:eastAsiaTheme="minorEastAsia"/>
                <w:color w:val="0070C0"/>
                <w:u w:val="single"/>
                <w:lang w:val="en-US" w:eastAsia="zh-CN"/>
              </w:rPr>
            </w:pPr>
            <w:r>
              <w:rPr>
                <w:rFonts w:eastAsiaTheme="minorEastAsia"/>
                <w:b/>
                <w:bCs/>
                <w:color w:val="0070C0"/>
                <w:u w:val="single"/>
                <w:lang w:val="en-US" w:eastAsia="zh-CN"/>
              </w:rPr>
              <w:t>Issue 1-1-2:</w:t>
            </w:r>
            <w:r>
              <w:rPr>
                <w:rFonts w:hint="eastAsia"/>
                <w:color w:val="0070C0"/>
                <w:lang w:val="en-US"/>
              </w:rPr>
              <w:t xml:space="preserve"> </w:t>
            </w:r>
            <w:r>
              <w:rPr>
                <w:color w:val="0070C0"/>
                <w:lang w:val="en-US"/>
              </w:rPr>
              <w:t>Option 1, maybe it is possible to even shorten the sentence to</w:t>
            </w:r>
            <w:r>
              <w:rPr>
                <w:color w:val="0070C0"/>
              </w:rPr>
              <w:t xml:space="preserve"> “</w:t>
            </w:r>
            <w:r w:rsidRPr="00D563EE">
              <w:rPr>
                <w:color w:val="0070C0"/>
                <w:lang w:val="en-US"/>
                <w:rPrChange w:id="8" w:author="Xiaomi" w:date="2021-08-24T09:42:00Z">
                  <w:rPr>
                    <w:color w:val="0070C0"/>
                    <w:lang w:val="zh-CN"/>
                  </w:rPr>
                </w:rPrChange>
              </w:rPr>
              <w:t>see</w:t>
            </w:r>
            <w:r>
              <w:rPr>
                <w:color w:val="0070C0"/>
                <w:lang w:val="en-US"/>
              </w:rPr>
              <w:t xml:space="preserve"> single carrier CBW“. If we could agree to use BCS4/5 for each combination, we may even not need to add a BCS4/5 line but just add a note at the bottom of the tables. Options 2 and 3 are too complicated, option 2 would blow up the table, option 3 replaces the simple number of the aggregated CBW by a complicated formula, which is not preferred.</w:t>
            </w:r>
          </w:p>
        </w:tc>
      </w:tr>
    </w:tbl>
    <w:p w:rsidR="00BF1895" w:rsidRDefault="00D563EE">
      <w:pPr>
        <w:rPr>
          <w:color w:val="0070C0"/>
          <w:lang w:val="en-US" w:eastAsia="zh-CN"/>
        </w:rPr>
      </w:pPr>
      <w:r>
        <w:rPr>
          <w:rFonts w:hint="eastAsia"/>
          <w:color w:val="0070C0"/>
          <w:lang w:val="en-US" w:eastAsia="zh-CN"/>
        </w:rPr>
        <w:t xml:space="preserve"> </w:t>
      </w:r>
    </w:p>
    <w:p w:rsidR="00BF1895" w:rsidRDefault="00D563EE">
      <w:pPr>
        <w:rPr>
          <w:bCs/>
          <w:color w:val="0070C0"/>
          <w:u w:val="single"/>
          <w:lang w:eastAsia="ko-KR"/>
        </w:rPr>
      </w:pPr>
      <w:r>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BF1895">
        <w:tc>
          <w:tcPr>
            <w:tcW w:w="1236"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p>
          <w:p w:rsidR="00BF1895" w:rsidRDefault="00D563EE">
            <w:pPr>
              <w:spacing w:after="120"/>
              <w:rPr>
                <w:rFonts w:eastAsiaTheme="minorEastAsia"/>
                <w:color w:val="0070C0"/>
                <w:lang w:val="en-US" w:eastAsia="zh-CN"/>
              </w:rPr>
            </w:pPr>
            <w:r>
              <w:rPr>
                <w:rFonts w:eastAsiaTheme="minorEastAsia"/>
                <w:color w:val="0070C0"/>
                <w:lang w:val="en-US" w:eastAsia="zh-CN"/>
              </w:rPr>
              <w:t>Request must be possible from this meeting, but reflection of it in the WID shall depend on if the work item is completed or not in the RAN#92e.</w:t>
            </w:r>
          </w:p>
          <w:p w:rsidR="00BF1895" w:rsidRDefault="00D563EE">
            <w:pPr>
              <w:spacing w:after="120"/>
              <w:rPr>
                <w:rFonts w:eastAsiaTheme="minorEastAsia"/>
                <w:color w:val="0070C0"/>
                <w:lang w:val="en-US" w:eastAsia="zh-CN"/>
              </w:rPr>
            </w:pPr>
            <w:r>
              <w:rPr>
                <w:rFonts w:eastAsiaTheme="minorEastAsia"/>
                <w:color w:val="0070C0"/>
                <w:lang w:val="en-US" w:eastAsia="zh-CN"/>
              </w:rPr>
              <w:t>Issue 1-2-2: Option 2</w:t>
            </w:r>
          </w:p>
          <w:p w:rsidR="00BF1895" w:rsidRDefault="00D563EE">
            <w:pPr>
              <w:spacing w:after="120"/>
              <w:rPr>
                <w:rFonts w:eastAsiaTheme="minorEastAsia"/>
                <w:color w:val="0070C0"/>
                <w:lang w:val="en-US" w:eastAsia="zh-CN"/>
              </w:rPr>
            </w:pPr>
            <w:r>
              <w:rPr>
                <w:rFonts w:eastAsiaTheme="minorEastAsia"/>
                <w:color w:val="0070C0"/>
                <w:lang w:val="en-US" w:eastAsia="zh-CN"/>
              </w:rPr>
              <w:t>We’d like to understand the intention of this proposal better.</w:t>
            </w:r>
          </w:p>
          <w:p w:rsidR="00BF1895" w:rsidRDefault="00D563EE">
            <w:pPr>
              <w:spacing w:after="120"/>
              <w:rPr>
                <w:rFonts w:eastAsiaTheme="minorEastAsia"/>
                <w:color w:val="0070C0"/>
                <w:lang w:val="en-US" w:eastAsia="zh-CN"/>
              </w:rPr>
            </w:pPr>
            <w:r>
              <w:rPr>
                <w:rFonts w:eastAsiaTheme="minorEastAsia"/>
                <w:color w:val="0070C0"/>
                <w:lang w:val="en-US" w:eastAsia="zh-CN"/>
              </w:rPr>
              <w:t xml:space="preserve">In our understanding, it must not be changed. It is true that RAN4 agreed that BCS4/5 can be added to the existing band configurations based on request. In addition, RAN4 agreed that “Conventional BCS” request for a given band configuration that has already BCS4/5 is still possible. If we went with the option 1, conventional BCS request should not be allowed anymore if the replacement comes from the fact that BCS4/5 can indicate existing BCSs. In addition, it would not be possible to trace for what kind of BCS to be reported in the real network if we went with option 1. </w:t>
            </w:r>
          </w:p>
          <w:p w:rsidR="00BF1895" w:rsidRDefault="00D563EE">
            <w:pPr>
              <w:spacing w:after="120"/>
              <w:rPr>
                <w:rFonts w:eastAsiaTheme="minorEastAsia"/>
                <w:color w:val="0070C0"/>
                <w:lang w:val="en-US" w:eastAsia="zh-CN"/>
              </w:rPr>
            </w:pPr>
            <w:r>
              <w:rPr>
                <w:rFonts w:eastAsiaTheme="minorEastAsia"/>
                <w:color w:val="0070C0"/>
                <w:lang w:val="en-US" w:eastAsia="zh-CN"/>
              </w:rPr>
              <w:t>Issue 1-2-3: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rsidR="00BF1895" w:rsidRDefault="00D563EE">
            <w:pPr>
              <w:rPr>
                <w:b/>
                <w:color w:val="0070C0"/>
                <w:u w:val="single"/>
                <w:lang w:eastAsia="ko-KR"/>
              </w:rPr>
            </w:pPr>
            <w:r>
              <w:rPr>
                <w:b/>
                <w:color w:val="0070C0"/>
                <w:u w:val="single"/>
                <w:lang w:eastAsia="ko-KR"/>
              </w:rPr>
              <w:t>Issue 1-2-1: When can companies request BCS4/5?</w:t>
            </w:r>
          </w:p>
          <w:p w:rsidR="00BF1895" w:rsidRDefault="00D563EE">
            <w:pPr>
              <w:spacing w:after="120"/>
              <w:rPr>
                <w:color w:val="0070C0"/>
                <w:szCs w:val="24"/>
                <w:lang w:eastAsia="zh-CN"/>
              </w:rPr>
            </w:pPr>
            <w:r>
              <w:rPr>
                <w:color w:val="0070C0"/>
                <w:szCs w:val="24"/>
                <w:lang w:eastAsia="zh-CN"/>
              </w:rPr>
              <w:t>Option 1: From now on BCS4 and BCS5 can be requested together in regular NR-CA, NR-DC and SUL basket requests.</w:t>
            </w:r>
          </w:p>
          <w:p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rsidR="00BF1895" w:rsidRDefault="00D563EE">
            <w:pPr>
              <w:spacing w:after="120"/>
              <w:rPr>
                <w:color w:val="0070C0"/>
                <w:szCs w:val="24"/>
                <w:lang w:eastAsia="zh-CN"/>
              </w:rPr>
            </w:pPr>
            <w:r>
              <w:rPr>
                <w:color w:val="0070C0"/>
                <w:szCs w:val="24"/>
                <w:lang w:eastAsia="zh-CN"/>
              </w:rPr>
              <w:t>Option 2, no. BCS4/5 should be applied to new band combinations. If apply to the existing band combinations whether there are NBC issues needs to be clarified in UE and BS. This may need RAN2 be involved.</w:t>
            </w:r>
          </w:p>
          <w:p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spacing w:after="120"/>
              <w:rPr>
                <w:rFonts w:eastAsiaTheme="minorEastAsia"/>
                <w:color w:val="0070C0"/>
                <w:lang w:val="en-US" w:eastAsia="zh-CN"/>
              </w:rPr>
            </w:pPr>
            <w:r>
              <w:rPr>
                <w:color w:val="0070C0"/>
                <w:szCs w:val="24"/>
                <w:lang w:eastAsia="zh-CN"/>
              </w:rPr>
              <w:t>Option 1, YES.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rsidR="00BF1895" w:rsidRDefault="00D563EE">
            <w:pPr>
              <w:rPr>
                <w:bCs/>
                <w:color w:val="0070C0"/>
                <w:lang w:eastAsia="ko-KR"/>
              </w:rPr>
            </w:pPr>
            <w:r>
              <w:rPr>
                <w:b/>
                <w:color w:val="0070C0"/>
                <w:u w:val="single"/>
                <w:lang w:eastAsia="ko-KR"/>
              </w:rPr>
              <w:t>Issue 1-2-1:</w:t>
            </w:r>
            <w:r>
              <w:rPr>
                <w:bCs/>
                <w:color w:val="0070C0"/>
                <w:lang w:eastAsia="ko-KR"/>
              </w:rPr>
              <w:t xml:space="preserve"> Option 1.</w:t>
            </w:r>
          </w:p>
          <w:p w:rsidR="00BF1895" w:rsidRDefault="00D563EE">
            <w:pPr>
              <w:rPr>
                <w:bCs/>
                <w:color w:val="0070C0"/>
                <w:lang w:eastAsia="ko-KR"/>
              </w:rPr>
            </w:pPr>
            <w:r>
              <w:rPr>
                <w:b/>
                <w:color w:val="0070C0"/>
                <w:u w:val="single"/>
                <w:lang w:eastAsia="ko-KR"/>
              </w:rPr>
              <w:t>Issue 1-2-2:</w:t>
            </w:r>
            <w:r>
              <w:rPr>
                <w:bCs/>
                <w:color w:val="0070C0"/>
                <w:lang w:eastAsia="ko-KR"/>
              </w:rPr>
              <w:t xml:space="preserve"> Option 1. The thinking here is that once CRs are approved, requests for traditional BCSs could be changed by the requesting party so that TPs/draft CRs at the next RAN4 meeting can reflect the availability of BCS4/5. If this is not allowed, then there will be a delay of a quarter before BCS4 and BCS5 can be requested. The idea is to save work in RAN4. The WIDs could be updated next quarter to request the changes from traditional BCSs to BCS4/5.  </w:t>
            </w:r>
          </w:p>
          <w:p w:rsidR="00BF1895" w:rsidRDefault="00D563EE">
            <w:pPr>
              <w:rPr>
                <w:bCs/>
                <w:color w:val="0070C0"/>
                <w:lang w:eastAsia="ko-KR"/>
              </w:rPr>
            </w:pPr>
            <w:r>
              <w:rPr>
                <w:b/>
                <w:color w:val="0070C0"/>
                <w:u w:val="single"/>
                <w:lang w:eastAsia="ko-KR"/>
              </w:rPr>
              <w:t>Issue 1-2-3:</w:t>
            </w:r>
            <w:r>
              <w:rPr>
                <w:bCs/>
                <w:color w:val="0070C0"/>
                <w:lang w:eastAsia="ko-KR"/>
              </w:rPr>
              <w:t xml:space="preserve"> Option 1. We see no need to request BCS4 and BCS5 separately. </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rPr>
                <w:b/>
                <w:u w:val="single"/>
                <w:lang w:eastAsia="ko-KR"/>
              </w:rPr>
            </w:pPr>
            <w:r>
              <w:rPr>
                <w:b/>
                <w:u w:val="single"/>
                <w:lang w:eastAsia="ko-KR"/>
              </w:rPr>
              <w:t>Issue 1-2-1: When can companies request BCS4/5?</w:t>
            </w:r>
          </w:p>
          <w:p w:rsidR="00BF1895" w:rsidRDefault="00D563EE">
            <w:pPr>
              <w:spacing w:after="120"/>
              <w:rPr>
                <w:rFonts w:eastAsiaTheme="minorEastAsia"/>
                <w:lang w:val="en-US" w:eastAsia="zh-CN"/>
              </w:rPr>
            </w:pPr>
            <w:r>
              <w:rPr>
                <w:rFonts w:eastAsiaTheme="minorEastAsia" w:hint="eastAsia"/>
                <w:lang w:val="en-US" w:eastAsia="zh-CN"/>
              </w:rPr>
              <w:t>Option 2, others.</w:t>
            </w:r>
          </w:p>
          <w:p w:rsidR="00BF1895" w:rsidRDefault="00D563EE">
            <w:pPr>
              <w:spacing w:after="120"/>
              <w:rPr>
                <w:rFonts w:eastAsiaTheme="minorEastAsia"/>
                <w:lang w:val="en-US" w:eastAsia="zh-CN"/>
              </w:rPr>
            </w:pPr>
            <w:r>
              <w:rPr>
                <w:rFonts w:eastAsiaTheme="minorEastAsia" w:hint="eastAsia"/>
                <w:lang w:val="en-US" w:eastAsia="zh-CN"/>
              </w:rPr>
              <w:t>Before we request BCS4/5, we</w:t>
            </w:r>
            <w:r>
              <w:rPr>
                <w:rFonts w:eastAsiaTheme="minorEastAsia"/>
                <w:lang w:val="en-US" w:eastAsia="zh-CN"/>
              </w:rPr>
              <w:t>’</w:t>
            </w:r>
            <w:r>
              <w:rPr>
                <w:rFonts w:eastAsiaTheme="minorEastAsia" w:hint="eastAsia"/>
                <w:lang w:val="en-US" w:eastAsia="zh-CN"/>
              </w:rPr>
              <w:t>d like to ask some questions:</w:t>
            </w:r>
          </w:p>
          <w:p w:rsidR="00BF1895" w:rsidRDefault="00D563EE">
            <w:pPr>
              <w:spacing w:after="120"/>
              <w:rPr>
                <w:rFonts w:eastAsiaTheme="minorEastAsia"/>
                <w:lang w:val="en-US" w:eastAsia="zh-CN"/>
              </w:rPr>
            </w:pPr>
            <w:r>
              <w:rPr>
                <w:rFonts w:eastAsiaTheme="minorEastAsia" w:hint="eastAsia"/>
                <w:lang w:val="en-US" w:eastAsia="zh-CN"/>
              </w:rPr>
              <w:t>1: Whether BCS4 and BCS5 can be requested for the same band configuration by different companies?  (related to issue 1-2-3)</w:t>
            </w:r>
          </w:p>
          <w:p w:rsidR="00BF1895" w:rsidRDefault="00D563EE">
            <w:pPr>
              <w:spacing w:after="120"/>
              <w:rPr>
                <w:rFonts w:eastAsiaTheme="minorEastAsia"/>
                <w:lang w:val="en-US" w:eastAsia="zh-CN"/>
              </w:rPr>
            </w:pPr>
            <w:r>
              <w:rPr>
                <w:rFonts w:eastAsiaTheme="minorEastAsia" w:hint="eastAsia"/>
                <w:lang w:val="en-US" w:eastAsia="zh-CN"/>
              </w:rPr>
              <w:t>2: How to treat BCS4 or BCS5 with traditional BCS for the same configuration? For example, if two companies request BCS4 and BCS3 for the same configuration,  how to treat the TPs if they provide TPs for both BCS4 and BCS3? or only BCS4 TP is enough? Or if only BCS4 TP is provided and approved, then how to treat BCS3 configurations?</w:t>
            </w:r>
          </w:p>
          <w:p w:rsidR="00BF1895" w:rsidRDefault="00D563EE">
            <w:pPr>
              <w:spacing w:after="120"/>
              <w:rPr>
                <w:rFonts w:eastAsiaTheme="minorEastAsia"/>
                <w:lang w:val="en-US" w:eastAsia="zh-CN"/>
              </w:rPr>
            </w:pPr>
            <w:r>
              <w:rPr>
                <w:rFonts w:eastAsiaTheme="minorEastAsia" w:hint="eastAsia"/>
                <w:lang w:val="en-US" w:eastAsia="zh-CN"/>
              </w:rPr>
              <w:t>We think some priciples/guidelines should be approved before we using BCS4/5 to request the combs, also it seems how to implement BCS4/5 for intra-band combs are still open.</w:t>
            </w:r>
          </w:p>
          <w:p w:rsidR="00BF1895" w:rsidRDefault="00BF1895">
            <w:pPr>
              <w:spacing w:after="120"/>
              <w:rPr>
                <w:rFonts w:eastAsiaTheme="minorEastAsia"/>
                <w:lang w:val="en-US" w:eastAsia="zh-CN"/>
              </w:rPr>
            </w:pPr>
          </w:p>
          <w:p w:rsidR="00BF1895" w:rsidRDefault="00D563EE">
            <w:pPr>
              <w:rPr>
                <w:b/>
                <w:u w:val="single"/>
                <w:lang w:eastAsia="ko-KR"/>
              </w:rPr>
            </w:pPr>
            <w:r>
              <w:rPr>
                <w:b/>
                <w:u w:val="single"/>
                <w:lang w:eastAsia="ko-KR"/>
              </w:rPr>
              <w:t>Issue 1-2-2: Is it agreed that existing band combination that requested traditional BCSs can be changed to BCS5/BCS5 upon request?</w:t>
            </w:r>
          </w:p>
          <w:p w:rsidR="00BF1895" w:rsidRDefault="00D563EE">
            <w:pPr>
              <w:pStyle w:val="aff6"/>
              <w:numPr>
                <w:ilvl w:val="255"/>
                <w:numId w:val="0"/>
              </w:numPr>
              <w:overflowPunct/>
              <w:autoSpaceDE/>
              <w:autoSpaceDN/>
              <w:adjustRightInd/>
              <w:spacing w:after="120"/>
              <w:textAlignment w:val="auto"/>
              <w:rPr>
                <w:rFonts w:eastAsia="宋体"/>
                <w:szCs w:val="24"/>
                <w:lang w:val="en-US" w:eastAsia="zh-CN"/>
              </w:rPr>
            </w:pPr>
            <w:r>
              <w:rPr>
                <w:rFonts w:eastAsia="宋体" w:hint="eastAsia"/>
                <w:szCs w:val="24"/>
                <w:lang w:val="en-US" w:eastAsia="zh-CN"/>
              </w:rPr>
              <w:t>A question for clarfication: Does it mean for the incompleted combs with traditional BCSs in the WID?</w:t>
            </w:r>
          </w:p>
          <w:p w:rsidR="00BF1895" w:rsidRDefault="00D563EE">
            <w:pPr>
              <w:pStyle w:val="aff6"/>
              <w:numPr>
                <w:ilvl w:val="255"/>
                <w:numId w:val="0"/>
              </w:numPr>
              <w:overflowPunct/>
              <w:autoSpaceDE/>
              <w:autoSpaceDN/>
              <w:adjustRightInd/>
              <w:spacing w:after="120"/>
              <w:textAlignment w:val="auto"/>
              <w:rPr>
                <w:rFonts w:eastAsiaTheme="minorEastAsia"/>
                <w:lang w:val="en-US" w:eastAsia="zh-CN"/>
              </w:rPr>
            </w:pPr>
            <w:r>
              <w:rPr>
                <w:rFonts w:eastAsia="宋体" w:hint="eastAsia"/>
                <w:szCs w:val="24"/>
                <w:lang w:val="en-US" w:eastAsia="zh-CN"/>
              </w:rPr>
              <w:t>If it is yes, then we can agree with Option 1 since w</w:t>
            </w:r>
            <w:r>
              <w:rPr>
                <w:rFonts w:eastAsiaTheme="minorEastAsia" w:hint="eastAsia"/>
                <w:lang w:val="en-US" w:eastAsia="zh-CN"/>
              </w:rPr>
              <w:t xml:space="preserve">e see no problem to change the information for the exisitng </w:t>
            </w:r>
            <w:r>
              <w:rPr>
                <w:rFonts w:eastAsia="宋体" w:hint="eastAsia"/>
                <w:szCs w:val="24"/>
                <w:lang w:val="en-US" w:eastAsia="zh-CN"/>
              </w:rPr>
              <w:t>incompleted combs in the WID</w:t>
            </w:r>
            <w:r>
              <w:rPr>
                <w:rFonts w:eastAsiaTheme="minorEastAsia" w:hint="eastAsia"/>
                <w:lang w:val="en-US" w:eastAsia="zh-CN"/>
              </w:rPr>
              <w:t xml:space="preserve"> via </w:t>
            </w:r>
            <w:r>
              <w:rPr>
                <w:rFonts w:eastAsiaTheme="minorEastAsia"/>
                <w:lang w:val="en-US" w:eastAsia="zh-CN"/>
              </w:rPr>
              <w:t>‘</w:t>
            </w:r>
            <w:r>
              <w:rPr>
                <w:rFonts w:eastAsiaTheme="minorEastAsia" w:hint="eastAsia"/>
                <w:lang w:val="en-US" w:eastAsia="zh-CN"/>
              </w:rPr>
              <w:t>Modified</w:t>
            </w:r>
            <w:r>
              <w:rPr>
                <w:rFonts w:eastAsiaTheme="minorEastAsia"/>
                <w:lang w:val="en-US" w:eastAsia="zh-CN"/>
              </w:rPr>
              <w:t>’</w:t>
            </w:r>
            <w:r>
              <w:rPr>
                <w:rFonts w:eastAsiaTheme="minorEastAsia" w:hint="eastAsia"/>
                <w:lang w:val="en-US" w:eastAsia="zh-CN"/>
              </w:rPr>
              <w:t xml:space="preserve"> indication in the proponent</w:t>
            </w:r>
            <w:r>
              <w:rPr>
                <w:rFonts w:eastAsiaTheme="minorEastAsia"/>
                <w:lang w:val="en-US" w:eastAsia="zh-CN"/>
              </w:rPr>
              <w:t>’</w:t>
            </w:r>
            <w:r>
              <w:rPr>
                <w:rFonts w:eastAsiaTheme="minorEastAsia" w:hint="eastAsia"/>
                <w:lang w:val="en-US" w:eastAsia="zh-CN"/>
              </w:rPr>
              <w:t>s request sheet.</w:t>
            </w:r>
          </w:p>
          <w:p w:rsidR="00BF1895" w:rsidRDefault="00D563EE">
            <w:pPr>
              <w:spacing w:after="120"/>
              <w:rPr>
                <w:rFonts w:eastAsiaTheme="minorEastAsia"/>
                <w:lang w:val="en-US" w:eastAsia="zh-CN"/>
              </w:rPr>
            </w:pPr>
            <w:r>
              <w:rPr>
                <w:rFonts w:eastAsiaTheme="minorEastAsia" w:hint="eastAsia"/>
                <w:lang w:val="en-US" w:eastAsia="zh-CN"/>
              </w:rPr>
              <w:t>Moreover, we would like to underline that the current approach should be strictly obey, i.e. all the modified combs (in the revised WID) must be approved at the RAN plenary first, then the concrete work can be started.</w:t>
            </w:r>
          </w:p>
          <w:p w:rsidR="00BF1895" w:rsidRDefault="00BF1895">
            <w:pPr>
              <w:spacing w:after="120"/>
              <w:rPr>
                <w:rFonts w:eastAsiaTheme="minorEastAsia"/>
                <w:lang w:val="en-US" w:eastAsia="zh-CN"/>
              </w:rPr>
            </w:pPr>
          </w:p>
          <w:p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rPr>
                <w:bCs/>
                <w:color w:val="0070C0"/>
                <w:lang w:eastAsia="ko-KR"/>
              </w:rPr>
            </w:pPr>
            <w:r>
              <w:rPr>
                <w:szCs w:val="24"/>
                <w:lang w:eastAsia="zh-CN"/>
              </w:rPr>
              <w:lastRenderedPageBreak/>
              <w:t>Option 2.</w:t>
            </w:r>
            <w:r>
              <w:rPr>
                <w:rFonts w:hint="eastAsia"/>
                <w:szCs w:val="24"/>
                <w:lang w:val="en-US" w:eastAsia="zh-CN"/>
              </w:rPr>
              <w:t xml:space="preserve">  We think release independent for BCS4 and BCS5 are different, this should be indicated in TS38.307, also lagacy BS cannot understand the UE with BCS5,  Also, we think BCS4 and BCS5 cannot apply to the same configurations, otherwise, it may cause conflication on the release independent.</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1-2-1: Option 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better</w:t>
            </w:r>
            <w:r>
              <w:rPr>
                <w:rFonts w:eastAsiaTheme="minorEastAsia"/>
                <w:color w:val="0070C0"/>
                <w:lang w:val="en-US" w:eastAsia="zh-CN"/>
              </w:rPr>
              <w:t xml:space="preserve"> from this meeting considering operators always want all available bandwidths, although requests from companies for RAN#93e have already been shared via reflector, we can allow the request for BCS4/5 before the rapporteurs prepare the revised WID. Agree with ZTE that guidelines and principles should be approved in advance.</w:t>
            </w:r>
          </w:p>
          <w:p w:rsidR="00BF1895" w:rsidRDefault="00D563EE">
            <w:pPr>
              <w:rPr>
                <w:rFonts w:eastAsiaTheme="minorEastAsia"/>
                <w:color w:val="0070C0"/>
                <w:lang w:val="en-US" w:eastAsia="zh-CN"/>
              </w:rPr>
            </w:pPr>
            <w:r>
              <w:rPr>
                <w:rFonts w:eastAsiaTheme="minorEastAsia"/>
                <w:color w:val="0070C0"/>
                <w:lang w:val="en-US" w:eastAsia="zh-CN"/>
              </w:rPr>
              <w:t>Issue 1-2-2: Option 1, keep traditional BCS or change to BCS4/5 shall be requested before the rapporteurs share the revised WID, and more time needed before the post-meeting email approval of the revised WID.</w:t>
            </w:r>
          </w:p>
          <w:p w:rsidR="00BF1895" w:rsidRDefault="00D563EE">
            <w:pPr>
              <w:rPr>
                <w:b/>
                <w:u w:val="single"/>
                <w:lang w:eastAsia="ko-KR"/>
              </w:rPr>
            </w:pPr>
            <w:r>
              <w:rPr>
                <w:rFonts w:eastAsiaTheme="minorEastAsia"/>
                <w:color w:val="0070C0"/>
                <w:lang w:val="en-US" w:eastAsia="zh-CN"/>
              </w:rPr>
              <w:t>Issue 1-2-3: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BF1895" w:rsidRDefault="00D563EE">
            <w:pPr>
              <w:rPr>
                <w:b/>
                <w:color w:val="0070C0"/>
                <w:u w:val="single"/>
                <w:lang w:eastAsia="ko-KR"/>
              </w:rPr>
            </w:pPr>
            <w:r>
              <w:rPr>
                <w:b/>
                <w:color w:val="0070C0"/>
                <w:u w:val="single"/>
                <w:lang w:eastAsia="ko-KR"/>
              </w:rPr>
              <w:t>Issue 1-2-1: When can companies request BCS4/5?</w:t>
            </w:r>
          </w:p>
          <w:p w:rsidR="00BF1895" w:rsidRDefault="00D563EE">
            <w:pPr>
              <w:spacing w:after="120"/>
              <w:ind w:left="1440"/>
              <w:rPr>
                <w:color w:val="0070C0"/>
                <w:szCs w:val="24"/>
                <w:lang w:eastAsia="zh-CN"/>
              </w:rPr>
            </w:pPr>
            <w:r>
              <w:rPr>
                <w:color w:val="0070C0"/>
                <w:szCs w:val="24"/>
                <w:lang w:eastAsia="zh-CN"/>
              </w:rPr>
              <w:t xml:space="preserve">Option 2, </w:t>
            </w:r>
            <w:r>
              <w:rPr>
                <w:rFonts w:eastAsiaTheme="minorEastAsia"/>
                <w:color w:val="0070C0"/>
                <w:lang w:val="en-US" w:eastAsia="zh-CN"/>
              </w:rPr>
              <w:t>Agree with ZTE that guidelines and principles should be approved in advance.</w:t>
            </w:r>
          </w:p>
          <w:p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rsidR="00BF1895" w:rsidRDefault="00D563EE">
            <w:pPr>
              <w:numPr>
                <w:ilvl w:val="1"/>
                <w:numId w:val="2"/>
              </w:numPr>
              <w:spacing w:after="120"/>
              <w:ind w:left="1440"/>
              <w:rPr>
                <w:color w:val="0070C0"/>
                <w:szCs w:val="24"/>
                <w:lang w:eastAsia="zh-CN"/>
              </w:rPr>
            </w:pPr>
            <w:r>
              <w:rPr>
                <w:color w:val="0070C0"/>
                <w:szCs w:val="24"/>
                <w:lang w:eastAsia="zh-CN"/>
              </w:rPr>
              <w:t>Option 1: Yes. But need resolve the MSD issue.</w:t>
            </w:r>
          </w:p>
          <w:p w:rsidR="00BF1895" w:rsidRDefault="00D563EE">
            <w:pPr>
              <w:rPr>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spacing w:after="120"/>
              <w:rPr>
                <w:color w:val="0070C0"/>
                <w:szCs w:val="24"/>
                <w:lang w:eastAsia="zh-CN"/>
              </w:rPr>
            </w:pPr>
            <w:r>
              <w:rPr>
                <w:color w:val="0070C0"/>
                <w:szCs w:val="24"/>
                <w:lang w:eastAsia="zh-CN"/>
              </w:rPr>
              <w:t>Option 1: Yes. BCS5 and BCS4 are agreed as a package, BCS5 just to resolve the issue of signalling can’t release independent, so if BCS4 is requested, it means BCS5 is also request, vice versa.</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1-2-1: No strong views. Based on operators’ demand, it’s better as soon as possible.</w:t>
            </w:r>
          </w:p>
          <w:p w:rsidR="00BF1895" w:rsidRDefault="00D563EE">
            <w:pPr>
              <w:spacing w:after="120"/>
              <w:rPr>
                <w:rFonts w:eastAsiaTheme="minorEastAsia"/>
                <w:color w:val="0070C0"/>
                <w:lang w:val="en-US" w:eastAsia="zh-CN"/>
              </w:rPr>
            </w:pPr>
            <w:r>
              <w:rPr>
                <w:rFonts w:eastAsiaTheme="minorEastAsia"/>
                <w:color w:val="0070C0"/>
                <w:lang w:val="en-US" w:eastAsia="zh-CN"/>
              </w:rPr>
              <w:t>Issue 1-2-2: Following current procedure, contact companies should request to change the WID firstly if BCS4 is allowed to request in this meeting. I suppose BCS4’s request should be based on the real deployment plan. We should avoid to introduce something which is not the real demand. It may indicate a wrong signal to the industry. In addition, we still allow companies to introduce conventional BCS into spec. We should distinguish two cases.</w:t>
            </w:r>
          </w:p>
          <w:p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1-2-3: Option 2. As the approved WF R4-2107821, BCS4 is optional for a given combination, allocated as requested since the industry need to identify the real demands. The reason why we introduce BCS5 is </w:t>
            </w:r>
            <w:bookmarkStart w:id="9" w:name="OLE_LINK41"/>
            <w:r>
              <w:rPr>
                <w:rFonts w:eastAsiaTheme="minorEastAsia"/>
                <w:color w:val="0070C0"/>
                <w:lang w:val="en-US" w:eastAsia="zh-CN"/>
              </w:rPr>
              <w:t xml:space="preserve">the so-called IODT </w:t>
            </w:r>
            <w:bookmarkEnd w:id="9"/>
            <w:r>
              <w:rPr>
                <w:rFonts w:eastAsiaTheme="minorEastAsia"/>
                <w:color w:val="0070C0"/>
                <w:lang w:val="en-US" w:eastAsia="zh-CN"/>
              </w:rPr>
              <w:t>efforts. I don’t think all kinds of CA band combinations will consume much the so-called IODT efforts, e.g. CA_n1-n8. Following the current RAN4’s procedure, all the new BCS should be requested by companies, so that the technical issue can be identified when introducing them into specification.</w:t>
            </w:r>
          </w:p>
          <w:p w:rsidR="00BF1895" w:rsidRDefault="00D563EE">
            <w:pPr>
              <w:rPr>
                <w:b/>
                <w:color w:val="0070C0"/>
                <w:u w:val="single"/>
                <w:lang w:eastAsia="ko-KR"/>
              </w:rPr>
            </w:pPr>
            <w:r>
              <w:rPr>
                <w:rFonts w:eastAsiaTheme="minorEastAsia"/>
                <w:color w:val="0070C0"/>
                <w:lang w:val="en-US" w:eastAsia="zh-CN"/>
              </w:rPr>
              <w:t>Besides, some NBC and compatibility issues for BCS5 are identified by RAN2. Thus, RAN4 can be careful to introduce BCS5 before RAN2 make final decision.</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BF1895" w:rsidRDefault="00D563EE">
            <w:pPr>
              <w:spacing w:after="120"/>
              <w:rPr>
                <w:rFonts w:eastAsiaTheme="minorEastAsia"/>
                <w:color w:val="0070C0"/>
                <w:lang w:val="en-US" w:eastAsia="zh-CN"/>
              </w:rPr>
            </w:pPr>
            <w:r>
              <w:rPr>
                <w:b/>
                <w:color w:val="0070C0"/>
                <w:u w:val="single"/>
                <w:lang w:eastAsia="ko-KR"/>
              </w:rPr>
              <w:t xml:space="preserve">Issue 1-2-1: </w:t>
            </w:r>
            <w:r>
              <w:rPr>
                <w:rFonts w:eastAsiaTheme="minorEastAsia"/>
                <w:color w:val="0070C0"/>
                <w:lang w:val="en-US" w:eastAsia="zh-CN"/>
              </w:rPr>
              <w:t>Option 2</w:t>
            </w:r>
          </w:p>
          <w:p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rsidR="00BF1895" w:rsidRDefault="00D563EE">
            <w:pPr>
              <w:spacing w:after="120"/>
              <w:rPr>
                <w:rFonts w:eastAsiaTheme="minorEastAsia"/>
                <w:color w:val="0070C0"/>
                <w:lang w:val="en-US" w:eastAsia="zh-CN"/>
              </w:rPr>
            </w:pPr>
            <w:r>
              <w:rPr>
                <w:b/>
                <w:color w:val="0070C0"/>
                <w:u w:val="single"/>
                <w:lang w:eastAsia="ko-KR"/>
              </w:rPr>
              <w:t xml:space="preserve">Issue 1-2-3: </w:t>
            </w:r>
            <w:r>
              <w:rPr>
                <w:rFonts w:eastAsiaTheme="minorEastAsia"/>
                <w:color w:val="0070C0"/>
                <w:lang w:val="en-US" w:eastAsia="zh-CN"/>
              </w:rPr>
              <w:t>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TW"/>
              </w:rPr>
              <w:t>CHTTL</w:t>
            </w:r>
          </w:p>
        </w:tc>
        <w:tc>
          <w:tcPr>
            <w:tcW w:w="8395" w:type="dxa"/>
          </w:tcPr>
          <w:p w:rsidR="00BF1895" w:rsidRDefault="00D563EE">
            <w:pPr>
              <w:spacing w:after="120"/>
              <w:rPr>
                <w:rFonts w:eastAsiaTheme="minorEastAsia"/>
                <w:b/>
                <w:color w:val="0070C0"/>
                <w:u w:val="single"/>
                <w:lang w:eastAsia="zh-TW"/>
              </w:rPr>
            </w:pPr>
            <w:r>
              <w:rPr>
                <w:b/>
                <w:color w:val="0070C0"/>
                <w:u w:val="single"/>
                <w:lang w:eastAsia="ko-KR"/>
              </w:rPr>
              <w:t>Issue 1-2-1:</w:t>
            </w:r>
            <w:r>
              <w:rPr>
                <w:rFonts w:eastAsiaTheme="minorEastAsia"/>
                <w:b/>
                <w:color w:val="0070C0"/>
                <w:u w:val="single"/>
                <w:lang w:eastAsia="zh-TW"/>
              </w:rPr>
              <w:t xml:space="preserve"> </w:t>
            </w:r>
            <w:r>
              <w:rPr>
                <w:rFonts w:eastAsiaTheme="minorEastAsia"/>
                <w:color w:val="0070C0"/>
                <w:u w:val="single"/>
                <w:lang w:eastAsia="zh-TW"/>
              </w:rPr>
              <w:t>O</w:t>
            </w:r>
            <w:r>
              <w:rPr>
                <w:rFonts w:eastAsia="PMingLiU"/>
                <w:color w:val="0070C0"/>
                <w:u w:val="single"/>
                <w:lang w:eastAsia="zh-TW"/>
              </w:rPr>
              <w:t>ption 2</w:t>
            </w:r>
          </w:p>
          <w:p w:rsidR="00BF1895" w:rsidRDefault="00D563EE">
            <w:pPr>
              <w:spacing w:after="120"/>
              <w:rPr>
                <w:rFonts w:eastAsiaTheme="minorEastAsia"/>
                <w:b/>
                <w:color w:val="0070C0"/>
                <w:u w:val="single"/>
                <w:lang w:eastAsia="zh-TW"/>
              </w:rPr>
            </w:pPr>
            <w:r>
              <w:rPr>
                <w:b/>
                <w:color w:val="0070C0"/>
                <w:u w:val="single"/>
                <w:lang w:eastAsia="ko-KR"/>
              </w:rPr>
              <w:t xml:space="preserve">Issue 1-2-2: </w:t>
            </w:r>
          </w:p>
          <w:p w:rsidR="00BF1895" w:rsidRDefault="00D563EE">
            <w:pPr>
              <w:spacing w:after="120"/>
              <w:rPr>
                <w:rFonts w:eastAsiaTheme="minorEastAsia"/>
                <w:color w:val="0070C0"/>
                <w:u w:val="single"/>
                <w:lang w:eastAsia="zh-TW"/>
              </w:rPr>
            </w:pPr>
            <w:r>
              <w:rPr>
                <w:rFonts w:eastAsiaTheme="minorEastAsia"/>
                <w:color w:val="0070C0"/>
                <w:u w:val="single"/>
                <w:lang w:eastAsia="zh-TW"/>
              </w:rPr>
              <w:t>Maybe</w:t>
            </w:r>
            <w:r>
              <w:rPr>
                <w:rFonts w:eastAsiaTheme="minorEastAsia" w:hint="eastAsia"/>
                <w:color w:val="0070C0"/>
                <w:u w:val="single"/>
                <w:lang w:eastAsia="zh-TW"/>
              </w:rPr>
              <w:t xml:space="preserve"> the two issues are together to propose to change conventional BCS for the combos in the existing WID to BCS4/5 in this meeting? Is it also targeting on new combos which had not requested before? maybe not?</w:t>
            </w:r>
          </w:p>
        </w:tc>
      </w:tr>
      <w:tr w:rsidR="00BF1895">
        <w:tc>
          <w:tcPr>
            <w:tcW w:w="1236" w:type="dxa"/>
          </w:tcPr>
          <w:p w:rsidR="00BF1895" w:rsidRDefault="00D563EE">
            <w:pPr>
              <w:spacing w:after="120"/>
              <w:rPr>
                <w:rFonts w:eastAsiaTheme="minorEastAsia"/>
                <w:color w:val="0070C0"/>
                <w:lang w:val="en-US" w:eastAsia="zh-TW"/>
              </w:rPr>
            </w:pPr>
            <w:r>
              <w:rPr>
                <w:rFonts w:eastAsiaTheme="minorEastAsia"/>
                <w:color w:val="0070C0"/>
                <w:lang w:val="en-US" w:eastAsia="zh-TW"/>
              </w:rPr>
              <w:t>Ericsson</w:t>
            </w:r>
          </w:p>
        </w:tc>
        <w:tc>
          <w:tcPr>
            <w:tcW w:w="8395" w:type="dxa"/>
          </w:tcPr>
          <w:p w:rsidR="00BF1895" w:rsidRDefault="00D563EE">
            <w:pPr>
              <w:spacing w:after="120"/>
              <w:rPr>
                <w:rFonts w:eastAsiaTheme="minorEastAsia"/>
                <w:color w:val="0070C0"/>
                <w:lang w:val="en-US" w:eastAsia="zh-CN"/>
              </w:rPr>
            </w:pPr>
            <w:r>
              <w:rPr>
                <w:b/>
                <w:color w:val="0070C0"/>
                <w:u w:val="single"/>
                <w:lang w:eastAsia="ko-KR"/>
              </w:rPr>
              <w:t xml:space="preserve">Issue 1-2-2: </w:t>
            </w:r>
            <w:r>
              <w:rPr>
                <w:color w:val="0070C0"/>
                <w:lang w:eastAsia="ko-KR"/>
              </w:rPr>
              <w:t>Option 1</w:t>
            </w:r>
            <w:r>
              <w:rPr>
                <w:rFonts w:eastAsiaTheme="minorEastAsia"/>
                <w:color w:val="0070C0"/>
                <w:lang w:val="en-US" w:eastAsia="zh-CN"/>
              </w:rPr>
              <w:t xml:space="preserve"> </w:t>
            </w:r>
          </w:p>
          <w:p w:rsidR="00BF1895" w:rsidRDefault="00D563EE">
            <w:pPr>
              <w:spacing w:after="120"/>
              <w:rPr>
                <w:b/>
                <w:color w:val="0070C0"/>
                <w:u w:val="single"/>
                <w:lang w:eastAsia="ko-KR"/>
              </w:rPr>
            </w:pPr>
            <w:r>
              <w:rPr>
                <w:b/>
                <w:color w:val="0070C0"/>
                <w:u w:val="single"/>
                <w:lang w:eastAsia="ko-KR"/>
              </w:rPr>
              <w:lastRenderedPageBreak/>
              <w:t xml:space="preserve">Issue 1-2-3: </w:t>
            </w:r>
            <w:r>
              <w:rPr>
                <w:rFonts w:eastAsiaTheme="minorEastAsia"/>
                <w:color w:val="0070C0"/>
                <w:lang w:val="en-US" w:eastAsia="zh-CN"/>
              </w:rPr>
              <w:t xml:space="preserve">Option 2, since we agree with the ZTE view that </w:t>
            </w:r>
            <w:r>
              <w:rPr>
                <w:rFonts w:hint="eastAsia"/>
                <w:szCs w:val="24"/>
                <w:lang w:val="en-US" w:eastAsia="zh-CN"/>
              </w:rPr>
              <w:t>release independen</w:t>
            </w:r>
            <w:r>
              <w:rPr>
                <w:szCs w:val="24"/>
                <w:lang w:val="en-US" w:eastAsia="zh-CN"/>
              </w:rPr>
              <w:t>ce</w:t>
            </w:r>
            <w:r>
              <w:rPr>
                <w:rFonts w:hint="eastAsia"/>
                <w:szCs w:val="24"/>
                <w:lang w:val="en-US" w:eastAsia="zh-CN"/>
              </w:rPr>
              <w:t xml:space="preserve"> for BCS4 and BCS5 are different</w:t>
            </w:r>
          </w:p>
        </w:tc>
      </w:tr>
      <w:tr w:rsidR="00BF1895">
        <w:tc>
          <w:tcPr>
            <w:tcW w:w="1236" w:type="dxa"/>
          </w:tcPr>
          <w:p w:rsidR="00BF1895" w:rsidRDefault="00D563EE">
            <w:pPr>
              <w:spacing w:after="120"/>
              <w:rPr>
                <w:rFonts w:eastAsiaTheme="minorEastAsia"/>
                <w:color w:val="0070C0"/>
                <w:lang w:val="en-US" w:eastAsia="zh-TW"/>
              </w:rPr>
            </w:pPr>
            <w:r>
              <w:rPr>
                <w:rFonts w:eastAsiaTheme="minorEastAsia"/>
                <w:color w:val="0070C0"/>
                <w:lang w:val="en-US" w:eastAsia="zh-CN"/>
              </w:rPr>
              <w:lastRenderedPageBreak/>
              <w:t>Qualcomm</w:t>
            </w:r>
          </w:p>
        </w:tc>
        <w:tc>
          <w:tcPr>
            <w:tcW w:w="8395" w:type="dxa"/>
          </w:tcPr>
          <w:p w:rsidR="00BF1895" w:rsidRDefault="00D563EE">
            <w:pPr>
              <w:rPr>
                <w:bCs/>
                <w:color w:val="0070C0"/>
                <w:lang w:eastAsia="ko-KR"/>
              </w:rPr>
            </w:pPr>
            <w:r>
              <w:rPr>
                <w:b/>
                <w:color w:val="0070C0"/>
                <w:u w:val="single"/>
                <w:lang w:eastAsia="ko-KR"/>
              </w:rPr>
              <w:t>Issue 1-2-1:</w:t>
            </w:r>
            <w:r>
              <w:rPr>
                <w:bCs/>
                <w:color w:val="0070C0"/>
                <w:lang w:eastAsia="ko-KR"/>
              </w:rPr>
              <w:t xml:space="preserve"> Partially agree with Option 1. </w:t>
            </w:r>
          </w:p>
          <w:p w:rsidR="00BF1895" w:rsidRDefault="00D563EE">
            <w:pPr>
              <w:rPr>
                <w:bCs/>
                <w:color w:val="0070C0"/>
                <w:lang w:eastAsia="ko-KR"/>
              </w:rPr>
            </w:pPr>
            <w:r>
              <w:rPr>
                <w:bCs/>
                <w:color w:val="0070C0"/>
                <w:lang w:eastAsia="ko-KR"/>
              </w:rPr>
              <w:t>Companies can request BCS4/5 from now on but the precondition is RAN4 could agree how to introduce BCS4/5 in the spec, for example, the scope, the statements regarding BCS4/5, and the table format, etc.</w:t>
            </w:r>
          </w:p>
          <w:p w:rsidR="00BF1895" w:rsidRDefault="00D563EE">
            <w:pPr>
              <w:rPr>
                <w:bCs/>
                <w:color w:val="0070C0"/>
                <w:lang w:eastAsia="ko-KR"/>
              </w:rPr>
            </w:pPr>
            <w:r>
              <w:rPr>
                <w:b/>
                <w:color w:val="0070C0"/>
                <w:u w:val="single"/>
                <w:lang w:eastAsia="ko-KR"/>
              </w:rPr>
              <w:t>Issue 1-2-2:</w:t>
            </w:r>
            <w:r>
              <w:rPr>
                <w:bCs/>
                <w:color w:val="0070C0"/>
                <w:lang w:eastAsia="ko-KR"/>
              </w:rPr>
              <w:t xml:space="preserve"> Option 2</w:t>
            </w:r>
          </w:p>
          <w:p w:rsidR="00BF1895" w:rsidRDefault="00D563EE">
            <w:pPr>
              <w:rPr>
                <w:bCs/>
                <w:color w:val="0070C0"/>
                <w:lang w:eastAsia="ko-KR"/>
              </w:rPr>
            </w:pPr>
            <w:r>
              <w:rPr>
                <w:bCs/>
                <w:color w:val="0070C0"/>
                <w:lang w:eastAsia="ko-KR"/>
              </w:rPr>
              <w:t xml:space="preserve">We have concerns on option 1. RAN4 has agreed that for the legacy band combinations, BCS4/5 can be added by companies per request. But changing the traditional BCSs to BCS4/5 would have NBC issues from UE and Network perspective. </w:t>
            </w:r>
          </w:p>
          <w:p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rsidR="00BF1895" w:rsidRDefault="00D563EE">
            <w:pPr>
              <w:spacing w:after="120"/>
              <w:rPr>
                <w:b/>
                <w:color w:val="0070C0"/>
                <w:u w:val="single"/>
                <w:lang w:eastAsia="ko-KR"/>
              </w:rPr>
            </w:pPr>
            <w:r>
              <w:rPr>
                <w:bCs/>
                <w:color w:val="0070C0"/>
                <w:lang w:eastAsia="ko-KR"/>
              </w:rPr>
              <w:t>In the WF from last meeting, it agreed that BCS4 and BCS5 are equivalent. So there is no need to request BCS4 and BCS5 separately.</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rPr>
                <w:bCs/>
                <w:color w:val="0070C0"/>
                <w:lang w:eastAsia="ko-KR"/>
              </w:rPr>
            </w:pPr>
            <w:r>
              <w:rPr>
                <w:b/>
                <w:color w:val="0070C0"/>
                <w:u w:val="single"/>
                <w:lang w:eastAsia="ko-KR"/>
              </w:rPr>
              <w:t>Issue 1-2-3:</w:t>
            </w:r>
            <w:r>
              <w:rPr>
                <w:bCs/>
                <w:color w:val="0070C0"/>
                <w:lang w:eastAsia="ko-KR"/>
              </w:rPr>
              <w:t xml:space="preserve"> Option 1. </w:t>
            </w:r>
          </w:p>
          <w:p w:rsidR="00BF1895" w:rsidRDefault="00D563EE">
            <w:pPr>
              <w:spacing w:after="120"/>
              <w:rPr>
                <w:bCs/>
                <w:color w:val="0070C0"/>
                <w:lang w:val="en-US" w:eastAsia="zh-CN"/>
              </w:rPr>
            </w:pPr>
            <w:r>
              <w:rPr>
                <w:rFonts w:hint="eastAsia"/>
                <w:bCs/>
                <w:color w:val="0070C0"/>
                <w:lang w:val="en-US" w:eastAsia="zh-CN"/>
              </w:rPr>
              <w:t xml:space="preserve">To QC, to our understanding, we think </w:t>
            </w:r>
            <w:r>
              <w:rPr>
                <w:bCs/>
                <w:color w:val="0070C0"/>
                <w:lang w:val="en-US" w:eastAsia="zh-CN"/>
              </w:rPr>
              <w:t>‘</w:t>
            </w:r>
            <w:r>
              <w:rPr>
                <w:bCs/>
                <w:color w:val="0070C0"/>
                <w:lang w:eastAsia="ko-KR"/>
              </w:rPr>
              <w:t>equivalent</w:t>
            </w:r>
            <w:r>
              <w:rPr>
                <w:bCs/>
                <w:color w:val="0070C0"/>
                <w:lang w:val="en-US" w:eastAsia="zh-CN"/>
              </w:rPr>
              <w:t>’</w:t>
            </w:r>
            <w:r>
              <w:rPr>
                <w:rFonts w:hint="eastAsia"/>
                <w:bCs/>
                <w:color w:val="0070C0"/>
                <w:lang w:val="en-US" w:eastAsia="zh-CN"/>
              </w:rPr>
              <w:t xml:space="preserve"> for BCS4 and BCS5 means all the possible can be supported for BCS4 or BCS5, from this aspect, there are no difference. However, we need to consider the release independent for band combination, RAN4 have already agreed BCS4 is release independent from Rel-15 but BCS5 can only release independent from Rel-17.</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BF1895" w:rsidRDefault="00D563EE">
            <w:pPr>
              <w:rPr>
                <w:b/>
                <w:color w:val="0070C0"/>
                <w:u w:val="single"/>
                <w:lang w:eastAsia="ko-KR"/>
              </w:rPr>
            </w:pPr>
            <w:r>
              <w:rPr>
                <w:b/>
                <w:color w:val="0070C0"/>
                <w:u w:val="single"/>
                <w:lang w:eastAsia="ko-KR"/>
              </w:rPr>
              <w:t xml:space="preserve">Issue 1-2-1: </w:t>
            </w:r>
          </w:p>
          <w:p w:rsidR="00BF1895" w:rsidRDefault="00D563EE">
            <w:pPr>
              <w:rPr>
                <w:color w:val="0070C0"/>
                <w:lang w:eastAsia="ko-KR"/>
              </w:rPr>
            </w:pPr>
            <w:r>
              <w:rPr>
                <w:color w:val="0070C0"/>
                <w:lang w:eastAsia="ko-KR"/>
              </w:rPr>
              <w:t>To Qualcomm, I think this issue is independent. Request doesn’t mean new BCS has been introduced into spec.</w:t>
            </w:r>
          </w:p>
          <w:p w:rsidR="00BF1895" w:rsidRDefault="00D563EE">
            <w:pPr>
              <w:rPr>
                <w:b/>
                <w:color w:val="0070C0"/>
                <w:u w:val="single"/>
                <w:lang w:eastAsia="ko-KR"/>
              </w:rPr>
            </w:pPr>
            <w:r>
              <w:rPr>
                <w:b/>
                <w:color w:val="0070C0"/>
                <w:u w:val="single"/>
                <w:lang w:eastAsia="ko-KR"/>
              </w:rPr>
              <w:t xml:space="preserve">Issue 1-2-3: </w:t>
            </w:r>
          </w:p>
          <w:p w:rsidR="00BF1895" w:rsidRDefault="00D563EE">
            <w:pPr>
              <w:rPr>
                <w:color w:val="0070C0"/>
                <w:lang w:eastAsia="ko-KR"/>
              </w:rPr>
            </w:pPr>
            <w:r>
              <w:rPr>
                <w:rFonts w:eastAsiaTheme="minorEastAsia" w:hint="eastAsia"/>
                <w:color w:val="0070C0"/>
                <w:lang w:eastAsia="zh-CN"/>
              </w:rPr>
              <w:t>T</w:t>
            </w:r>
            <w:r>
              <w:rPr>
                <w:rFonts w:eastAsiaTheme="minorEastAsia"/>
                <w:color w:val="0070C0"/>
                <w:lang w:eastAsia="zh-CN"/>
              </w:rPr>
              <w:t xml:space="preserve">o Qualcomm, </w:t>
            </w:r>
          </w:p>
          <w:p w:rsidR="00BF1895" w:rsidRDefault="00D563EE">
            <w:pPr>
              <w:rPr>
                <w:color w:val="0070C0"/>
                <w:lang w:eastAsia="ko-KR"/>
              </w:rPr>
            </w:pPr>
            <w:r>
              <w:rPr>
                <w:rFonts w:eastAsiaTheme="minorEastAsia" w:hint="eastAsia"/>
                <w:color w:val="0070C0"/>
                <w:lang w:eastAsia="zh-CN"/>
              </w:rPr>
              <w:t>B</w:t>
            </w:r>
            <w:r>
              <w:rPr>
                <w:rFonts w:eastAsiaTheme="minorEastAsia"/>
                <w:color w:val="0070C0"/>
                <w:lang w:eastAsia="zh-CN"/>
              </w:rPr>
              <w:t>ased on the approved WF in last meeting, we have no agreement to introduce BCS4 and BCS5 together into specification. RAN4 need to introduce the BCS which operators are interested in. As you know, developing one more BCS which is not used in the industry will cause the wasted effort.</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Qualcomm3</w:t>
            </w:r>
          </w:p>
        </w:tc>
        <w:tc>
          <w:tcPr>
            <w:tcW w:w="8395" w:type="dxa"/>
          </w:tcPr>
          <w:p w:rsidR="00BF1895" w:rsidRDefault="00D563EE">
            <w:pPr>
              <w:rPr>
                <w:b/>
                <w:color w:val="0070C0"/>
                <w:u w:val="single"/>
                <w:lang w:eastAsia="ko-KR"/>
              </w:rPr>
            </w:pPr>
            <w:r>
              <w:rPr>
                <w:b/>
                <w:color w:val="0070C0"/>
                <w:u w:val="single"/>
                <w:lang w:eastAsia="ko-KR"/>
              </w:rPr>
              <w:t>To ZTE, Ericsson</w:t>
            </w:r>
          </w:p>
          <w:p w:rsidR="00BF1895" w:rsidRDefault="00D563EE">
            <w:pPr>
              <w:rPr>
                <w:bCs/>
                <w:color w:val="0070C0"/>
                <w:u w:val="single"/>
                <w:lang w:eastAsia="ko-KR"/>
              </w:rPr>
            </w:pPr>
            <w:r>
              <w:rPr>
                <w:bCs/>
                <w:color w:val="0070C0"/>
                <w:u w:val="single"/>
                <w:lang w:eastAsia="ko-KR"/>
              </w:rPr>
              <w:t>Even though BCS5 will be only introduced in Rel-17, BCS4 and BCS5 could be requested as a package. Anyway, the new band combos will be introduced in Rel-17 specification. Which release will be implemented for BCS4 and BCS5 shall be captured in TS38.307.</w:t>
            </w:r>
          </w:p>
          <w:p w:rsidR="00BF1895" w:rsidRDefault="00D563EE">
            <w:pPr>
              <w:rPr>
                <w:bCs/>
                <w:color w:val="0070C0"/>
                <w:u w:val="single"/>
                <w:lang w:eastAsia="ko-KR"/>
              </w:rPr>
            </w:pPr>
            <w:r>
              <w:rPr>
                <w:bCs/>
                <w:color w:val="0070C0"/>
                <w:u w:val="single"/>
                <w:lang w:eastAsia="ko-KR"/>
              </w:rPr>
              <w:t>To Huawei:</w:t>
            </w:r>
          </w:p>
          <w:p w:rsidR="00BF1895" w:rsidRDefault="00D563EE">
            <w:pPr>
              <w:rPr>
                <w:bCs/>
                <w:color w:val="0070C0"/>
                <w:u w:val="single"/>
                <w:lang w:eastAsia="ko-KR"/>
              </w:rPr>
            </w:pPr>
            <w:r>
              <w:rPr>
                <w:bCs/>
                <w:color w:val="0070C0"/>
                <w:u w:val="single"/>
                <w:lang w:eastAsia="ko-KR"/>
              </w:rPr>
              <w:t xml:space="preserve">As agreed in R4-2107821, BCS5 is the same as BCS4 except that there is new signaling for BCS5. We believe BCS4 and BCS5 are requested by a package is a compromise from last meeting. From the above comments, it is the common understanding from many companies. Technically, there is no issue if </w:t>
            </w:r>
            <w:r>
              <w:rPr>
                <w:rFonts w:asciiTheme="minorEastAsia" w:eastAsiaTheme="minorEastAsia" w:hAnsiTheme="minorEastAsia" w:hint="eastAsia"/>
                <w:bCs/>
                <w:color w:val="0070C0"/>
                <w:u w:val="single"/>
                <w:lang w:eastAsia="zh-CN"/>
              </w:rPr>
              <w:t>BCS</w:t>
            </w:r>
            <w:r>
              <w:rPr>
                <w:bCs/>
                <w:color w:val="0070C0"/>
                <w:u w:val="single"/>
                <w:lang w:eastAsia="ko-KR"/>
              </w:rPr>
              <w:t xml:space="preserve">4 and BCS5 are requested together since BCS4 has covered all the possible BW configuration and MSD, etc. In addition, request BCS4 and BCS5 separately will lead to more workload. </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ZTE4</w:t>
            </w:r>
          </w:p>
        </w:tc>
        <w:tc>
          <w:tcPr>
            <w:tcW w:w="8395" w:type="dxa"/>
          </w:tcPr>
          <w:p w:rsidR="00BF1895" w:rsidRDefault="00D563EE">
            <w:pPr>
              <w:rPr>
                <w:bCs/>
                <w:color w:val="0070C0"/>
                <w:u w:val="single"/>
                <w:lang w:val="en-US" w:eastAsia="zh-CN"/>
              </w:rPr>
            </w:pPr>
            <w:r>
              <w:rPr>
                <w:rFonts w:hint="eastAsia"/>
                <w:bCs/>
                <w:color w:val="0070C0"/>
                <w:u w:val="single"/>
                <w:lang w:val="en-US" w:eastAsia="zh-CN"/>
              </w:rPr>
              <w:t>To QC:</w:t>
            </w:r>
          </w:p>
          <w:p w:rsidR="00BF1895" w:rsidRDefault="00D563EE">
            <w:pPr>
              <w:rPr>
                <w:bCs/>
                <w:color w:val="0070C0"/>
                <w:u w:val="single"/>
                <w:lang w:val="en-US" w:eastAsia="zh-CN"/>
              </w:rPr>
            </w:pPr>
            <w:r>
              <w:rPr>
                <w:rFonts w:hint="eastAsia"/>
                <w:bCs/>
                <w:color w:val="0070C0"/>
                <w:u w:val="single"/>
                <w:lang w:val="en-US" w:eastAsia="zh-CN"/>
              </w:rPr>
              <w:t>After some discussion with QC and thanks QC for further clarification, we agree with BCS4 and BCS5 could be requested by package. The release independent issue should be reflected/solved in 38.307.</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rsidR="00BF1895" w:rsidRDefault="00D563EE">
            <w:pPr>
              <w:spacing w:after="120"/>
              <w:rPr>
                <w:rFonts w:eastAsiaTheme="minorEastAsia"/>
                <w:color w:val="0070C0"/>
                <w:lang w:val="en-US" w:eastAsia="zh-CN"/>
              </w:rPr>
            </w:pPr>
            <w:r>
              <w:rPr>
                <w:color w:val="0070C0"/>
                <w:u w:val="single"/>
                <w:lang w:eastAsia="ko-KR"/>
              </w:rPr>
              <w:t xml:space="preserve">Issue 1-2-1: </w:t>
            </w:r>
            <w:r>
              <w:rPr>
                <w:rFonts w:eastAsiaTheme="minorEastAsia"/>
                <w:color w:val="0070C0"/>
                <w:lang w:val="en-US" w:eastAsia="zh-CN"/>
              </w:rPr>
              <w:t xml:space="preserve">Option 2. </w:t>
            </w:r>
          </w:p>
          <w:p w:rsidR="00BF1895" w:rsidRDefault="00D563EE">
            <w:pPr>
              <w:spacing w:after="120"/>
              <w:rPr>
                <w:rFonts w:eastAsiaTheme="minorEastAsia"/>
                <w:color w:val="0070C0"/>
                <w:lang w:val="en-US" w:eastAsia="zh-CN"/>
              </w:rPr>
            </w:pPr>
            <w:r>
              <w:rPr>
                <w:color w:val="0070C0"/>
                <w:u w:val="single"/>
                <w:lang w:eastAsia="ko-KR"/>
              </w:rPr>
              <w:lastRenderedPageBreak/>
              <w:t xml:space="preserve">Issue 1-2-2: </w:t>
            </w:r>
            <w:r>
              <w:rPr>
                <w:color w:val="0070C0"/>
                <w:lang w:eastAsia="ko-KR"/>
              </w:rPr>
              <w:t>Option 2</w:t>
            </w:r>
            <w:r>
              <w:rPr>
                <w:rFonts w:eastAsiaTheme="minorEastAsia"/>
                <w:color w:val="0070C0"/>
                <w:lang w:val="en-US" w:eastAsia="zh-CN"/>
              </w:rPr>
              <w:t xml:space="preserve"> </w:t>
            </w:r>
          </w:p>
          <w:p w:rsidR="00BF1895" w:rsidRDefault="00D563EE">
            <w:pPr>
              <w:rPr>
                <w:bCs/>
                <w:color w:val="0070C0"/>
                <w:u w:val="single"/>
                <w:lang w:val="en-US" w:eastAsia="zh-CN"/>
              </w:rPr>
            </w:pPr>
            <w:r>
              <w:rPr>
                <w:color w:val="0070C0"/>
                <w:u w:val="single"/>
                <w:lang w:eastAsia="ko-KR"/>
              </w:rPr>
              <w:t xml:space="preserve">Issue 1-2-3: </w:t>
            </w:r>
            <w:r>
              <w:rPr>
                <w:rFonts w:eastAsiaTheme="minorEastAsia"/>
                <w:color w:val="0070C0"/>
                <w:lang w:val="en-US" w:eastAsia="zh-CN"/>
              </w:rPr>
              <w:t>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rsidR="00BF1895" w:rsidRDefault="00D563EE">
            <w:pPr>
              <w:rPr>
                <w:b/>
                <w:color w:val="0070C0"/>
                <w:u w:val="single"/>
                <w:lang w:eastAsia="ko-KR"/>
              </w:rPr>
            </w:pPr>
            <w:r>
              <w:rPr>
                <w:b/>
                <w:color w:val="0070C0"/>
                <w:u w:val="single"/>
                <w:lang w:eastAsia="ko-KR"/>
              </w:rPr>
              <w:t>Issue 1-2-1: When can companies request BCS4/5?</w:t>
            </w:r>
          </w:p>
          <w:p w:rsidR="00BF1895" w:rsidRDefault="00D563EE">
            <w:pPr>
              <w:spacing w:after="120"/>
              <w:rPr>
                <w:color w:val="0070C0"/>
                <w:szCs w:val="24"/>
                <w:lang w:eastAsia="zh-CN"/>
              </w:rPr>
            </w:pPr>
            <w:r>
              <w:rPr>
                <w:color w:val="0070C0"/>
                <w:szCs w:val="24"/>
                <w:lang w:eastAsia="zh-CN"/>
              </w:rPr>
              <w:t>Option 1. Besides requesting BCS4/5 starting now we should think about adding BCS4 or 5 also to all legacy combinations as an optional BCS</w:t>
            </w:r>
          </w:p>
          <w:p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BCS4/BCS5 upon request?</w:t>
            </w:r>
          </w:p>
          <w:p w:rsidR="00BF1895" w:rsidRDefault="00D563EE">
            <w:pPr>
              <w:spacing w:after="120"/>
              <w:rPr>
                <w:color w:val="0070C0"/>
                <w:szCs w:val="24"/>
                <w:lang w:eastAsia="zh-CN"/>
              </w:rPr>
            </w:pPr>
            <w:r>
              <w:rPr>
                <w:color w:val="0070C0"/>
                <w:szCs w:val="24"/>
                <w:lang w:eastAsia="zh-CN"/>
              </w:rPr>
              <w:t>It is unclear what is meant with this question. Existing BCSs should not be changed (replaced), but BCS4 or 5 should be added instead. In that respect BCS4/5 can be added to any combination.</w:t>
            </w:r>
          </w:p>
          <w:p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spacing w:after="120"/>
              <w:rPr>
                <w:color w:val="0070C0"/>
                <w:u w:val="single"/>
                <w:lang w:eastAsia="ko-KR"/>
              </w:rPr>
            </w:pPr>
            <w:r>
              <w:rPr>
                <w:color w:val="0070C0"/>
                <w:szCs w:val="24"/>
                <w:lang w:eastAsia="zh-CN"/>
              </w:rPr>
              <w:t>Option 1. Yes, both should come together.</w:t>
            </w:r>
          </w:p>
        </w:tc>
      </w:tr>
    </w:tbl>
    <w:p w:rsidR="00BF1895" w:rsidRDefault="00D563EE">
      <w:pPr>
        <w:rPr>
          <w:color w:val="0070C0"/>
          <w:lang w:val="en-US" w:eastAsia="zh-CN"/>
        </w:rPr>
      </w:pPr>
      <w:r>
        <w:rPr>
          <w:rFonts w:hint="eastAsia"/>
          <w:color w:val="0070C0"/>
          <w:lang w:val="en-US" w:eastAsia="zh-CN"/>
        </w:rPr>
        <w:t xml:space="preserve"> </w:t>
      </w:r>
    </w:p>
    <w:p w:rsidR="00BF1895" w:rsidRDefault="00D563EE">
      <w:pPr>
        <w:rPr>
          <w:bCs/>
          <w:color w:val="0070C0"/>
          <w:u w:val="single"/>
          <w:lang w:eastAsia="ko-KR"/>
        </w:rPr>
      </w:pPr>
      <w:r>
        <w:rPr>
          <w:bCs/>
          <w:color w:val="0070C0"/>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BF1895">
        <w:tc>
          <w:tcPr>
            <w:tcW w:w="1236"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rsidR="00BF1895" w:rsidRDefault="00D563EE">
            <w:pPr>
              <w:spacing w:after="120"/>
              <w:rPr>
                <w:rFonts w:eastAsiaTheme="minorEastAsia"/>
                <w:color w:val="0070C0"/>
                <w:lang w:val="en-US" w:eastAsia="zh-CN"/>
              </w:rPr>
            </w:pPr>
            <w:r>
              <w:rPr>
                <w:rFonts w:eastAsiaTheme="minorEastAsia"/>
                <w:color w:val="0070C0"/>
                <w:lang w:val="en-US" w:eastAsia="zh-CN"/>
              </w:rPr>
              <w:t>Issue 1-3-2: Option 1 but regarding “NR CA” part needs to be modified according to the outcome of handling of intra band CA.</w:t>
            </w:r>
          </w:p>
          <w:p w:rsidR="00BF1895" w:rsidRDefault="00BF1895">
            <w:pPr>
              <w:spacing w:after="120"/>
              <w:rPr>
                <w:rFonts w:eastAsiaTheme="minorEastAsia"/>
                <w:color w:val="0070C0"/>
                <w:lang w:val="en-US" w:eastAsia="zh-CN"/>
              </w:rPr>
            </w:pP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BF1895" w:rsidRDefault="00D563EE">
            <w:pPr>
              <w:rPr>
                <w:b/>
                <w:color w:val="0070C0"/>
                <w:u w:val="single"/>
                <w:lang w:eastAsia="ko-KR"/>
              </w:rPr>
            </w:pPr>
            <w:r>
              <w:rPr>
                <w:b/>
                <w:color w:val="0070C0"/>
                <w:u w:val="single"/>
                <w:lang w:eastAsia="ko-KR"/>
              </w:rPr>
              <w:t>Issue 1-3-2: Clarify the scope</w:t>
            </w:r>
          </w:p>
          <w:p w:rsidR="00BF1895" w:rsidRDefault="00D563EE">
            <w:pPr>
              <w:spacing w:after="120"/>
              <w:rPr>
                <w:rFonts w:eastAsiaTheme="minorEastAsia"/>
                <w:color w:val="0070C0"/>
                <w:lang w:val="en-US" w:eastAsia="zh-CN"/>
              </w:rPr>
            </w:pPr>
            <w:r>
              <w:rPr>
                <w:color w:val="0070C0"/>
                <w:szCs w:val="24"/>
                <w:lang w:eastAsia="zh-CN"/>
              </w:rPr>
              <w:t>Option 1: RAN4 should confirm that BCS4/5 applies to SUL, NR CA, NR DC and SUL and/or NR CA part of inter band MR-DC while it does not apply to intra band MR DC.</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rsidR="00BF1895" w:rsidRDefault="00D563EE">
            <w:pPr>
              <w:rPr>
                <w:bCs/>
                <w:color w:val="0070C0"/>
                <w:lang w:eastAsia="ko-KR"/>
              </w:rPr>
            </w:pPr>
            <w:r>
              <w:rPr>
                <w:b/>
                <w:color w:val="0070C0"/>
                <w:u w:val="single"/>
                <w:lang w:eastAsia="ko-KR"/>
              </w:rPr>
              <w:t>Issue 1-3-2:</w:t>
            </w:r>
            <w:r>
              <w:rPr>
                <w:bCs/>
                <w:color w:val="0070C0"/>
                <w:lang w:eastAsia="ko-KR"/>
              </w:rPr>
              <w:t xml:space="preserve">  Option 1. </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spacing w:after="120"/>
              <w:rPr>
                <w:b/>
                <w:color w:val="0070C0"/>
                <w:u w:val="single"/>
                <w:lang w:eastAsia="ko-KR"/>
              </w:rPr>
            </w:pPr>
            <w:r>
              <w:rPr>
                <w:b/>
                <w:color w:val="0070C0"/>
                <w:u w:val="single"/>
                <w:lang w:eastAsia="ko-KR"/>
              </w:rPr>
              <w:t>Issue 1-3-1: Should BCS4 for SUL band combinations reuse the same indication format with inter-band CA.?</w:t>
            </w:r>
          </w:p>
          <w:p w:rsidR="00BF1895" w:rsidRDefault="00D563EE">
            <w:pPr>
              <w:spacing w:after="120"/>
              <w:rPr>
                <w:rFonts w:eastAsiaTheme="minorEastAsia"/>
                <w:color w:val="0070C0"/>
                <w:lang w:val="en-US" w:eastAsia="zh-CN"/>
              </w:rPr>
            </w:pPr>
            <w:r>
              <w:rPr>
                <w:rFonts w:eastAsiaTheme="minorEastAsia" w:hint="eastAsia"/>
                <w:lang w:val="en-US" w:eastAsia="zh-CN"/>
              </w:rPr>
              <w:t>Option 1, Yes</w:t>
            </w:r>
          </w:p>
          <w:p w:rsidR="00BF1895" w:rsidRDefault="00D563EE">
            <w:pPr>
              <w:spacing w:after="120"/>
              <w:rPr>
                <w:b/>
                <w:color w:val="0070C0"/>
                <w:u w:val="single"/>
                <w:lang w:eastAsia="ko-KR"/>
              </w:rPr>
            </w:pPr>
            <w:r>
              <w:rPr>
                <w:b/>
                <w:color w:val="0070C0"/>
                <w:u w:val="single"/>
                <w:lang w:eastAsia="ko-KR"/>
              </w:rPr>
              <w:t>Issue 1-3-2: Clarify the scope</w:t>
            </w:r>
          </w:p>
          <w:p w:rsidR="00BF1895" w:rsidRDefault="00D563EE">
            <w:pPr>
              <w:rPr>
                <w:b/>
                <w:color w:val="0070C0"/>
                <w:u w:val="single"/>
                <w:lang w:eastAsia="ko-KR"/>
              </w:rPr>
            </w:pPr>
            <w:r>
              <w:rPr>
                <w:rFonts w:eastAsiaTheme="minorEastAsia" w:hint="eastAsia"/>
                <w:color w:val="0070C0"/>
                <w:lang w:val="en-US" w:eastAsia="zh-CN"/>
              </w:rPr>
              <w:t xml:space="preserve">What does </w:t>
            </w:r>
            <w:r>
              <w:rPr>
                <w:rFonts w:eastAsiaTheme="minorEastAsia"/>
                <w:color w:val="0070C0"/>
                <w:lang w:val="en-US" w:eastAsia="zh-CN"/>
              </w:rPr>
              <w:t>‘</w:t>
            </w:r>
            <w:r>
              <w:rPr>
                <w:color w:val="0070C0"/>
                <w:szCs w:val="24"/>
                <w:lang w:eastAsia="zh-CN"/>
              </w:rPr>
              <w:t>intra band MR DC</w:t>
            </w:r>
            <w:r>
              <w:rPr>
                <w:color w:val="0070C0"/>
                <w:szCs w:val="24"/>
                <w:lang w:val="en-US" w:eastAsia="zh-CN"/>
              </w:rPr>
              <w:t>’</w:t>
            </w:r>
            <w:r>
              <w:rPr>
                <w:rFonts w:hint="eastAsia"/>
                <w:color w:val="0070C0"/>
                <w:szCs w:val="24"/>
                <w:lang w:val="en-US" w:eastAsia="zh-CN"/>
              </w:rPr>
              <w:t xml:space="preserve"> means? Intra-band ENDC? Or intra-band NR DC? It seems ENDC is not in the scope of the WID.</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BF1895" w:rsidRDefault="00D563EE">
            <w:pPr>
              <w:spacing w:after="120"/>
              <w:rPr>
                <w:b/>
                <w:color w:val="0070C0"/>
                <w:u w:val="single"/>
                <w:lang w:eastAsia="ko-KR"/>
              </w:rPr>
            </w:pPr>
            <w:r>
              <w:rPr>
                <w:rFonts w:eastAsiaTheme="minorEastAsia" w:hint="eastAsia"/>
                <w:color w:val="0070C0"/>
                <w:lang w:val="en-US" w:eastAsia="zh-CN"/>
              </w:rPr>
              <w:t>Issue 1-3-1</w:t>
            </w:r>
            <w:r>
              <w:rPr>
                <w:rFonts w:eastAsiaTheme="minorEastAsia" w:hint="eastAsia"/>
                <w:color w:val="0070C0"/>
                <w:lang w:val="en-US" w:eastAsia="zh-CN"/>
              </w:rPr>
              <w:t>：</w:t>
            </w:r>
            <w:r>
              <w:rPr>
                <w:rFonts w:eastAsiaTheme="minorEastAsia" w:hint="eastAsia"/>
                <w:color w:val="0070C0"/>
                <w:lang w:val="en-US" w:eastAsia="zh-CN"/>
              </w:rPr>
              <w:t>O</w:t>
            </w:r>
            <w:r>
              <w:rPr>
                <w:rFonts w:eastAsiaTheme="minorEastAsia"/>
                <w:color w:val="0070C0"/>
                <w:lang w:val="en-US" w:eastAsia="zh-CN"/>
              </w:rPr>
              <w:t>ption 1, and f</w:t>
            </w:r>
            <w:r>
              <w:rPr>
                <w:rFonts w:eastAsiaTheme="minorEastAsia" w:hint="eastAsia"/>
                <w:color w:val="0070C0"/>
                <w:lang w:val="en-US" w:eastAsia="zh-CN"/>
              </w:rPr>
              <w:t>or SUL band combination with inter-band CA,</w:t>
            </w:r>
            <w:r>
              <w:rPr>
                <w:rFonts w:eastAsiaTheme="minorEastAsia"/>
                <w:color w:val="0070C0"/>
                <w:lang w:val="en-US" w:eastAsia="zh-CN"/>
              </w:rPr>
              <w:t xml:space="preserve"> </w:t>
            </w:r>
            <w:r>
              <w:rPr>
                <w:rFonts w:eastAsiaTheme="minorEastAsia" w:hint="eastAsia"/>
                <w:color w:val="0070C0"/>
                <w:lang w:val="en-US" w:eastAsia="zh-CN"/>
              </w:rPr>
              <w:t>maybe could also take into account the optimization for Table 5.5C-4 in R4-2112723 (ZTE)</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rsidR="00BF1895" w:rsidRDefault="00D563EE">
            <w:pPr>
              <w:spacing w:after="120"/>
              <w:ind w:left="1440"/>
              <w:rPr>
                <w:rFonts w:eastAsiaTheme="minorEastAsia"/>
                <w:color w:val="0070C0"/>
                <w:lang w:val="en-US" w:eastAsia="zh-CN"/>
              </w:rPr>
            </w:pPr>
            <w:r>
              <w:rPr>
                <w:rFonts w:eastAsiaTheme="minorEastAsia"/>
                <w:color w:val="0070C0"/>
                <w:szCs w:val="24"/>
                <w:lang w:val="en-US" w:eastAsia="zh-CN"/>
              </w:rPr>
              <w:t>Option 1: Yes.</w:t>
            </w:r>
          </w:p>
          <w:p w:rsidR="00BF1895" w:rsidRDefault="00D563EE">
            <w:pPr>
              <w:rPr>
                <w:b/>
                <w:color w:val="0070C0"/>
                <w:u w:val="single"/>
                <w:lang w:eastAsia="ko-KR"/>
              </w:rPr>
            </w:pPr>
            <w:r>
              <w:rPr>
                <w:b/>
                <w:color w:val="0070C0"/>
                <w:u w:val="single"/>
                <w:lang w:eastAsia="ko-KR"/>
              </w:rPr>
              <w:t>Issue 1-3-2: Clarify the scope</w:t>
            </w:r>
          </w:p>
          <w:p w:rsidR="00BF1895" w:rsidRDefault="00D563EE">
            <w:pPr>
              <w:spacing w:after="120"/>
              <w:rPr>
                <w:rFonts w:eastAsiaTheme="minorEastAsia"/>
                <w:color w:val="0070C0"/>
                <w:lang w:val="en-US" w:eastAsia="zh-CN"/>
              </w:rPr>
            </w:pPr>
            <w:r>
              <w:rPr>
                <w:rFonts w:eastAsiaTheme="minorEastAsia"/>
                <w:color w:val="0070C0"/>
                <w:lang w:val="en-US" w:eastAsia="zh-CN"/>
              </w:rPr>
              <w:t>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rsidR="00BF1895" w:rsidRDefault="00D563EE">
            <w:pPr>
              <w:rPr>
                <w:b/>
                <w:color w:val="0070C0"/>
                <w:u w:val="single"/>
                <w:lang w:eastAsia="ko-KR"/>
              </w:rPr>
            </w:pPr>
            <w:r>
              <w:rPr>
                <w:rFonts w:eastAsiaTheme="minorEastAsia"/>
                <w:color w:val="0070C0"/>
                <w:lang w:val="en-US" w:eastAsia="zh-CN"/>
              </w:rPr>
              <w:t>Issue 1-3-2: If necessary, WID revision is needed.</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BF1895" w:rsidRDefault="00D563EE">
            <w:pPr>
              <w:spacing w:after="120"/>
              <w:rPr>
                <w:rFonts w:eastAsiaTheme="minorEastAsia"/>
                <w:color w:val="0070C0"/>
                <w:lang w:val="en-US" w:eastAsia="zh-CN"/>
              </w:rPr>
            </w:pPr>
            <w:r>
              <w:rPr>
                <w:b/>
                <w:color w:val="0070C0"/>
                <w:u w:val="single"/>
                <w:lang w:eastAsia="ko-KR"/>
              </w:rPr>
              <w:t xml:space="preserve">Issue 1-3-2: </w:t>
            </w:r>
            <w:r>
              <w:rPr>
                <w:rFonts w:eastAsiaTheme="minorEastAsia"/>
                <w:color w:val="0070C0"/>
                <w:lang w:val="en-US" w:eastAsia="zh-CN"/>
              </w:rPr>
              <w:t>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rsidR="00BF1895" w:rsidRDefault="00D563EE">
            <w:pPr>
              <w:rPr>
                <w:b/>
                <w:color w:val="0070C0"/>
                <w:u w:val="single"/>
                <w:lang w:eastAsia="ko-KR"/>
              </w:rPr>
            </w:pPr>
            <w:r>
              <w:rPr>
                <w:b/>
                <w:color w:val="0070C0"/>
                <w:u w:val="single"/>
                <w:lang w:eastAsia="ko-KR"/>
              </w:rPr>
              <w:t>Issue 1-3-2: Option 1 and to include the conclusion on Issue 1-1-1</w:t>
            </w:r>
          </w:p>
          <w:p w:rsidR="00BF1895" w:rsidRDefault="00BF1895">
            <w:pPr>
              <w:spacing w:after="120"/>
              <w:rPr>
                <w:b/>
                <w:color w:val="0070C0"/>
                <w:u w:val="single"/>
                <w:lang w:eastAsia="ko-KR"/>
              </w:rPr>
            </w:pP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vivo</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1-3-1: Option 1</w:t>
            </w:r>
          </w:p>
          <w:p w:rsidR="00BF1895" w:rsidRDefault="00D563EE">
            <w:pPr>
              <w:rPr>
                <w:b/>
                <w:color w:val="0070C0"/>
                <w:u w:val="single"/>
                <w:lang w:eastAsia="ko-KR"/>
              </w:rPr>
            </w:pPr>
            <w:r>
              <w:rPr>
                <w:rFonts w:eastAsiaTheme="minorEastAsia"/>
                <w:color w:val="0070C0"/>
                <w:lang w:val="en-US" w:eastAsia="zh-CN"/>
              </w:rPr>
              <w:t>Issue 1-3-2: Option 1.</w:t>
            </w:r>
          </w:p>
        </w:tc>
      </w:tr>
    </w:tbl>
    <w:p w:rsidR="00BF1895" w:rsidRDefault="00BF1895">
      <w:pPr>
        <w:rPr>
          <w:color w:val="0070C0"/>
          <w:lang w:val="en-US" w:eastAsia="zh-CN"/>
        </w:rPr>
      </w:pPr>
    </w:p>
    <w:p w:rsidR="00BF1895" w:rsidRDefault="00D563EE">
      <w:pPr>
        <w:pStyle w:val="3"/>
        <w:rPr>
          <w:sz w:val="24"/>
          <w:szCs w:val="16"/>
        </w:rPr>
      </w:pPr>
      <w:r>
        <w:rPr>
          <w:sz w:val="24"/>
          <w:szCs w:val="16"/>
        </w:rPr>
        <w:t>CRs/TPs comments collection</w:t>
      </w:r>
    </w:p>
    <w:p w:rsidR="00BF1895" w:rsidRDefault="00D563E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1"/>
        <w:gridCol w:w="8400"/>
      </w:tblGrid>
      <w:tr w:rsidR="00BF1895">
        <w:tc>
          <w:tcPr>
            <w:tcW w:w="1231"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tc>
          <w:tcPr>
            <w:tcW w:w="1231"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R4-2114243</w:t>
            </w:r>
          </w:p>
          <w:p w:rsidR="00BF1895" w:rsidRDefault="00BF1895">
            <w:pPr>
              <w:spacing w:after="120"/>
              <w:rPr>
                <w:rFonts w:eastAsiaTheme="minorEastAsia"/>
                <w:color w:val="0070C0"/>
                <w:lang w:val="en-US" w:eastAsia="zh-CN"/>
              </w:rPr>
            </w:pPr>
          </w:p>
        </w:tc>
        <w:tc>
          <w:tcPr>
            <w:tcW w:w="8400" w:type="dxa"/>
          </w:tcPr>
          <w:p w:rsidR="00BF1895" w:rsidRDefault="00D563EE">
            <w:pPr>
              <w:spacing w:after="0"/>
              <w:rPr>
                <w:rFonts w:eastAsiaTheme="minorEastAsia"/>
                <w:lang w:val="en-US" w:eastAsia="zh-CN"/>
              </w:rPr>
            </w:pPr>
            <w:r>
              <w:rPr>
                <w:rFonts w:eastAsiaTheme="minorEastAsia" w:hint="eastAsia"/>
                <w:lang w:val="en-US" w:eastAsia="zh-CN"/>
              </w:rPr>
              <w:t xml:space="preserve">ZTE:  can we use </w:t>
            </w:r>
            <w:r>
              <w:rPr>
                <w:rFonts w:eastAsiaTheme="minorEastAsia"/>
                <w:lang w:val="en-US" w:eastAsia="zh-CN"/>
              </w:rPr>
              <w:t>“</w:t>
            </w:r>
            <w:r>
              <w:t>Bandwidth Combination Set 4</w:t>
            </w:r>
            <w:r>
              <w:rPr>
                <w:strike/>
              </w:rPr>
              <w:t xml:space="preserve"> </w:t>
            </w:r>
            <w:r>
              <w:rPr>
                <w:strike/>
                <w:color w:val="FF0000"/>
              </w:rPr>
              <w:t>and</w:t>
            </w:r>
            <w:r>
              <w:rPr>
                <w:rFonts w:hint="eastAsia"/>
                <w:color w:val="FF0000"/>
                <w:lang w:val="en-US" w:eastAsia="zh-CN"/>
              </w:rPr>
              <w:t xml:space="preserve"> or</w:t>
            </w:r>
            <w:r>
              <w:t xml:space="preserve"> 5</w:t>
            </w:r>
            <w:r>
              <w:rPr>
                <w:rFonts w:hint="eastAsia"/>
                <w:lang w:val="en-US" w:eastAsia="zh-CN"/>
              </w:rPr>
              <w:t>....</w:t>
            </w:r>
            <w:r>
              <w:rPr>
                <w:rFonts w:eastAsiaTheme="minorEastAsia"/>
                <w:lang w:val="en-US" w:eastAsia="zh-CN"/>
              </w:rPr>
              <w:t>”</w:t>
            </w:r>
            <w:r>
              <w:rPr>
                <w:rFonts w:eastAsiaTheme="minorEastAsia" w:hint="eastAsia"/>
                <w:lang w:val="en-US" w:eastAsia="zh-CN"/>
              </w:rPr>
              <w:t xml:space="preserve">? </w:t>
            </w:r>
          </w:p>
          <w:p w:rsidR="00BF1895" w:rsidRDefault="00D563EE">
            <w:pPr>
              <w:spacing w:after="0"/>
              <w:rPr>
                <w:rFonts w:eastAsiaTheme="minorEastAsia"/>
                <w:lang w:val="en-US" w:eastAsia="zh-CN"/>
              </w:rPr>
            </w:pPr>
            <w:r>
              <w:rPr>
                <w:rFonts w:eastAsiaTheme="minorEastAsia" w:hint="eastAsia"/>
                <w:lang w:val="en-US" w:eastAsia="zh-CN"/>
              </w:rPr>
              <w:t>In addition, is it better to add some words to describe BCS4 and BCS5 are different release independent?</w:t>
            </w:r>
          </w:p>
          <w:p w:rsidR="00BF1895" w:rsidRDefault="00D563EE">
            <w:pPr>
              <w:spacing w:after="120"/>
              <w:rPr>
                <w:rFonts w:eastAsiaTheme="minorEastAsia"/>
                <w:color w:val="0070C0"/>
                <w:lang w:val="en-US" w:eastAsia="zh-CN"/>
              </w:rPr>
            </w:pPr>
            <w:r>
              <w:rPr>
                <w:rFonts w:eastAsiaTheme="minorEastAsia" w:hint="eastAsia"/>
                <w:lang w:val="en-US" w:eastAsia="zh-CN"/>
              </w:rPr>
              <w:t xml:space="preserve">No sure why we need the last sentence. </w:t>
            </w:r>
            <w:r>
              <w:rPr>
                <w:rFonts w:eastAsiaTheme="minorEastAsia"/>
                <w:lang w:val="en-US" w:eastAsia="zh-CN"/>
              </w:rPr>
              <w:t>“</w:t>
            </w:r>
            <w:r>
              <w:t>The bandwidths the UE supports for each band and the maximum bandwidth for the band in the band combination are indicated in the UE capabilities.</w:t>
            </w:r>
            <w:r>
              <w:rPr>
                <w:rFonts w:eastAsiaTheme="minorEastAsia"/>
                <w:lang w:val="en-US" w:eastAsia="zh-CN"/>
              </w:rPr>
              <w:t>”</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Huawei: This statement should be added for SUL as well based on the scope of this WID.</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Qualcomm: “</w:t>
            </w:r>
            <w:r>
              <w:t>The bandwidths the UE supports for each band and the maximum bandwidth for the band in the band combination are indicated in the UE capabilities.” This sentence is not applied for BCS5. We can remove this sentence.</w:t>
            </w:r>
          </w:p>
        </w:tc>
      </w:tr>
      <w:tr w:rsidR="00BF1895">
        <w:tc>
          <w:tcPr>
            <w:tcW w:w="1231"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R4-2114245</w:t>
            </w:r>
          </w:p>
        </w:tc>
        <w:tc>
          <w:tcPr>
            <w:tcW w:w="8400"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  Same as above.</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Samsung: “Reason for change” and “Summary of change” need to be corrected</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Huawei: Change reason is not correct.</w:t>
            </w:r>
          </w:p>
          <w:p w:rsidR="00BF1895" w:rsidRDefault="00D563EE">
            <w:pPr>
              <w:spacing w:after="120"/>
              <w:rPr>
                <w:rFonts w:eastAsiaTheme="minorEastAsia"/>
                <w:color w:val="0070C0"/>
                <w:lang w:val="en-US" w:eastAsia="zh-CN"/>
              </w:rPr>
            </w:pPr>
            <w:r>
              <w:rPr>
                <w:rFonts w:eastAsiaTheme="minorEastAsia"/>
                <w:color w:val="0070C0"/>
                <w:lang w:val="en-US" w:eastAsia="zh-CN"/>
              </w:rPr>
              <w:t xml:space="preserve">Qualcomm: Did we have agreement to extend BCS4/5 from FR1 to FR1+FR2 band combos as well? </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 xml:space="preserve">T-Mobile USA: To Qualcomm, I don’t think we ever decided that BCS4/5 would not apply to FR1+FR2 band combinations. Since the capability signaling reports the higher order combinations and then the supported fallbacks and BCSs are implicit, then BCS4/5 will have limited value if many of the higher order combinations supported by a UE have FR2, in which case we would require traditional BCSs. This is would be wasted effort because many if not all of the traditional BCSs that we avoided in FR1 we would have to define for FR1+FR2. . </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color w:val="0070C0"/>
                <w:lang w:val="en-US" w:eastAsia="zh-CN"/>
              </w:rPr>
            </w:pPr>
            <w:r>
              <w:rPr>
                <w:rFonts w:eastAsiaTheme="minorEastAsia"/>
                <w:color w:val="0070C0"/>
                <w:lang w:val="en-US" w:eastAsia="zh-CN"/>
              </w:rPr>
              <w:t>Qualcomm3: To TMO, applying BCS4/5 to FR1+FR2 also means it will apply FR2 intra-band CA. Not sure if I remember correctly, it was discussed in RAN4/RAN-P, but it was not agreed. In addition, we will have to check if there is signalling issue from RAN2 perspective. Note that we are not against to use BCS4/5 to FR1+FR2. But what we focused on before is for FR1, so we’d better to be careful about FR2 related band combinations.</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BF1895">
            <w:pPr>
              <w:spacing w:after="120"/>
              <w:rPr>
                <w:rFonts w:eastAsiaTheme="minorEastAsia"/>
                <w:color w:val="0070C0"/>
                <w:lang w:val="en-US" w:eastAsia="zh-CN"/>
              </w:rPr>
            </w:pPr>
          </w:p>
        </w:tc>
      </w:tr>
      <w:tr w:rsidR="00BF1895">
        <w:tc>
          <w:tcPr>
            <w:tcW w:w="1231"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R4-2114246</w:t>
            </w:r>
          </w:p>
        </w:tc>
        <w:tc>
          <w:tcPr>
            <w:tcW w:w="8400" w:type="dxa"/>
          </w:tcPr>
          <w:p w:rsidR="00BF1895" w:rsidRDefault="00D563EE">
            <w:pPr>
              <w:spacing w:after="120"/>
              <w:rPr>
                <w:rFonts w:eastAsiaTheme="minorEastAsia"/>
                <w:lang w:val="en-US" w:eastAsia="zh-CN"/>
              </w:rPr>
            </w:pPr>
            <w:r>
              <w:rPr>
                <w:rFonts w:eastAsiaTheme="minorEastAsia" w:hint="eastAsia"/>
                <w:lang w:val="en-US" w:eastAsia="zh-CN"/>
              </w:rPr>
              <w:t>ZTE: To our understanding, the release independent is for configuration itself, not for BCS. So on top of yours, i made some modifications below:</w:t>
            </w:r>
          </w:p>
          <w:p w:rsidR="00BF1895" w:rsidRDefault="00D563EE">
            <w:pPr>
              <w:spacing w:after="120"/>
              <w:rPr>
                <w:rFonts w:eastAsiaTheme="minorEastAsia"/>
                <w:color w:val="0070C0"/>
                <w:lang w:val="en-US" w:eastAsia="zh-CN"/>
              </w:rPr>
            </w:pPr>
            <w:r>
              <w:rPr>
                <w:rFonts w:eastAsiaTheme="minorEastAsia" w:hint="eastAsia"/>
                <w:lang w:val="en-US" w:eastAsia="zh-CN"/>
              </w:rPr>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inter-band NR CA configuration are defined in TS38.101-1[2] and TS38.101-3[4].</w:t>
            </w:r>
          </w:p>
        </w:tc>
      </w:tr>
      <w:tr w:rsidR="00BF1895">
        <w:tc>
          <w:tcPr>
            <w:tcW w:w="1231" w:type="dxa"/>
            <w:vMerge/>
          </w:tcPr>
          <w:p w:rsidR="00BF1895" w:rsidRDefault="00BF1895">
            <w:pPr>
              <w:spacing w:after="120"/>
              <w:rPr>
                <w:rFonts w:eastAsiaTheme="minorEastAsia"/>
                <w:color w:val="0070C0"/>
                <w:lang w:val="en-US" w:eastAsia="zh-CN"/>
              </w:rPr>
            </w:pPr>
          </w:p>
        </w:tc>
        <w:tc>
          <w:tcPr>
            <w:tcW w:w="8400" w:type="dxa"/>
          </w:tcPr>
          <w:p w:rsidR="00BF1895" w:rsidRDefault="00D563EE">
            <w:pPr>
              <w:spacing w:after="120"/>
              <w:rPr>
                <w:rFonts w:eastAsiaTheme="minorEastAsia"/>
                <w:lang w:val="en-US" w:eastAsia="zh-CN"/>
              </w:rPr>
            </w:pPr>
            <w:r>
              <w:rPr>
                <w:rFonts w:eastAsiaTheme="minorEastAsia"/>
                <w:lang w:val="en-US" w:eastAsia="zh-CN"/>
              </w:rPr>
              <w:t>Huawei: To ZTE, it isn’t enough to only consider inter-band NR CA. The last sentence is not needed.</w:t>
            </w:r>
          </w:p>
          <w:p w:rsidR="00BF1895" w:rsidRDefault="00D563EE">
            <w:pPr>
              <w:spacing w:after="120"/>
              <w:rPr>
                <w:rFonts w:eastAsiaTheme="minorEastAsia"/>
                <w:lang w:val="en-US" w:eastAsia="zh-CN"/>
              </w:rPr>
            </w:pPr>
            <w:r>
              <w:rPr>
                <w:rFonts w:eastAsiaTheme="minorEastAsia" w:hint="eastAsia"/>
                <w:lang w:val="en-US" w:eastAsia="zh-CN"/>
              </w:rPr>
              <w:t>ZTE: To Huawei, different wordings should be used for different configurations table, ok to consider SUL. Or a common wording is :</w:t>
            </w:r>
          </w:p>
          <w:p w:rsidR="00BF1895" w:rsidRDefault="00D563EE">
            <w:pPr>
              <w:spacing w:after="120"/>
              <w:rPr>
                <w:rFonts w:eastAsiaTheme="minorEastAsia"/>
                <w:color w:val="FF0000"/>
                <w:u w:val="single"/>
                <w:lang w:val="en-US" w:eastAsia="zh-CN"/>
              </w:rPr>
            </w:pPr>
            <w:r>
              <w:rPr>
                <w:rFonts w:eastAsiaTheme="minorEastAsia" w:hint="eastAsia"/>
                <w:lang w:val="en-US" w:eastAsia="zh-CN"/>
              </w:rPr>
              <w:lastRenderedPageBreak/>
              <w:t>NOTE:  </w:t>
            </w:r>
            <w:r>
              <w:rPr>
                <w:rFonts w:eastAsiaTheme="minorEastAsia"/>
                <w:lang w:val="en-US" w:eastAsia="zh-CN"/>
              </w:rPr>
              <w:t> </w:t>
            </w:r>
            <w:r>
              <w:rPr>
                <w:rFonts w:eastAsiaTheme="minorEastAsia"/>
                <w:color w:val="FF0000"/>
                <w:u w:val="single"/>
                <w:lang w:val="en-US" w:eastAsia="zh-CN"/>
              </w:rPr>
              <w:t>Configurations with </w:t>
            </w:r>
            <w:r>
              <w:rPr>
                <w:rFonts w:eastAsiaTheme="minorEastAsia"/>
                <w:lang w:val="en-US" w:eastAsia="zh-CN"/>
              </w:rPr>
              <w:t>BCSs other than BCS5 are release independent from Rel-15. </w:t>
            </w:r>
            <w:r>
              <w:rPr>
                <w:rFonts w:eastAsiaTheme="minorEastAsia"/>
                <w:color w:val="FF0000"/>
                <w:u w:val="single"/>
                <w:lang w:val="en-US" w:eastAsia="zh-CN"/>
              </w:rPr>
              <w:t>Configurations with</w:t>
            </w:r>
            <w:r>
              <w:rPr>
                <w:rFonts w:eastAsiaTheme="minorEastAsia"/>
                <w:lang w:val="en-US" w:eastAsia="zh-CN"/>
              </w:rPr>
              <w:t> BCS5 </w:t>
            </w:r>
            <w:r>
              <w:rPr>
                <w:rFonts w:eastAsiaTheme="minorEastAsia"/>
                <w:color w:val="FF0000"/>
                <w:u w:val="single"/>
                <w:lang w:val="en-US" w:eastAsia="zh-CN"/>
              </w:rPr>
              <w:t>are </w:t>
            </w:r>
            <w:r>
              <w:rPr>
                <w:rFonts w:eastAsiaTheme="minorEastAsia"/>
                <w:strike/>
                <w:color w:val="FF0000"/>
                <w:lang w:val="en-US" w:eastAsia="zh-CN"/>
              </w:rPr>
              <w:t>is</w:t>
            </w:r>
            <w:r>
              <w:rPr>
                <w:rFonts w:eastAsiaTheme="minorEastAsia"/>
                <w:lang w:val="en-US" w:eastAsia="zh-CN"/>
              </w:rPr>
              <w:t> Release independent from Rel-17. </w:t>
            </w:r>
            <w:r>
              <w:rPr>
                <w:rFonts w:eastAsiaTheme="minorEastAsia"/>
                <w:color w:val="FF0000"/>
                <w:u w:val="single"/>
                <w:lang w:val="en-US" w:eastAsia="zh-CN"/>
              </w:rPr>
              <w:t>Where the BCSs for configuration</w:t>
            </w:r>
            <w:r>
              <w:rPr>
                <w:rFonts w:eastAsiaTheme="minorEastAsia" w:hint="eastAsia"/>
                <w:color w:val="FF0000"/>
                <w:u w:val="single"/>
                <w:lang w:val="en-US" w:eastAsia="zh-CN"/>
              </w:rPr>
              <w:t>s</w:t>
            </w:r>
            <w:r>
              <w:rPr>
                <w:rFonts w:eastAsiaTheme="minorEastAsia"/>
                <w:color w:val="FF0000"/>
                <w:u w:val="single"/>
                <w:lang w:val="en-US" w:eastAsia="zh-CN"/>
              </w:rPr>
              <w:t xml:space="preserve"> are defined in TS38.101-1[2] and TS38.101-3[4].</w:t>
            </w:r>
          </w:p>
          <w:p w:rsidR="00BF1895" w:rsidRDefault="00D563EE">
            <w:pPr>
              <w:spacing w:after="120"/>
              <w:rPr>
                <w:rFonts w:eastAsiaTheme="minorEastAsia"/>
                <w:lang w:val="en-US" w:eastAsia="zh-CN"/>
              </w:rPr>
            </w:pPr>
            <w:r>
              <w:rPr>
                <w:rFonts w:eastAsiaTheme="minorEastAsia"/>
                <w:color w:val="FF0000"/>
                <w:u w:val="single"/>
                <w:lang w:val="en-US" w:eastAsia="zh-CN"/>
              </w:rPr>
              <w:t>Qualcomm: From our RAN2 colleague’s feedback, RAN2 is still discussing the release independent for BCS4 and BCS5. We’d better wait for the RNA2 conclusion.</w:t>
            </w:r>
          </w:p>
        </w:tc>
      </w:tr>
      <w:tr w:rsidR="00BF1895">
        <w:tc>
          <w:tcPr>
            <w:tcW w:w="1231" w:type="dxa"/>
          </w:tcPr>
          <w:p w:rsidR="00BF1895" w:rsidRDefault="00BF1895">
            <w:pPr>
              <w:spacing w:after="120"/>
              <w:rPr>
                <w:rFonts w:eastAsiaTheme="minorEastAsia"/>
                <w:color w:val="0070C0"/>
                <w:lang w:val="en-US" w:eastAsia="zh-CN"/>
              </w:rPr>
            </w:pPr>
          </w:p>
        </w:tc>
        <w:tc>
          <w:tcPr>
            <w:tcW w:w="8400" w:type="dxa"/>
          </w:tcPr>
          <w:p w:rsidR="00BF1895" w:rsidRDefault="00BF1895">
            <w:pPr>
              <w:spacing w:after="120"/>
              <w:rPr>
                <w:rFonts w:eastAsiaTheme="minorEastAsia"/>
                <w:color w:val="0070C0"/>
                <w:lang w:val="en-US" w:eastAsia="zh-CN"/>
              </w:rPr>
            </w:pPr>
          </w:p>
        </w:tc>
      </w:tr>
      <w:tr w:rsidR="00BF1895">
        <w:tc>
          <w:tcPr>
            <w:tcW w:w="1231" w:type="dxa"/>
          </w:tcPr>
          <w:p w:rsidR="00BF1895" w:rsidRDefault="00BF1895">
            <w:pPr>
              <w:spacing w:after="120"/>
              <w:rPr>
                <w:rFonts w:eastAsiaTheme="minorEastAsia"/>
                <w:color w:val="0070C0"/>
                <w:lang w:val="en-US" w:eastAsia="zh-CN"/>
              </w:rPr>
            </w:pPr>
          </w:p>
        </w:tc>
        <w:tc>
          <w:tcPr>
            <w:tcW w:w="8400" w:type="dxa"/>
          </w:tcPr>
          <w:p w:rsidR="00BF1895" w:rsidRDefault="00BF1895">
            <w:pPr>
              <w:spacing w:after="120"/>
              <w:rPr>
                <w:rFonts w:eastAsiaTheme="minorEastAsia"/>
                <w:color w:val="0070C0"/>
                <w:lang w:val="en-US" w:eastAsia="zh-CN"/>
              </w:rPr>
            </w:pPr>
          </w:p>
        </w:tc>
      </w:tr>
    </w:tbl>
    <w:p w:rsidR="00BF1895" w:rsidRDefault="00BF1895">
      <w:pPr>
        <w:rPr>
          <w:color w:val="0070C0"/>
          <w:lang w:val="en-US" w:eastAsia="zh-CN"/>
        </w:rPr>
      </w:pPr>
    </w:p>
    <w:p w:rsidR="00BF1895" w:rsidRDefault="00D563EE">
      <w:pPr>
        <w:pStyle w:val="2"/>
      </w:pPr>
      <w:r>
        <w:t>Summary</w:t>
      </w:r>
      <w:r>
        <w:rPr>
          <w:rFonts w:hint="eastAsia"/>
        </w:rPr>
        <w:t xml:space="preserve"> for 1st round </w:t>
      </w:r>
    </w:p>
    <w:p w:rsidR="00BF1895" w:rsidRDefault="00D563EE">
      <w:pPr>
        <w:pStyle w:val="3"/>
        <w:rPr>
          <w:sz w:val="24"/>
          <w:szCs w:val="16"/>
        </w:rPr>
      </w:pPr>
      <w:r>
        <w:rPr>
          <w:sz w:val="24"/>
          <w:szCs w:val="16"/>
        </w:rPr>
        <w:t xml:space="preserve">Open issues </w:t>
      </w:r>
    </w:p>
    <w:p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BF1895">
        <w:tc>
          <w:tcPr>
            <w:tcW w:w="1242" w:type="dxa"/>
          </w:tcPr>
          <w:p w:rsidR="00BF1895" w:rsidRDefault="00BF1895">
            <w:pPr>
              <w:rPr>
                <w:rFonts w:eastAsiaTheme="minorEastAsia"/>
                <w:b/>
                <w:bCs/>
                <w:color w:val="0070C0"/>
                <w:lang w:val="en-US" w:eastAsia="zh-CN"/>
              </w:rPr>
            </w:pPr>
          </w:p>
        </w:tc>
        <w:tc>
          <w:tcPr>
            <w:tcW w:w="8615" w:type="dxa"/>
          </w:tcPr>
          <w:p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tc>
          <w:tcPr>
            <w:tcW w:w="1242" w:type="dxa"/>
          </w:tcPr>
          <w:p w:rsidR="00BF1895" w:rsidRDefault="00D563EE">
            <w:pPr>
              <w:rPr>
                <w:rFonts w:eastAsiaTheme="minorEastAsia"/>
                <w:color w:val="0070C0"/>
                <w:lang w:val="en-US" w:eastAsia="zh-CN"/>
              </w:rPr>
            </w:pPr>
            <w:bookmarkStart w:id="10" w:name="OLE_LINK7"/>
            <w:r>
              <w:rPr>
                <w:rFonts w:eastAsiaTheme="minorEastAsia" w:hint="eastAsia"/>
                <w:b/>
                <w:bCs/>
                <w:color w:val="0070C0"/>
                <w:lang w:val="en-US" w:eastAsia="zh-CN"/>
              </w:rPr>
              <w:t>Sub-topic</w:t>
            </w:r>
            <w:r>
              <w:rPr>
                <w:rFonts w:eastAsiaTheme="minorEastAsia"/>
                <w:b/>
                <w:bCs/>
                <w:color w:val="0070C0"/>
                <w:lang w:val="en-US" w:eastAsia="zh-CN"/>
              </w:rPr>
              <w:t xml:space="preserve"> 1-1</w:t>
            </w:r>
            <w:bookmarkEnd w:id="10"/>
          </w:p>
        </w:tc>
        <w:tc>
          <w:tcPr>
            <w:tcW w:w="8615" w:type="dxa"/>
          </w:tcPr>
          <w:p w:rsidR="00BF1895" w:rsidRDefault="00D563EE">
            <w:pPr>
              <w:rPr>
                <w:b/>
                <w:color w:val="0070C0"/>
                <w:u w:val="single"/>
                <w:lang w:eastAsia="ko-KR"/>
              </w:rPr>
            </w:pPr>
            <w:bookmarkStart w:id="11" w:name="OLE_LINK4"/>
            <w:r>
              <w:rPr>
                <w:b/>
                <w:color w:val="0070C0"/>
                <w:u w:val="single"/>
                <w:lang w:eastAsia="ko-KR"/>
              </w:rPr>
              <w:t>Issue 1-1-1</w:t>
            </w:r>
            <w:bookmarkEnd w:id="11"/>
            <w:r>
              <w:rPr>
                <w:b/>
                <w:color w:val="0070C0"/>
                <w:u w:val="single"/>
                <w:lang w:eastAsia="ko-KR"/>
              </w:rPr>
              <w:t>: To discuss the applicability of BCS4 and BCS5 to intra-band combinations</w:t>
            </w:r>
          </w:p>
          <w:p w:rsidR="00BF1895" w:rsidRDefault="00D563EE">
            <w:pPr>
              <w:rPr>
                <w:rFonts w:eastAsiaTheme="minorEastAsia"/>
                <w:color w:val="0070C0"/>
                <w:lang w:val="en-US" w:eastAsia="zh-CN"/>
              </w:rPr>
            </w:pPr>
            <w:r>
              <w:rPr>
                <w:rFonts w:eastAsiaTheme="minorEastAsia"/>
                <w:color w:val="0070C0"/>
                <w:lang w:val="en-US" w:eastAsia="zh-CN"/>
              </w:rPr>
              <w:t xml:space="preserve">All the companies agreed to introduce </w:t>
            </w:r>
            <w:bookmarkStart w:id="12" w:name="OLE_LINK16"/>
            <w:bookmarkStart w:id="13" w:name="OLE_LINK17"/>
            <w:r>
              <w:rPr>
                <w:rFonts w:eastAsiaTheme="minorEastAsia"/>
                <w:color w:val="0070C0"/>
                <w:lang w:val="en-US" w:eastAsia="zh-CN"/>
              </w:rPr>
              <w:t>BCS4/BCS5 for intra-band NR CA</w:t>
            </w:r>
            <w:bookmarkEnd w:id="12"/>
            <w:bookmarkEnd w:id="13"/>
            <w:r>
              <w:rPr>
                <w:rFonts w:eastAsiaTheme="minorEastAsia"/>
                <w:color w:val="0070C0"/>
                <w:lang w:val="en-US" w:eastAsia="zh-CN"/>
              </w:rPr>
              <w:t xml:space="preserve">. At least 4~5 companies prefer to </w:t>
            </w:r>
            <w:bookmarkStart w:id="14" w:name="OLE_LINK18"/>
            <w:r>
              <w:rPr>
                <w:rFonts w:eastAsiaTheme="minorEastAsia"/>
                <w:color w:val="0070C0"/>
                <w:lang w:val="en-US" w:eastAsia="zh-CN"/>
              </w:rPr>
              <w:t>introduce BCS4/BCS5 only for FR1 intra-band NR CA</w:t>
            </w:r>
            <w:bookmarkEnd w:id="14"/>
            <w:r>
              <w:rPr>
                <w:rFonts w:eastAsiaTheme="minorEastAsia"/>
                <w:color w:val="0070C0"/>
                <w:lang w:val="en-US" w:eastAsia="zh-CN"/>
              </w:rPr>
              <w:t>. One company proposed to introduce BCS4/BCS5 only for FR1 intra-band DL CA.</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 xml:space="preserve">             1) </w:t>
            </w:r>
            <w:r>
              <w:rPr>
                <w:rFonts w:eastAsiaTheme="minorEastAsia"/>
                <w:color w:val="0070C0"/>
                <w:lang w:val="en-US" w:eastAsia="zh-CN"/>
              </w:rPr>
              <w:t>To introduce</w:t>
            </w:r>
            <w:bookmarkStart w:id="15" w:name="OLE_LINK19"/>
            <w:r>
              <w:rPr>
                <w:rFonts w:eastAsiaTheme="minorEastAsia"/>
                <w:color w:val="0070C0"/>
                <w:lang w:val="en-US" w:eastAsia="zh-CN"/>
              </w:rPr>
              <w:t xml:space="preserve"> BCS4/BCS5</w:t>
            </w:r>
            <w:bookmarkEnd w:id="15"/>
            <w:r>
              <w:rPr>
                <w:rFonts w:eastAsiaTheme="minorEastAsia"/>
                <w:color w:val="0070C0"/>
                <w:lang w:val="en-US" w:eastAsia="zh-CN"/>
              </w:rPr>
              <w:t xml:space="preserve"> for </w:t>
            </w:r>
            <w:bookmarkStart w:id="16" w:name="OLE_LINK20"/>
            <w:r>
              <w:rPr>
                <w:rFonts w:eastAsiaTheme="minorEastAsia"/>
                <w:color w:val="0070C0"/>
                <w:lang w:val="en-US" w:eastAsia="zh-CN"/>
              </w:rPr>
              <w:t>FR1 intra-band DL CA</w:t>
            </w:r>
            <w:bookmarkEnd w:id="16"/>
          </w:p>
          <w:p w:rsidR="00BF1895" w:rsidRDefault="00D563EE">
            <w:pPr>
              <w:rPr>
                <w:rFonts w:eastAsiaTheme="minorEastAsia"/>
                <w:color w:val="0070C0"/>
                <w:lang w:val="en-US" w:eastAsia="zh-CN"/>
              </w:rPr>
            </w:pPr>
            <w:bookmarkStart w:id="17" w:name="OLE_LINK21"/>
            <w:r>
              <w:rPr>
                <w:rFonts w:eastAsiaTheme="minorEastAsia"/>
                <w:color w:val="0070C0"/>
                <w:lang w:val="en-US" w:eastAsia="zh-CN"/>
              </w:rPr>
              <w:t xml:space="preserve">              2) FFS whether BCS4/BCS5 can be used for FR1 intra-band UL CA</w:t>
            </w:r>
          </w:p>
          <w:bookmarkEnd w:id="17"/>
          <w:p w:rsidR="00BF1895" w:rsidRDefault="00D563EE">
            <w:pPr>
              <w:rPr>
                <w:rFonts w:eastAsiaTheme="minorEastAsia"/>
                <w:i/>
                <w:color w:val="0070C0"/>
                <w:lang w:val="en-US" w:eastAsia="zh-CN"/>
              </w:rPr>
            </w:pPr>
            <w:r>
              <w:rPr>
                <w:rFonts w:eastAsiaTheme="minorEastAsia"/>
                <w:color w:val="0070C0"/>
                <w:lang w:val="en-US" w:eastAsia="zh-CN"/>
              </w:rPr>
              <w:t xml:space="preserve">              3) FFS whether BCS4/BCS5 can be used for FR2 intra-band CA or current BCS0 is enough for FR2 intra-band CA</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b/>
                <w:color w:val="0070C0"/>
                <w:u w:val="single"/>
                <w:lang w:eastAsia="ko-KR"/>
              </w:rPr>
            </w:pPr>
            <w:r>
              <w:rPr>
                <w:rFonts w:eastAsiaTheme="minorEastAsia" w:hint="eastAsia"/>
                <w:b/>
                <w:color w:val="0070C0"/>
                <w:u w:val="single"/>
                <w:lang w:eastAsia="zh-CN"/>
              </w:rPr>
              <w:t xml:space="preserve"> </w:t>
            </w:r>
            <w:r>
              <w:rPr>
                <w:rFonts w:eastAsiaTheme="minorEastAsia"/>
                <w:b/>
                <w:color w:val="0070C0"/>
                <w:u w:val="single"/>
                <w:lang w:eastAsia="zh-CN"/>
              </w:rPr>
              <w:t xml:space="preserve">   </w:t>
            </w:r>
            <w:r>
              <w:rPr>
                <w:rFonts w:eastAsiaTheme="minorEastAsia"/>
                <w:i/>
                <w:color w:val="0070C0"/>
                <w:lang w:val="en-US" w:eastAsia="zh-CN"/>
              </w:rPr>
              <w:t xml:space="preserve">      </w:t>
            </w:r>
            <w:r>
              <w:rPr>
                <w:rFonts w:eastAsiaTheme="minorEastAsia"/>
                <w:color w:val="0070C0"/>
                <w:lang w:val="en-US" w:eastAsia="zh-CN"/>
              </w:rPr>
              <w:t xml:space="preserve"> To further discuss the open issues.</w:t>
            </w:r>
          </w:p>
          <w:p w:rsidR="00BF1895" w:rsidRDefault="00D563EE">
            <w:pPr>
              <w:rPr>
                <w:b/>
                <w:color w:val="0070C0"/>
                <w:u w:val="single"/>
                <w:lang w:eastAsia="ko-KR"/>
              </w:rPr>
            </w:pPr>
            <w:r>
              <w:rPr>
                <w:b/>
                <w:color w:val="0070C0"/>
                <w:u w:val="single"/>
                <w:lang w:eastAsia="ko-KR"/>
              </w:rPr>
              <w:t>Issue 1-1-2: If RAN4 agrees to introduce BCS4/BCS5 for intra-band NR CA, how can BCS4 for intra-band NR CA be indicated?</w:t>
            </w:r>
          </w:p>
          <w:p w:rsidR="00BF1895" w:rsidRDefault="00D563EE">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the majority views, but some errors are observed. Two companies support option 2 and one company support option 3.</w:t>
            </w:r>
          </w:p>
          <w:p w:rsidR="00BF1895" w:rsidRDefault="00D563EE">
            <w:pPr>
              <w:rPr>
                <w:rFonts w:eastAsiaTheme="minorEastAsia"/>
                <w:color w:val="0070C0"/>
                <w:lang w:val="en-US" w:eastAsia="zh-CN"/>
              </w:rPr>
            </w:pPr>
            <w:r>
              <w:rPr>
                <w:rFonts w:eastAsiaTheme="minorEastAsia" w:hint="eastAsia"/>
                <w:color w:val="0070C0"/>
                <w:lang w:val="en-US" w:eastAsia="zh-CN"/>
              </w:rPr>
              <w:t>Tentative agreements:</w:t>
            </w:r>
          </w:p>
          <w:p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basic principle is not to change current core requirements especially for legacy BCSs and to limit specification changes for this WI. Any improvements or optimizations can be done in the dedicated WI.</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color w:val="0070C0"/>
                <w:lang w:val="en-US" w:eastAsia="zh-CN"/>
              </w:rPr>
              <w:t>Companies can take option 1 as starting point and further discuss the wordings and details.</w:t>
            </w:r>
          </w:p>
          <w:p w:rsidR="00BF1895" w:rsidRDefault="00BF1895">
            <w:pPr>
              <w:rPr>
                <w:rFonts w:eastAsiaTheme="minorEastAsia"/>
                <w:color w:val="0070C0"/>
                <w:lang w:val="en-US" w:eastAsia="zh-CN"/>
              </w:rPr>
            </w:pPr>
          </w:p>
        </w:tc>
      </w:tr>
      <w:tr w:rsidR="00BF1895">
        <w:tc>
          <w:tcPr>
            <w:tcW w:w="1242" w:type="dxa"/>
          </w:tcPr>
          <w:p w:rsidR="00BF1895" w:rsidRDefault="00D563EE">
            <w:pPr>
              <w:rPr>
                <w:rFonts w:eastAsiaTheme="minorEastAsia"/>
                <w:b/>
                <w:bCs/>
                <w:color w:val="0070C0"/>
                <w:lang w:val="en-US" w:eastAsia="zh-CN"/>
              </w:rPr>
            </w:pPr>
            <w:bookmarkStart w:id="18" w:name="OLE_LINK11"/>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1-2</w:t>
            </w:r>
            <w:bookmarkEnd w:id="18"/>
          </w:p>
        </w:tc>
        <w:tc>
          <w:tcPr>
            <w:tcW w:w="8615" w:type="dxa"/>
          </w:tcPr>
          <w:p w:rsidR="00BF1895" w:rsidRDefault="00D563EE">
            <w:pPr>
              <w:rPr>
                <w:rFonts w:eastAsia="Malgun Gothic"/>
                <w:b/>
                <w:color w:val="0070C0"/>
                <w:u w:val="single"/>
                <w:lang w:eastAsia="ko-KR"/>
              </w:rPr>
            </w:pPr>
            <w:r>
              <w:rPr>
                <w:b/>
                <w:color w:val="0070C0"/>
                <w:u w:val="single"/>
                <w:lang w:eastAsia="ko-KR"/>
              </w:rPr>
              <w:t>Issue 1-2-1: When can companies request BCS4/5?</w:t>
            </w:r>
          </w:p>
          <w:p w:rsidR="00BF1895" w:rsidRDefault="00D563EE">
            <w:pPr>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ost companies think </w:t>
            </w:r>
            <w:bookmarkStart w:id="19" w:name="OLE_LINK23"/>
            <w:r>
              <w:rPr>
                <w:rFonts w:eastAsiaTheme="minorEastAsia"/>
                <w:color w:val="0070C0"/>
                <w:lang w:val="en-US" w:eastAsia="zh-CN"/>
              </w:rPr>
              <w:t xml:space="preserve">BCS4/BCS5 </w:t>
            </w:r>
            <w:bookmarkEnd w:id="19"/>
            <w:r>
              <w:rPr>
                <w:rFonts w:eastAsiaTheme="minorEastAsia"/>
                <w:color w:val="0070C0"/>
                <w:lang w:val="en-US" w:eastAsia="zh-CN"/>
              </w:rPr>
              <w:t>can be requested from this meeting. Three companies think the precondition should be done or comments should be addressed firstly.</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Malgun Gothic"/>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ompanies can try to address companies’ comments in the 2</w:t>
            </w:r>
            <w:r>
              <w:rPr>
                <w:rFonts w:eastAsiaTheme="minorEastAsia"/>
                <w:color w:val="0070C0"/>
                <w:vertAlign w:val="superscript"/>
                <w:lang w:val="en-US" w:eastAsia="zh-CN"/>
              </w:rPr>
              <w:t>nd</w:t>
            </w:r>
            <w:r>
              <w:rPr>
                <w:rFonts w:eastAsiaTheme="minorEastAsia"/>
                <w:color w:val="0070C0"/>
                <w:lang w:val="en-US" w:eastAsia="zh-CN"/>
              </w:rPr>
              <w:t xml:space="preserve"> round so that RAN4 can agree to request BCS4/BCS5 from this meeting.</w:t>
            </w:r>
          </w:p>
          <w:p w:rsidR="00BF1895" w:rsidRDefault="00D563EE">
            <w:pPr>
              <w:rPr>
                <w:b/>
                <w:color w:val="0070C0"/>
                <w:u w:val="single"/>
                <w:lang w:eastAsia="ko-KR"/>
              </w:rPr>
            </w:pPr>
            <w:r>
              <w:rPr>
                <w:b/>
                <w:color w:val="0070C0"/>
                <w:u w:val="single"/>
                <w:lang w:eastAsia="ko-KR"/>
              </w:rPr>
              <w:t>Issue 1-2-2: Is it agreed that existing band combination that requested traditional BCSs can be changed to BCS5/BCS5 upon request?</w:t>
            </w:r>
          </w:p>
          <w:p w:rsidR="00BF1895" w:rsidRDefault="00D563EE">
            <w:pPr>
              <w:rPr>
                <w:rFonts w:eastAsiaTheme="minorEastAsia"/>
                <w:color w:val="0070C0"/>
                <w:lang w:val="en-US" w:eastAsia="zh-CN"/>
              </w:rPr>
            </w:pPr>
            <w:r>
              <w:rPr>
                <w:rFonts w:eastAsiaTheme="minorEastAsia"/>
                <w:color w:val="0070C0"/>
                <w:lang w:val="en-US" w:eastAsia="zh-CN"/>
              </w:rPr>
              <w:t>The proponent clarified that this proposal is for the requested band combinations whose state is still ongoing in the current WID. However, companies expressed that current approved procedure should be followed. Some companies comments that the conventional BCSs are still allowed to be requested.</w:t>
            </w:r>
          </w:p>
          <w:p w:rsidR="00BF1895" w:rsidRDefault="00D563EE">
            <w:pPr>
              <w:rPr>
                <w:rFonts w:eastAsiaTheme="minorEastAsia"/>
                <w:color w:val="0070C0"/>
                <w:lang w:val="en-US" w:eastAsia="zh-CN"/>
              </w:rPr>
            </w:pPr>
            <w:r>
              <w:rPr>
                <w:rFonts w:eastAsiaTheme="minorEastAsia"/>
                <w:color w:val="0070C0"/>
                <w:lang w:val="en-US" w:eastAsia="zh-CN"/>
              </w:rPr>
              <w:t xml:space="preserve">Moderator suggests that contact person can request to change the basket WID once RAN4 agree to request </w:t>
            </w:r>
            <w:bookmarkStart w:id="20" w:name="OLE_LINK25"/>
            <w:r>
              <w:rPr>
                <w:rFonts w:eastAsiaTheme="minorEastAsia"/>
                <w:color w:val="0070C0"/>
                <w:lang w:val="en-US" w:eastAsia="zh-CN"/>
              </w:rPr>
              <w:t>BCS4/BCS5.</w:t>
            </w:r>
            <w:bookmarkEnd w:id="20"/>
            <w:r>
              <w:rPr>
                <w:rFonts w:eastAsiaTheme="minorEastAsia"/>
                <w:color w:val="0070C0"/>
                <w:lang w:val="en-US" w:eastAsia="zh-CN"/>
              </w:rPr>
              <w:t xml:space="preserve"> And the revised WID can be approved in the upcoming RAN plenary meeting. RAN4 can do something based on the latest approved WID in next RAN4 meeting.</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b/>
                <w:color w:val="0070C0"/>
                <w:u w:val="single"/>
                <w:lang w:eastAsia="ko-KR"/>
              </w:rPr>
            </w:pPr>
            <w:r>
              <w:rPr>
                <w:rFonts w:eastAsiaTheme="minorEastAsia"/>
                <w:color w:val="0070C0"/>
                <w:lang w:val="en-US" w:eastAsia="zh-CN"/>
              </w:rPr>
              <w:t>Try to agree on when companies can request BCS4/BCS5 firstly.</w:t>
            </w:r>
          </w:p>
          <w:p w:rsidR="00BF1895" w:rsidRDefault="00D563EE">
            <w:pPr>
              <w:rPr>
                <w:rFonts w:eastAsia="Malgun Gothic"/>
                <w:b/>
                <w:color w:val="0070C0"/>
                <w:u w:val="single"/>
                <w:lang w:eastAsia="ko-KR"/>
              </w:rPr>
            </w:pPr>
            <w:r>
              <w:rPr>
                <w:b/>
                <w:color w:val="0070C0"/>
                <w:u w:val="single"/>
                <w:lang w:eastAsia="ko-KR"/>
              </w:rPr>
              <w:t>Issue 1-2-3: If BCS4 is requested for a band combination, does it mean that it is equivalent to get BCS5 requested, and vice versa.?</w:t>
            </w:r>
          </w:p>
          <w:p w:rsidR="00BF1895" w:rsidRDefault="00D563EE">
            <w:pPr>
              <w:rPr>
                <w:rFonts w:eastAsiaTheme="minorEastAsia"/>
                <w:color w:val="0070C0"/>
                <w:lang w:val="en-US" w:eastAsia="zh-CN"/>
              </w:rPr>
            </w:pPr>
            <w:r>
              <w:rPr>
                <w:rFonts w:eastAsiaTheme="minorEastAsia"/>
                <w:color w:val="0070C0"/>
                <w:lang w:val="en-US" w:eastAsia="zh-CN"/>
              </w:rPr>
              <w:t>Two companies think BCS4 and BCS5 should be requested and indicated separately. The others think the proposal can be accepted.</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i/>
                <w:color w:val="0070C0"/>
                <w:lang w:val="en-US" w:eastAsia="zh-CN"/>
              </w:rPr>
              <w:t>No agreement.</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w:t>
            </w:r>
            <w:bookmarkStart w:id="21" w:name="OLE_LINK28"/>
            <w:r>
              <w:rPr>
                <w:rFonts w:eastAsiaTheme="minorEastAsia" w:hint="eastAsia"/>
                <w:i/>
                <w:color w:val="0070C0"/>
                <w:lang w:val="en-US" w:eastAsia="zh-CN"/>
              </w:rPr>
              <w:t>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1"/>
            <w:r>
              <w:rPr>
                <w:rFonts w:eastAsiaTheme="minorEastAsia" w:hint="eastAsia"/>
                <w:i/>
                <w:color w:val="0070C0"/>
                <w:lang w:val="en-US" w:eastAsia="zh-CN"/>
              </w:rPr>
              <w:t>:</w:t>
            </w:r>
          </w:p>
          <w:p w:rsidR="00BF1895" w:rsidRDefault="00D563EE">
            <w:pPr>
              <w:rPr>
                <w:rFonts w:eastAsia="Malgun Gothic"/>
                <w:b/>
                <w:color w:val="0070C0"/>
                <w:u w:val="single"/>
                <w:lang w:eastAsia="ko-KR"/>
              </w:rPr>
            </w:pPr>
            <w:r>
              <w:rPr>
                <w:rFonts w:eastAsiaTheme="minorEastAsia"/>
                <w:color w:val="0070C0"/>
                <w:lang w:val="en-US" w:eastAsia="zh-CN"/>
              </w:rPr>
              <w:t xml:space="preserve">Moderator suggest to further discuss this issue in </w:t>
            </w:r>
            <w:r>
              <w:rPr>
                <w:rFonts w:eastAsiaTheme="minorEastAsia" w:hint="eastAsia"/>
                <w:color w:val="0070C0"/>
                <w:lang w:val="en-US" w:eastAsia="zh-CN"/>
              </w:rPr>
              <w:t>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r>
              <w:rPr>
                <w:rFonts w:eastAsiaTheme="minorEastAsia"/>
                <w:color w:val="0070C0"/>
                <w:lang w:val="en-US" w:eastAsia="zh-CN"/>
              </w:rPr>
              <w:t>.</w:t>
            </w:r>
          </w:p>
        </w:tc>
      </w:tr>
      <w:tr w:rsidR="00BF1895">
        <w:tc>
          <w:tcPr>
            <w:tcW w:w="1242" w:type="dxa"/>
          </w:tcPr>
          <w:p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1-3</w:t>
            </w:r>
          </w:p>
        </w:tc>
        <w:tc>
          <w:tcPr>
            <w:tcW w:w="8615" w:type="dxa"/>
          </w:tcPr>
          <w:p w:rsidR="00BF1895" w:rsidRDefault="00D563EE">
            <w:pPr>
              <w:rPr>
                <w:b/>
                <w:color w:val="0070C0"/>
                <w:u w:val="single"/>
                <w:lang w:eastAsia="ko-KR"/>
              </w:rPr>
            </w:pPr>
            <w:r>
              <w:rPr>
                <w:b/>
                <w:color w:val="0070C0"/>
                <w:u w:val="single"/>
                <w:lang w:eastAsia="ko-KR"/>
              </w:rPr>
              <w:t>Issue 1-3-1: Should BCS4 for SUL band combinations reuse the same indication format with inter-band CA?</w:t>
            </w:r>
          </w:p>
          <w:p w:rsidR="00BF1895" w:rsidRDefault="00D563EE">
            <w:pPr>
              <w:rPr>
                <w:rFonts w:eastAsiaTheme="minorEastAsia"/>
                <w:color w:val="0070C0"/>
                <w:lang w:val="en-US" w:eastAsia="zh-CN"/>
              </w:rPr>
            </w:pPr>
            <w:r>
              <w:rPr>
                <w:rFonts w:eastAsiaTheme="minorEastAsia"/>
                <w:color w:val="0070C0"/>
                <w:lang w:val="en-US" w:eastAsia="zh-CN"/>
              </w:rPr>
              <w:t>All the companies agreed this proposal</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color w:val="0070C0"/>
                <w:lang w:val="en-US" w:eastAsia="zh-CN"/>
              </w:rPr>
            </w:pPr>
            <w:r>
              <w:rPr>
                <w:rFonts w:eastAsiaTheme="minorEastAsia"/>
                <w:color w:val="0070C0"/>
                <w:lang w:val="en-US" w:eastAsia="zh-CN"/>
              </w:rPr>
              <w:t>RAN4 agreed this proposal</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b/>
                <w:color w:val="0070C0"/>
                <w:u w:val="single"/>
                <w:lang w:eastAsia="ko-KR"/>
              </w:rPr>
            </w:pPr>
            <w:r>
              <w:rPr>
                <w:rFonts w:eastAsiaTheme="minorEastAsia"/>
                <w:color w:val="0070C0"/>
                <w:lang w:val="en-US" w:eastAsia="zh-CN"/>
              </w:rPr>
              <w:lastRenderedPageBreak/>
              <w:t>It can be captured in WF</w:t>
            </w:r>
          </w:p>
          <w:p w:rsidR="00BF1895" w:rsidRDefault="00D563EE">
            <w:pPr>
              <w:rPr>
                <w:b/>
                <w:color w:val="0070C0"/>
                <w:u w:val="single"/>
                <w:lang w:eastAsia="ko-KR"/>
              </w:rPr>
            </w:pPr>
            <w:r>
              <w:rPr>
                <w:b/>
                <w:color w:val="0070C0"/>
                <w:u w:val="single"/>
                <w:lang w:eastAsia="ko-KR"/>
              </w:rPr>
              <w:t>Issue 1-3-2: Clarify the scope</w:t>
            </w:r>
          </w:p>
          <w:p w:rsidR="00BF1895" w:rsidRDefault="00D563EE">
            <w:pPr>
              <w:rPr>
                <w:rFonts w:eastAsiaTheme="minorEastAsia"/>
                <w:color w:val="0070C0"/>
                <w:lang w:val="en-US" w:eastAsia="zh-CN"/>
              </w:rPr>
            </w:pPr>
            <w:r>
              <w:rPr>
                <w:rFonts w:eastAsiaTheme="minorEastAsia"/>
                <w:color w:val="0070C0"/>
                <w:lang w:val="en-US" w:eastAsia="zh-CN"/>
              </w:rPr>
              <w:t>Generally, companies are OK with this proposal, but NR CA and intra-band MR DC should be modified in the second round.</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proposal is OK, but some modification is needed.</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b/>
                <w:color w:val="0070C0"/>
                <w:u w:val="single"/>
                <w:lang w:eastAsia="ko-KR"/>
              </w:rPr>
            </w:pPr>
            <w:r>
              <w:rPr>
                <w:rFonts w:eastAsiaTheme="minorEastAsia"/>
                <w:color w:val="0070C0"/>
                <w:lang w:val="en-US" w:eastAsia="zh-CN"/>
              </w:rPr>
              <w:t>Further discuss the modification in the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rsidR="00BF1895" w:rsidRDefault="00BF1895">
      <w:pPr>
        <w:rPr>
          <w:i/>
          <w:color w:val="0070C0"/>
          <w:lang w:val="en-US" w:eastAsia="zh-CN"/>
        </w:rPr>
      </w:pPr>
    </w:p>
    <w:p w:rsidR="00BF1895" w:rsidRDefault="00BF1895">
      <w:pPr>
        <w:rPr>
          <w:i/>
          <w:color w:val="0070C0"/>
          <w:lang w:eastAsia="zh-CN"/>
        </w:rPr>
      </w:pPr>
    </w:p>
    <w:p w:rsidR="00BF1895" w:rsidRDefault="00D563EE">
      <w:pPr>
        <w:pStyle w:val="3"/>
        <w:rPr>
          <w:sz w:val="24"/>
          <w:szCs w:val="16"/>
        </w:rPr>
      </w:pPr>
      <w:r>
        <w:rPr>
          <w:sz w:val="24"/>
          <w:szCs w:val="16"/>
        </w:rPr>
        <w:t>CRs/TPs</w:t>
      </w:r>
    </w:p>
    <w:p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BF1895" w:rsidRDefault="00D563E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BF1895">
        <w:tc>
          <w:tcPr>
            <w:tcW w:w="1242" w:type="dxa"/>
          </w:tcPr>
          <w:p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tc>
          <w:tcPr>
            <w:tcW w:w="1242" w:type="dxa"/>
          </w:tcPr>
          <w:p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F1895" w:rsidRDefault="00BF1895">
      <w:pPr>
        <w:rPr>
          <w:color w:val="0070C0"/>
          <w:lang w:val="en-US" w:eastAsia="zh-CN"/>
        </w:rPr>
      </w:pPr>
    </w:p>
    <w:p w:rsidR="00BF1895" w:rsidRDefault="00D563EE">
      <w:pPr>
        <w:pStyle w:val="2"/>
        <w:rPr>
          <w:lang w:val="en-US"/>
        </w:rPr>
      </w:pPr>
      <w:r>
        <w:rPr>
          <w:lang w:val="en-US"/>
        </w:rPr>
        <w:t>Discussion on 2nd round (if applicable)</w:t>
      </w:r>
    </w:p>
    <w:p w:rsidR="00BF1895" w:rsidRDefault="00D563EE">
      <w:pPr>
        <w:pStyle w:val="3"/>
        <w:rPr>
          <w:sz w:val="24"/>
          <w:szCs w:val="16"/>
        </w:rPr>
      </w:pPr>
      <w:r>
        <w:rPr>
          <w:sz w:val="24"/>
          <w:szCs w:val="16"/>
        </w:rPr>
        <w:t>comments collection</w:t>
      </w:r>
    </w:p>
    <w:p w:rsidR="00BF1895" w:rsidRDefault="00D563EE">
      <w:pPr>
        <w:rPr>
          <w:i/>
          <w:color w:val="0070C0"/>
          <w:lang w:val="en-US" w:eastAsia="zh-CN"/>
        </w:rPr>
      </w:pPr>
      <w:r>
        <w:rPr>
          <w:i/>
          <w:color w:val="0070C0"/>
          <w:lang w:val="en-US" w:eastAsia="zh-CN"/>
        </w:rPr>
        <w:t>It’s recommended that companies provide comments on WF and revised CR directly. (It’s noted that R4-2114244 is not available. After 1</w:t>
      </w:r>
      <w:r>
        <w:rPr>
          <w:i/>
          <w:color w:val="0070C0"/>
          <w:vertAlign w:val="superscript"/>
          <w:lang w:val="en-US" w:eastAsia="zh-CN"/>
        </w:rPr>
        <w:t>st</w:t>
      </w:r>
      <w:r>
        <w:rPr>
          <w:i/>
          <w:color w:val="0070C0"/>
          <w:lang w:val="en-US" w:eastAsia="zh-CN"/>
        </w:rPr>
        <w:t xml:space="preserve"> round discussion, a CR for 38.101-2 is not needed. )</w:t>
      </w:r>
    </w:p>
    <w:tbl>
      <w:tblPr>
        <w:tblStyle w:val="afd"/>
        <w:tblW w:w="0" w:type="auto"/>
        <w:tblLook w:val="04A0" w:firstRow="1" w:lastRow="0" w:firstColumn="1" w:lastColumn="0" w:noHBand="0" w:noVBand="1"/>
      </w:tblPr>
      <w:tblGrid>
        <w:gridCol w:w="1316"/>
        <w:gridCol w:w="8315"/>
      </w:tblGrid>
      <w:tr w:rsidR="00BF1895" w:rsidTr="001E69D5">
        <w:tc>
          <w:tcPr>
            <w:tcW w:w="1316" w:type="dxa"/>
          </w:tcPr>
          <w:p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69D5">
        <w:tc>
          <w:tcPr>
            <w:tcW w:w="1231" w:type="dxa"/>
            <w:vMerge w:val="restart"/>
          </w:tcPr>
          <w:p w:rsidR="001E69D5" w:rsidRDefault="001E69D5">
            <w:pPr>
              <w:spacing w:after="120"/>
              <w:rPr>
                <w:rFonts w:eastAsiaTheme="minorEastAsia"/>
                <w:color w:val="0070C0"/>
                <w:lang w:val="en-US" w:eastAsia="zh-CN"/>
              </w:rPr>
            </w:pPr>
            <w:r>
              <w:rPr>
                <w:rFonts w:eastAsiaTheme="minorEastAsia"/>
                <w:color w:val="0070C0"/>
                <w:lang w:val="en-US" w:eastAsia="zh-CN"/>
              </w:rPr>
              <w:t>R4-2114919</w:t>
            </w:r>
          </w:p>
          <w:p w:rsidR="001E69D5" w:rsidRDefault="001E69D5">
            <w:pPr>
              <w:spacing w:after="120"/>
              <w:rPr>
                <w:rFonts w:eastAsiaTheme="minorEastAsia"/>
                <w:color w:val="0070C0"/>
                <w:lang w:val="en-US" w:eastAsia="zh-CN"/>
              </w:rPr>
            </w:pPr>
            <w:r>
              <w:rPr>
                <w:rFonts w:eastAsiaTheme="minorEastAsia"/>
                <w:color w:val="0070C0"/>
                <w:lang w:val="en-US" w:eastAsia="zh-CN"/>
              </w:rPr>
              <w:t>WF on BCS4 for general part</w:t>
            </w:r>
          </w:p>
          <w:p w:rsidR="001E69D5" w:rsidRDefault="001E69D5">
            <w:pPr>
              <w:spacing w:after="120"/>
              <w:rPr>
                <w:rFonts w:eastAsiaTheme="minorEastAsia"/>
                <w:color w:val="0070C0"/>
                <w:lang w:val="en-US" w:eastAsia="zh-CN"/>
              </w:rPr>
            </w:pPr>
          </w:p>
        </w:tc>
        <w:tc>
          <w:tcPr>
            <w:tcW w:w="8400" w:type="dxa"/>
          </w:tcPr>
          <w:p w:rsidR="001E69D5" w:rsidRDefault="001E69D5">
            <w:pPr>
              <w:rPr>
                <w:ins w:id="22" w:author="yuanyuan zhang/RF Performance Standard Research Lab/Engineer/Samsung Electronics" w:date="2021-08-23T17:06:00Z"/>
                <w:rFonts w:eastAsiaTheme="minorEastAsia"/>
                <w:color w:val="0070C0"/>
                <w:lang w:val="en-US" w:eastAsia="zh-CN"/>
              </w:rPr>
            </w:pPr>
            <w:ins w:id="23" w:author="yuanyuan zhang/RF Performance Standard Research Lab/Engineer/Samsung Electronics" w:date="2021-08-23T17:05:00Z">
              <w:r>
                <w:rPr>
                  <w:rFonts w:eastAsiaTheme="minorEastAsia" w:hint="eastAsia"/>
                  <w:color w:val="0070C0"/>
                  <w:lang w:val="en-US" w:eastAsia="zh-CN"/>
                </w:rPr>
                <w:t>S</w:t>
              </w:r>
              <w:r>
                <w:rPr>
                  <w:rFonts w:eastAsiaTheme="minorEastAsia"/>
                  <w:color w:val="0070C0"/>
                  <w:lang w:val="en-US" w:eastAsia="zh-CN"/>
                </w:rPr>
                <w:t xml:space="preserve">amsung: </w:t>
              </w:r>
            </w:ins>
          </w:p>
          <w:p w:rsidR="001E69D5" w:rsidRDefault="001E69D5">
            <w:pPr>
              <w:rPr>
                <w:ins w:id="24" w:author="yuanyuan zhang/RF Performance Standard Research Lab/Engineer/Samsung Electronics" w:date="2021-08-23T17:05:00Z"/>
                <w:b/>
              </w:rPr>
            </w:pPr>
            <w:ins w:id="25" w:author="yuanyuan zhang/RF Performance Standard Research Lab/Engineer/Samsung Electronics" w:date="2021-08-23T17:05:00Z">
              <w:r>
                <w:rPr>
                  <w:b/>
                </w:rPr>
                <w:t>I</w:t>
              </w:r>
              <w:r>
                <w:rPr>
                  <w:rFonts w:hint="eastAsia"/>
                  <w:b/>
                </w:rPr>
                <w:t>s</w:t>
              </w:r>
              <w:r>
                <w:rPr>
                  <w:b/>
                </w:rPr>
                <w:t>sue 1-2-1:</w:t>
              </w:r>
            </w:ins>
          </w:p>
          <w:p w:rsidR="001E69D5" w:rsidRDefault="001E69D5">
            <w:pPr>
              <w:rPr>
                <w:ins w:id="26" w:author="yuanyuan zhang/RF Performance Standard Research Lab/Engineer/Samsung Electronics" w:date="2021-08-23T17:05:00Z"/>
              </w:rPr>
            </w:pPr>
            <w:ins w:id="27" w:author="yuanyuan zhang/RF Performance Standard Research Lab/Engineer/Samsung Electronics" w:date="2021-08-23T17:05:00Z">
              <w:r>
                <w:rPr>
                  <w:rFonts w:hint="eastAsia"/>
                </w:rPr>
                <w:t>S</w:t>
              </w:r>
              <w:r>
                <w:t xml:space="preserve">ome principles are proposed to discuss below </w:t>
              </w:r>
            </w:ins>
          </w:p>
          <w:p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28" w:author="yuanyuan zhang/RF Performance Standard Research Lab/Engineer/Samsung Electronics" w:date="2021-08-23T17:05:00Z"/>
              </w:rPr>
            </w:pPr>
            <w:ins w:id="29" w:author="yuanyuan zhang/RF Performance Standard Research Lab/Engineer/Samsung Electronics" w:date="2021-08-23T17:05:00Z">
              <w:r>
                <w:t>When requesting and preparing contributions for new BCS on exiting combos, in case all carriers in this</w:t>
              </w:r>
            </w:ins>
            <w:ins w:id="30" w:author="yuanyuan zhang/RF Performance Standard Research Lab/Engineer/Samsung Electronics" w:date="2021-08-23T17:06:00Z">
              <w:r>
                <w:t xml:space="preserve"> </w:t>
              </w:r>
            </w:ins>
            <w:ins w:id="31" w:author="yuanyuan zhang/RF Performance Standard Research Lab/Engineer/Samsung Electronics" w:date="2021-08-23T17:05:00Z">
              <w:r>
                <w:t xml:space="preserve">configuration support all available bandwidth of the corresponding single band, use BCS4/5 instead of traditional BCS. </w:t>
              </w:r>
            </w:ins>
          </w:p>
          <w:p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2" w:author="yuanyuan zhang/RF Performance Standard Research Lab/Engineer/Samsung Electronics" w:date="2021-08-23T17:05:00Z"/>
              </w:rPr>
            </w:pPr>
            <w:ins w:id="33" w:author="yuanyuan zhang/RF Performance Standard Research Lab/Engineer/Samsung Electronics" w:date="2021-08-23T17:05:00Z">
              <w:r>
                <w:t>Request for BCS4/5 should be based on real deployment plan</w:t>
              </w:r>
            </w:ins>
          </w:p>
          <w:p w:rsidR="001E69D5" w:rsidRDefault="001E69D5">
            <w:pPr>
              <w:pStyle w:val="aff6"/>
              <w:ind w:left="360" w:firstLineChars="0" w:firstLine="0"/>
              <w:rPr>
                <w:ins w:id="34" w:author="yuanyuan zhang/RF Performance Standard Research Lab/Engineer/Samsung Electronics" w:date="2021-08-23T17:05:00Z"/>
              </w:rPr>
            </w:pPr>
          </w:p>
          <w:p w:rsidR="001E69D5" w:rsidRDefault="001E69D5">
            <w:pPr>
              <w:rPr>
                <w:ins w:id="35" w:author="yuanyuan zhang/RF Performance Standard Research Lab/Engineer/Samsung Electronics" w:date="2021-08-23T17:05:00Z"/>
                <w:b/>
              </w:rPr>
            </w:pPr>
            <w:ins w:id="36" w:author="yuanyuan zhang/RF Performance Standard Research Lab/Engineer/Samsung Electronics" w:date="2021-08-23T17:05:00Z">
              <w:r>
                <w:rPr>
                  <w:b/>
                </w:rPr>
                <w:t>Question 1</w:t>
              </w:r>
              <w:r>
                <w:t>:</w:t>
              </w:r>
              <w:r>
                <w:rPr>
                  <w:b/>
                </w:rPr>
                <w:t xml:space="preserve"> Whether traditional BCS request and contribution could be allowed if BCS4/5 already defined in TS. If not allowed, I have below suggestions: </w:t>
              </w:r>
            </w:ins>
          </w:p>
          <w:p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7" w:author="yuanyuan zhang/RF Performance Standard Research Lab/Engineer/Samsung Electronics" w:date="2021-08-23T17:05:00Z"/>
              </w:rPr>
            </w:pPr>
            <w:ins w:id="38" w:author="yuanyuan zhang/RF Performance Standard Research Lab/Engineer/Samsung Electronics" w:date="2021-08-23T17:05:00Z">
              <w:r>
                <w:t>Traditional BCS request could be allowed only if no BCS4/5 configuration specified in the spec</w:t>
              </w:r>
            </w:ins>
          </w:p>
          <w:p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39" w:author="yuanyuan zhang/RF Performance Standard Research Lab/Engineer/Samsung Electronics" w:date="2021-08-23T17:05:00Z"/>
              </w:rPr>
            </w:pPr>
            <w:ins w:id="40" w:author="yuanyuan zhang/RF Performance Standard Research Lab/Engineer/Samsung Electronics" w:date="2021-08-23T17:05:00Z">
              <w:r>
                <w:t xml:space="preserve">If contributions for traditional BCS and BCS4/5 on existing combos from different companies are submitted in the same meeting, approve BCS4/5 contribution if it is ok with all the MSD issues resolved, but if there is some unresolved issues for BCS4/5, approve traditional BCS, i.e. </w:t>
              </w:r>
              <w:r>
                <w:lastRenderedPageBreak/>
                <w:t>contribution for traditional BCS shall be approved only if no specification in TS or no approved contribution of BCS4/5 in the same meeting</w:t>
              </w:r>
            </w:ins>
          </w:p>
          <w:p w:rsidR="001E69D5" w:rsidRDefault="001E69D5">
            <w:pPr>
              <w:pStyle w:val="aff6"/>
              <w:ind w:left="360" w:firstLineChars="0" w:firstLine="0"/>
              <w:rPr>
                <w:ins w:id="41" w:author="yuanyuan zhang/RF Performance Standard Research Lab/Engineer/Samsung Electronics" w:date="2021-08-23T17:05:00Z"/>
              </w:rPr>
            </w:pPr>
          </w:p>
          <w:p w:rsidR="001E69D5" w:rsidRDefault="001E69D5">
            <w:pPr>
              <w:rPr>
                <w:ins w:id="42" w:author="yuanyuan zhang/RF Performance Standard Research Lab/Engineer/Samsung Electronics" w:date="2021-08-23T17:05:00Z"/>
                <w:b/>
              </w:rPr>
            </w:pPr>
            <w:ins w:id="43" w:author="yuanyuan zhang/RF Performance Standard Research Lab/Engineer/Samsung Electronics" w:date="2021-08-23T17:05:00Z">
              <w:r>
                <w:rPr>
                  <w:rFonts w:hint="eastAsia"/>
                  <w:b/>
                </w:rPr>
                <w:t>Q</w:t>
              </w:r>
              <w:r>
                <w:rPr>
                  <w:b/>
                </w:rPr>
                <w:t>uestion 2: How to treat already defined traditional BCS in current spec which already support all available bandwidth of the single band, should them be changed to BCS4/5?</w:t>
              </w:r>
            </w:ins>
          </w:p>
          <w:p w:rsidR="001E69D5" w:rsidRDefault="001E69D5">
            <w:pPr>
              <w:pStyle w:val="aff6"/>
              <w:widowControl w:val="0"/>
              <w:numPr>
                <w:ilvl w:val="0"/>
                <w:numId w:val="3"/>
              </w:numPr>
              <w:overflowPunct/>
              <w:autoSpaceDE/>
              <w:autoSpaceDN/>
              <w:adjustRightInd/>
              <w:spacing w:after="0" w:line="240" w:lineRule="auto"/>
              <w:ind w:firstLineChars="0"/>
              <w:jc w:val="both"/>
              <w:textAlignment w:val="auto"/>
              <w:rPr>
                <w:ins w:id="44" w:author="yuanyuan zhang/RF Performance Standard Research Lab/Engineer/Samsung Electronics" w:date="2021-08-23T17:07:00Z"/>
              </w:rPr>
            </w:pPr>
            <w:ins w:id="45" w:author="yuanyuan zhang/RF Performance Standard Research Lab/Engineer/Samsung Electronics" w:date="2021-08-23T17:05:00Z">
              <w:r>
                <w:t>Suggest to leave them unchanged, and no request of BCS4/5 for them if no new bandwidth supported.</w:t>
              </w:r>
            </w:ins>
          </w:p>
          <w:p w:rsidR="001E69D5" w:rsidRDefault="001E69D5">
            <w:pPr>
              <w:pStyle w:val="aff6"/>
              <w:widowControl w:val="0"/>
              <w:overflowPunct/>
              <w:autoSpaceDE/>
              <w:autoSpaceDN/>
              <w:adjustRightInd/>
              <w:spacing w:after="0" w:line="240" w:lineRule="auto"/>
              <w:ind w:left="360" w:firstLineChars="0" w:firstLine="0"/>
              <w:jc w:val="both"/>
              <w:textAlignment w:val="auto"/>
              <w:rPr>
                <w:ins w:id="46" w:author="yuanyuan zhang/RF Performance Standard Research Lab/Engineer/Samsung Electronics" w:date="2021-08-23T17:05:00Z"/>
              </w:rPr>
            </w:pPr>
          </w:p>
          <w:p w:rsidR="001E69D5" w:rsidRDefault="001E69D5">
            <w:pPr>
              <w:rPr>
                <w:ins w:id="47" w:author="yuanyuan zhang/RF Performance Standard Research Lab/Engineer/Samsung Electronics" w:date="2021-08-23T17:05:00Z"/>
                <w:b/>
              </w:rPr>
            </w:pPr>
            <w:ins w:id="48" w:author="yuanyuan zhang/RF Performance Standard Research Lab/Engineer/Samsung Electronics" w:date="2021-08-23T17:05:00Z">
              <w:r>
                <w:rPr>
                  <w:b/>
                </w:rPr>
                <w:t>Question 3: For new band combination, should BCS0 be defined in advance before BCS4/5, or BCS4/5 can be directly defined?</w:t>
              </w:r>
            </w:ins>
          </w:p>
          <w:p w:rsidR="001E69D5" w:rsidRDefault="001E69D5">
            <w:pPr>
              <w:pStyle w:val="aff6"/>
              <w:numPr>
                <w:ilvl w:val="0"/>
                <w:numId w:val="3"/>
              </w:numPr>
              <w:ind w:firstLineChars="0"/>
              <w:rPr>
                <w:ins w:id="49" w:author="yuanyuan zhang/RF Performance Standard Research Lab/Engineer/Samsung Electronics" w:date="2021-08-23T17:15:00Z"/>
                <w:rFonts w:eastAsiaTheme="minorEastAsia"/>
                <w:lang w:val="en-US" w:eastAsia="zh-CN"/>
              </w:rPr>
            </w:pPr>
            <w:ins w:id="50" w:author="yuanyuan zhang/RF Performance Standard Research Lab/Engineer/Samsung Electronics" w:date="2021-08-23T17:13:00Z">
              <w:r>
                <w:rPr>
                  <w:rFonts w:eastAsiaTheme="minorEastAsia" w:hint="eastAsia"/>
                  <w:lang w:val="en-US" w:eastAsia="zh-CN"/>
                </w:rPr>
                <w:t>X</w:t>
              </w:r>
              <w:r>
                <w:rPr>
                  <w:rFonts w:eastAsiaTheme="minorEastAsia"/>
                  <w:lang w:val="en-US" w:eastAsia="zh-CN"/>
                </w:rPr>
                <w:t>XXX</w:t>
              </w:r>
            </w:ins>
          </w:p>
          <w:p w:rsidR="001E69D5" w:rsidRDefault="001E69D5">
            <w:pPr>
              <w:pStyle w:val="aff6"/>
              <w:ind w:left="360" w:firstLineChars="0" w:firstLine="0"/>
              <w:rPr>
                <w:ins w:id="51" w:author="yuanyuan zhang/RF Performance Standard Research Lab/Engineer/Samsung Electronics" w:date="2021-08-23T17:05:00Z"/>
                <w:rFonts w:eastAsiaTheme="minorEastAsia"/>
                <w:lang w:val="en-US" w:eastAsia="zh-CN"/>
              </w:rPr>
            </w:pPr>
          </w:p>
          <w:p w:rsidR="001E69D5" w:rsidRDefault="001E69D5">
            <w:pPr>
              <w:rPr>
                <w:ins w:id="52" w:author="yuanyuan zhang/RF Performance Standard Research Lab/Engineer/Samsung Electronics" w:date="2021-08-23T17:05:00Z"/>
                <w:b/>
              </w:rPr>
            </w:pPr>
            <w:ins w:id="53" w:author="yuanyuan zhang/RF Performance Standard Research Lab/Engineer/Samsung Electronics" w:date="2021-08-23T17:05:00Z">
              <w:r>
                <w:rPr>
                  <w:b/>
                </w:rPr>
                <w:t>I</w:t>
              </w:r>
              <w:r>
                <w:rPr>
                  <w:rFonts w:hint="eastAsia"/>
                  <w:b/>
                </w:rPr>
                <w:t>s</w:t>
              </w:r>
              <w:r>
                <w:rPr>
                  <w:b/>
                </w:rPr>
                <w:t>sue 1-2-2:</w:t>
              </w:r>
            </w:ins>
          </w:p>
          <w:p w:rsidR="001E69D5" w:rsidRDefault="001E69D5">
            <w:pPr>
              <w:rPr>
                <w:ins w:id="54" w:author="yuanyuan zhang/RF Performance Standard Research Lab/Engineer/Samsung Electronics" w:date="2021-08-23T17:05:00Z"/>
              </w:rPr>
            </w:pPr>
            <w:ins w:id="55" w:author="yuanyuan zhang/RF Performance Standard Research Lab/Engineer/Samsung Electronics" w:date="2021-08-23T17:05:00Z">
              <w:r>
                <w:t xml:space="preserve">1) </w:t>
              </w:r>
              <w:r>
                <w:rPr>
                  <w:rFonts w:hint="eastAsia"/>
                </w:rPr>
                <w:t>T</w:t>
              </w:r>
              <w:r>
                <w:t xml:space="preserve">raditional BCSs can be changed to BCS4/5 with “Modified” change mark in column A if the status of this band combo is still ongoing </w:t>
              </w:r>
              <w:r>
                <w:rPr>
                  <w:rFonts w:hint="eastAsia"/>
                  <w:lang w:eastAsia="zh-CN"/>
                </w:rPr>
                <w:t>in</w:t>
              </w:r>
              <w:r>
                <w:t xml:space="preserve"> RAN92</w:t>
              </w:r>
              <w:r>
                <w:rPr>
                  <w:rFonts w:hint="eastAsia"/>
                  <w:lang w:eastAsia="zh-CN"/>
                </w:rPr>
                <w:t>e</w:t>
              </w:r>
              <w:r>
                <w:t xml:space="preserve"> approved revised WID and no approved contribution </w:t>
              </w:r>
            </w:ins>
            <w:ins w:id="56" w:author="yuanyuan zhang/RF Performance Standard Research Lab/Engineer/Samsung Electronics" w:date="2021-08-23T17:10:00Z">
              <w:r>
                <w:t>in</w:t>
              </w:r>
            </w:ins>
            <w:ins w:id="57" w:author="yuanyuan zhang/RF Performance Standard Research Lab/Engineer/Samsung Electronics" w:date="2021-08-23T17:05:00Z">
              <w:r>
                <w:t xml:space="preserve"> RAN4#100e.</w:t>
              </w:r>
            </w:ins>
          </w:p>
          <w:p w:rsidR="001E69D5" w:rsidRDefault="001E69D5">
            <w:pPr>
              <w:rPr>
                <w:ins w:id="58" w:author="yuanyuan zhang/RF Performance Standard Research Lab/Engineer/Samsung Electronics" w:date="2021-08-23T17:11:00Z"/>
              </w:rPr>
            </w:pPr>
            <w:ins w:id="59" w:author="yuanyuan zhang/RF Performance Standard Research Lab/Engineer/Samsung Electronics" w:date="2021-08-23T17:05:00Z">
              <w:r>
                <w:t>2) New request of traditional BCSs</w:t>
              </w:r>
            </w:ins>
            <w:ins w:id="60" w:author="yuanyuan zhang/RF Performance Standard Research Lab/Engineer/Samsung Electronics" w:date="2021-08-23T17:11:00Z">
              <w:r>
                <w:t xml:space="preserve"> on existing</w:t>
              </w:r>
            </w:ins>
            <w:ins w:id="61" w:author="yuanyuan zhang/RF Performance Standard Research Lab/Engineer/Samsung Electronics" w:date="2021-08-23T17:05:00Z">
              <w:r>
                <w:t xml:space="preserve"> are still allowed, but in case all carriers in this traditional BCS support all available bandwidth of the single band, then use BCS4/5 instead of traditional BCS</w:t>
              </w:r>
            </w:ins>
          </w:p>
          <w:p w:rsidR="001E69D5" w:rsidRDefault="001E69D5">
            <w:pPr>
              <w:rPr>
                <w:ins w:id="62" w:author="yuanyuan zhang/RF Performance Standard Research Lab/Engineer/Samsung Electronics" w:date="2021-08-23T17:05:00Z"/>
              </w:rPr>
            </w:pPr>
            <w:ins w:id="63" w:author="yuanyuan zhang/RF Performance Standard Research Lab/Engineer/Samsung Electronics" w:date="2021-08-23T17:11:00Z">
              <w:r>
                <w:t>3) For new band combinations, could BCS4/5 be dir</w:t>
              </w:r>
            </w:ins>
            <w:ins w:id="64" w:author="yuanyuan zhang/RF Performance Standard Research Lab/Engineer/Samsung Electronics" w:date="2021-08-23T17:12:00Z">
              <w:r>
                <w:t>ectly requested and defined? Or BCS0 should be specified in advance?</w:t>
              </w:r>
            </w:ins>
          </w:p>
          <w:p w:rsidR="001E69D5" w:rsidRDefault="001E69D5">
            <w:pPr>
              <w:spacing w:after="120"/>
              <w:rPr>
                <w:rFonts w:eastAsiaTheme="minorEastAsia"/>
                <w:color w:val="0070C0"/>
                <w:lang w:eastAsia="zh-CN"/>
              </w:rPr>
            </w:pPr>
          </w:p>
        </w:tc>
      </w:tr>
      <w:tr w:rsidR="001E69D5" w:rsidTr="001E69D5">
        <w:tc>
          <w:tcPr>
            <w:tcW w:w="1316" w:type="dxa"/>
            <w:vMerge/>
          </w:tcPr>
          <w:p w:rsidR="001E69D5" w:rsidRDefault="001E69D5">
            <w:pPr>
              <w:spacing w:after="120"/>
              <w:rPr>
                <w:rFonts w:eastAsiaTheme="minorEastAsia"/>
                <w:color w:val="0070C0"/>
                <w:lang w:val="en-US" w:eastAsia="zh-CN"/>
              </w:rPr>
            </w:pPr>
          </w:p>
        </w:tc>
        <w:tc>
          <w:tcPr>
            <w:tcW w:w="8315" w:type="dxa"/>
          </w:tcPr>
          <w:p w:rsidR="001E69D5" w:rsidRDefault="001E69D5">
            <w:pPr>
              <w:spacing w:after="120"/>
              <w:rPr>
                <w:ins w:id="65" w:author="Umeda, Hiromasa (Nokia - JP/Tokyo)" w:date="2021-08-23T19:06:00Z"/>
                <w:rFonts w:eastAsiaTheme="minorEastAsia"/>
                <w:color w:val="0070C0"/>
                <w:lang w:val="en-US" w:eastAsia="zh-CN"/>
              </w:rPr>
            </w:pPr>
            <w:ins w:id="66" w:author="Umeda, Hiromasa (Nokia - JP/Tokyo)" w:date="2021-08-23T19:06:00Z">
              <w:r>
                <w:rPr>
                  <w:rFonts w:eastAsiaTheme="minorEastAsia"/>
                  <w:color w:val="0070C0"/>
                  <w:lang w:val="en-US" w:eastAsia="zh-CN"/>
                </w:rPr>
                <w:t>Nokia</w:t>
              </w:r>
            </w:ins>
          </w:p>
          <w:p w:rsidR="001E69D5" w:rsidRDefault="001E69D5">
            <w:pPr>
              <w:spacing w:after="120"/>
              <w:rPr>
                <w:ins w:id="67" w:author="Umeda, Hiromasa (Nokia - JP/Tokyo)" w:date="2021-08-23T19:07:00Z"/>
                <w:rFonts w:eastAsiaTheme="minorEastAsia"/>
                <w:color w:val="0070C0"/>
                <w:lang w:val="en-US" w:eastAsia="zh-CN"/>
              </w:rPr>
            </w:pPr>
            <w:ins w:id="68" w:author="Umeda, Hiromasa (Nokia - JP/Tokyo)" w:date="2021-08-23T19:07:00Z">
              <w:r>
                <w:rPr>
                  <w:rFonts w:eastAsiaTheme="minorEastAsia"/>
                  <w:color w:val="0070C0"/>
                  <w:lang w:val="en-US" w:eastAsia="zh-CN"/>
                </w:rPr>
                <w:t>Maybe we need to clarify or share the common view on what BCS4/5 means if we take a look at Samsung’s below comment.</w:t>
              </w:r>
            </w:ins>
          </w:p>
          <w:p w:rsidR="001E69D5" w:rsidRDefault="001E69D5">
            <w:pPr>
              <w:pStyle w:val="aff6"/>
              <w:widowControl w:val="0"/>
              <w:numPr>
                <w:ilvl w:val="0"/>
                <w:numId w:val="4"/>
              </w:numPr>
              <w:overflowPunct/>
              <w:autoSpaceDE/>
              <w:autoSpaceDN/>
              <w:adjustRightInd/>
              <w:spacing w:after="0" w:line="240" w:lineRule="auto"/>
              <w:ind w:firstLineChars="0"/>
              <w:jc w:val="both"/>
              <w:textAlignment w:val="auto"/>
              <w:rPr>
                <w:ins w:id="69" w:author="Umeda, Hiromasa (Nokia - JP/Tokyo)" w:date="2021-08-23T19:07:00Z"/>
              </w:rPr>
              <w:pPrChange w:id="70" w:author="Unknown" w:date="2021-08-23T19:08:00Z">
                <w:pPr>
                  <w:pStyle w:val="aff6"/>
                  <w:widowControl w:val="0"/>
                  <w:numPr>
                    <w:numId w:val="3"/>
                  </w:numPr>
                  <w:overflowPunct/>
                  <w:autoSpaceDE/>
                  <w:autoSpaceDN/>
                  <w:adjustRightInd/>
                  <w:spacing w:after="0" w:line="240" w:lineRule="auto"/>
                  <w:ind w:left="360" w:firstLineChars="0" w:hanging="360"/>
                  <w:jc w:val="both"/>
                  <w:textAlignment w:val="auto"/>
                </w:pPr>
              </w:pPrChange>
            </w:pPr>
            <w:ins w:id="71" w:author="Umeda, Hiromasa (Nokia - JP/Tokyo)" w:date="2021-08-23T19:07:00Z">
              <w:r>
                <w:t xml:space="preserve">When requesting and preparing contributions for new BCS on exiting combos, in case all carriers in this configuration support all available bandwidth of the corresponding single band, use BCS4/5 instead of traditional BCS. </w:t>
              </w:r>
            </w:ins>
          </w:p>
          <w:p w:rsidR="001E69D5" w:rsidRDefault="001E69D5">
            <w:pPr>
              <w:pStyle w:val="aff6"/>
              <w:widowControl w:val="0"/>
              <w:numPr>
                <w:ilvl w:val="0"/>
                <w:numId w:val="4"/>
              </w:numPr>
              <w:overflowPunct/>
              <w:autoSpaceDE/>
              <w:autoSpaceDN/>
              <w:adjustRightInd/>
              <w:spacing w:after="0" w:line="240" w:lineRule="auto"/>
              <w:ind w:firstLineChars="0"/>
              <w:jc w:val="both"/>
              <w:textAlignment w:val="auto"/>
              <w:rPr>
                <w:ins w:id="72" w:author="Umeda, Hiromasa (Nokia - JP/Tokyo)" w:date="2021-08-23T19:07:00Z"/>
              </w:rPr>
              <w:pPrChange w:id="73" w:author="Unknown" w:date="2021-08-23T19:08:00Z">
                <w:pPr>
                  <w:pStyle w:val="aff6"/>
                  <w:widowControl w:val="0"/>
                  <w:numPr>
                    <w:numId w:val="3"/>
                  </w:numPr>
                  <w:overflowPunct/>
                  <w:autoSpaceDE/>
                  <w:autoSpaceDN/>
                  <w:adjustRightInd/>
                  <w:spacing w:after="0" w:line="240" w:lineRule="auto"/>
                  <w:ind w:left="360" w:firstLineChars="0" w:hanging="360"/>
                  <w:jc w:val="both"/>
                  <w:textAlignment w:val="auto"/>
                </w:pPr>
              </w:pPrChange>
            </w:pPr>
            <w:ins w:id="74" w:author="Umeda, Hiromasa (Nokia - JP/Tokyo)" w:date="2021-08-23T19:07:00Z">
              <w:r>
                <w:t>Request for BCS4/5 should be based on real deployment plan</w:t>
              </w:r>
            </w:ins>
          </w:p>
          <w:p w:rsidR="001E69D5" w:rsidRDefault="001E69D5">
            <w:pPr>
              <w:spacing w:after="120"/>
              <w:rPr>
                <w:ins w:id="75" w:author="Umeda, Hiromasa (Nokia - JP/Tokyo)" w:date="2021-08-23T19:08:00Z"/>
                <w:rFonts w:eastAsiaTheme="minorEastAsia"/>
                <w:color w:val="0070C0"/>
                <w:lang w:val="en-US" w:eastAsia="zh-CN"/>
              </w:rPr>
            </w:pPr>
          </w:p>
          <w:p w:rsidR="001E69D5" w:rsidRPr="00BF1895" w:rsidRDefault="001E69D5">
            <w:pPr>
              <w:spacing w:after="120"/>
              <w:rPr>
                <w:rPrChange w:id="76" w:author="Umeda, Hiromasa (Nokia - JP/Tokyo)" w:date="2021-08-23T19:12:00Z">
                  <w:rPr>
                    <w:rFonts w:eastAsiaTheme="minorEastAsia"/>
                    <w:color w:val="0070C0"/>
                    <w:lang w:val="en-US" w:eastAsia="zh-CN"/>
                  </w:rPr>
                </w:rPrChange>
              </w:rPr>
            </w:pPr>
            <w:ins w:id="77" w:author="Umeda, Hiromasa (Nokia - JP/Tokyo)" w:date="2021-08-23T19:08:00Z">
              <w:r>
                <w:rPr>
                  <w:rFonts w:eastAsiaTheme="minorEastAsia"/>
                  <w:color w:val="0070C0"/>
                  <w:lang w:val="en-US" w:eastAsia="zh-CN"/>
                </w:rPr>
                <w:t xml:space="preserve">Our understanding is BCS4/5 is not like </w:t>
              </w:r>
            </w:ins>
            <w:ins w:id="78" w:author="Umeda, Hiromasa (Nokia - JP/Tokyo)" w:date="2021-08-23T19:09:00Z">
              <w:r>
                <w:rPr>
                  <w:rFonts w:eastAsiaTheme="minorEastAsia"/>
                  <w:color w:val="0070C0"/>
                  <w:lang w:val="en-US" w:eastAsia="zh-CN"/>
                </w:rPr>
                <w:t>“</w:t>
              </w:r>
            </w:ins>
            <w:ins w:id="79" w:author="Umeda, Hiromasa (Nokia - JP/Tokyo)" w:date="2021-08-23T19:08:00Z">
              <w:r>
                <w:t>all carriers in this configuration support all available bandwidth of the corresponding single band, use BCS4/5 instead of traditional BCS</w:t>
              </w:r>
            </w:ins>
            <w:ins w:id="80" w:author="Umeda, Hiromasa (Nokia - JP/Tokyo)" w:date="2021-08-23T19:09:00Z">
              <w:r>
                <w:t xml:space="preserve">” as Sumsung proposed. But rather BCS4/5 can indicate some or all of the </w:t>
              </w:r>
            </w:ins>
            <w:ins w:id="81" w:author="Umeda, Hiromasa (Nokia - JP/Tokyo)" w:date="2021-08-23T19:10:00Z">
              <w:r>
                <w:t xml:space="preserve">actually </w:t>
              </w:r>
            </w:ins>
            <w:ins w:id="82" w:author="Umeda, Hiromasa (Nokia - JP/Tokyo)" w:date="2021-08-23T19:09:00Z">
              <w:r>
                <w:t xml:space="preserve">supported channel bandwidths per band </w:t>
              </w:r>
            </w:ins>
            <w:ins w:id="83" w:author="Umeda, Hiromasa (Nokia - JP/Tokyo)" w:date="2021-08-23T19:10:00Z">
              <w:r>
                <w:t>configuration. Hence, in some cases, a UE may not support all available bandwidth of the corresponding single band</w:t>
              </w:r>
            </w:ins>
            <w:ins w:id="84" w:author="Umeda, Hiromasa (Nokia - JP/Tokyo)" w:date="2021-08-23T19:12:00Z">
              <w:r>
                <w:t>.</w:t>
              </w:r>
            </w:ins>
          </w:p>
        </w:tc>
      </w:tr>
      <w:tr w:rsidR="001E69D5" w:rsidTr="001E69D5">
        <w:tc>
          <w:tcPr>
            <w:tcW w:w="1316" w:type="dxa"/>
            <w:vMerge/>
          </w:tcPr>
          <w:p w:rsidR="001E69D5" w:rsidRDefault="001E69D5">
            <w:pPr>
              <w:spacing w:after="120"/>
              <w:rPr>
                <w:rFonts w:eastAsiaTheme="minorEastAsia"/>
                <w:color w:val="0070C0"/>
                <w:lang w:val="en-US" w:eastAsia="zh-CN"/>
              </w:rPr>
            </w:pPr>
          </w:p>
        </w:tc>
        <w:tc>
          <w:tcPr>
            <w:tcW w:w="8315" w:type="dxa"/>
          </w:tcPr>
          <w:p w:rsidR="001E69D5" w:rsidRDefault="001E69D5">
            <w:pPr>
              <w:spacing w:after="120"/>
              <w:rPr>
                <w:ins w:id="85" w:author="ZTE" w:date="2021-08-23T21:47:00Z"/>
                <w:rFonts w:eastAsiaTheme="minorEastAsia"/>
                <w:lang w:val="en-US" w:eastAsia="zh-CN"/>
              </w:rPr>
            </w:pPr>
            <w:ins w:id="86" w:author="ZTE" w:date="2021-08-23T21:47:00Z">
              <w:r>
                <w:rPr>
                  <w:rFonts w:eastAsiaTheme="minorEastAsia" w:hint="eastAsia"/>
                  <w:lang w:val="en-US" w:eastAsia="zh-CN"/>
                </w:rPr>
                <w:t>ZTE: We have some questions:</w:t>
              </w:r>
            </w:ins>
          </w:p>
          <w:p w:rsidR="001E69D5" w:rsidRDefault="001E69D5">
            <w:pPr>
              <w:spacing w:after="120"/>
              <w:rPr>
                <w:ins w:id="87" w:author="ZTE" w:date="2021-08-23T21:47:00Z"/>
                <w:rFonts w:eastAsiaTheme="minorEastAsia"/>
                <w:b/>
                <w:bCs/>
                <w:u w:val="single"/>
                <w:lang w:val="en-US" w:eastAsia="zh-CN"/>
              </w:rPr>
            </w:pPr>
            <w:ins w:id="88" w:author="ZTE" w:date="2021-08-23T21:47:00Z">
              <w:r>
                <w:rPr>
                  <w:rFonts w:eastAsiaTheme="minorEastAsia" w:hint="eastAsia"/>
                  <w:b/>
                  <w:bCs/>
                  <w:u w:val="single"/>
                  <w:lang w:val="en-US" w:eastAsia="zh-CN"/>
                </w:rPr>
                <w:t>1: Issue 1-1-1: (Page 2)</w:t>
              </w:r>
            </w:ins>
          </w:p>
          <w:p w:rsidR="001E69D5" w:rsidRDefault="001E69D5">
            <w:pPr>
              <w:spacing w:after="120"/>
              <w:rPr>
                <w:ins w:id="89" w:author="ZTE" w:date="2021-08-23T21:47:00Z"/>
                <w:rFonts w:eastAsiaTheme="minorEastAsia"/>
                <w:lang w:val="en-US" w:eastAsia="zh-CN"/>
              </w:rPr>
            </w:pPr>
            <w:ins w:id="90" w:author="ZTE" w:date="2021-08-23T21:47:00Z">
              <w:r>
                <w:rPr>
                  <w:rFonts w:eastAsiaTheme="minorEastAsia" w:hint="eastAsia"/>
                  <w:lang w:val="en-US" w:eastAsia="zh-CN"/>
                </w:rPr>
                <w:t>How to distinguish the UL and DL for intra-band NR CA supporting BCS4 and BCS5 in the spec?</w:t>
              </w:r>
            </w:ins>
          </w:p>
          <w:p w:rsidR="001E69D5" w:rsidRDefault="001E69D5">
            <w:pPr>
              <w:spacing w:after="120"/>
              <w:rPr>
                <w:ins w:id="91" w:author="ZTE" w:date="2021-08-23T21:47:00Z"/>
                <w:rFonts w:eastAsiaTheme="minorEastAsia"/>
                <w:b/>
                <w:bCs/>
                <w:lang w:val="en-US" w:eastAsia="zh-CN"/>
              </w:rPr>
            </w:pPr>
            <w:ins w:id="92" w:author="ZTE" w:date="2021-08-23T21:47:00Z">
              <w:r>
                <w:rPr>
                  <w:rFonts w:eastAsiaTheme="minorEastAsia" w:hint="eastAsia"/>
                  <w:b/>
                  <w:bCs/>
                  <w:lang w:val="en-US" w:eastAsia="zh-CN"/>
                </w:rPr>
                <w:t>2: Issue 1-1-2 (Page 3)</w:t>
              </w:r>
            </w:ins>
          </w:p>
          <w:p w:rsidR="001E69D5" w:rsidRDefault="001E69D5">
            <w:pPr>
              <w:spacing w:after="120"/>
              <w:rPr>
                <w:ins w:id="93" w:author="ZTE" w:date="2021-08-23T21:47:00Z"/>
                <w:rFonts w:eastAsiaTheme="minorEastAsia"/>
                <w:lang w:val="en-US" w:eastAsia="zh-CN"/>
              </w:rPr>
            </w:pPr>
            <w:ins w:id="94" w:author="ZTE" w:date="2021-08-23T21:47:00Z">
              <w:r>
                <w:rPr>
                  <w:rFonts w:eastAsiaTheme="minorEastAsia" w:hint="eastAsia"/>
                  <w:lang w:val="en-US" w:eastAsia="zh-CN"/>
                </w:rPr>
                <w:t>If we go with option 1, we propose to correct the Note x as follow:</w:t>
              </w:r>
            </w:ins>
          </w:p>
          <w:p w:rsidR="001E69D5" w:rsidRDefault="001E69D5">
            <w:pPr>
              <w:overflowPunct/>
              <w:spacing w:before="100" w:after="0" w:line="216" w:lineRule="auto"/>
              <w:ind w:left="1080" w:hanging="360"/>
              <w:rPr>
                <w:ins w:id="95" w:author="ZTE" w:date="2021-08-23T21:47:00Z"/>
              </w:rPr>
            </w:pPr>
            <w:ins w:id="96" w:author="ZTE" w:date="2021-08-23T21:47:00Z">
              <w:r>
                <w:rPr>
                  <w:lang w:val="en-US" w:eastAsia="zh-CN" w:bidi="ar"/>
                </w:rPr>
                <w:t>•</w:t>
              </w: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ins>
          </w:p>
          <w:p w:rsidR="001E69D5" w:rsidRDefault="001E69D5">
            <w:pPr>
              <w:spacing w:after="120"/>
              <w:rPr>
                <w:ins w:id="97" w:author="ZTE" w:date="2021-08-23T21:47:00Z"/>
                <w:rFonts w:eastAsiaTheme="minorEastAsia"/>
                <w:lang w:val="en-US" w:eastAsia="zh-CN"/>
              </w:rPr>
            </w:pPr>
          </w:p>
          <w:p w:rsidR="001E69D5" w:rsidRDefault="001E69D5">
            <w:pPr>
              <w:spacing w:after="120"/>
              <w:rPr>
                <w:ins w:id="98" w:author="ZTE" w:date="2021-08-23T21:47:00Z"/>
                <w:rFonts w:eastAsiaTheme="minorEastAsia"/>
                <w:lang w:val="en-US" w:eastAsia="zh-CN"/>
              </w:rPr>
            </w:pPr>
            <w:ins w:id="99" w:author="ZTE" w:date="2021-08-23T21:47:00Z">
              <w:r>
                <w:rPr>
                  <w:rFonts w:eastAsiaTheme="minorEastAsia" w:hint="eastAsia"/>
                  <w:lang w:val="en-US" w:eastAsia="zh-CN"/>
                </w:rPr>
                <w:t>Since to our understanding, the original note x may not include the case like CA_n41C, where the maximum aggregated channel bandwidth is 190MHz, so 100+100MHz cannot be supported.</w:t>
              </w:r>
            </w:ins>
          </w:p>
          <w:p w:rsidR="001E69D5" w:rsidRDefault="001E69D5">
            <w:pPr>
              <w:spacing w:after="120"/>
              <w:rPr>
                <w:ins w:id="100" w:author="ZTE" w:date="2021-08-23T21:47:00Z"/>
                <w:rFonts w:eastAsiaTheme="minorEastAsia"/>
                <w:lang w:val="en-US" w:eastAsia="zh-CN"/>
              </w:rPr>
            </w:pPr>
            <w:ins w:id="101" w:author="ZTE" w:date="2021-08-23T21:47:00Z">
              <w:r>
                <w:rPr>
                  <w:rFonts w:eastAsiaTheme="minorEastAsia" w:hint="eastAsia"/>
                  <w:lang w:val="en-US" w:eastAsia="zh-CN"/>
                </w:rPr>
                <w:lastRenderedPageBreak/>
                <w:t xml:space="preserve">Moreover, in last meeting, RAN4 already agreed the templates for inter-band NR CA, however, only BCS4 was included, so can we update it to include BCS5 in this WF? To our understanding, just extent </w:t>
              </w:r>
              <w:r>
                <w:rPr>
                  <w:rFonts w:eastAsiaTheme="minorEastAsia"/>
                  <w:lang w:val="en-US" w:eastAsia="zh-CN"/>
                </w:rPr>
                <w:t>‘</w:t>
              </w:r>
              <w:r>
                <w:rPr>
                  <w:rFonts w:eastAsiaTheme="minorEastAsia" w:hint="eastAsia"/>
                  <w:lang w:val="en-US" w:eastAsia="zh-CN"/>
                </w:rPr>
                <w:t>BCS4</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BCS4 and BCS5</w:t>
              </w:r>
              <w:r>
                <w:rPr>
                  <w:rFonts w:eastAsiaTheme="minorEastAsia"/>
                  <w:lang w:val="en-US" w:eastAsia="zh-CN"/>
                </w:rPr>
                <w:t>’</w:t>
              </w:r>
              <w:r>
                <w:rPr>
                  <w:rFonts w:eastAsiaTheme="minorEastAsia" w:hint="eastAsia"/>
                  <w:lang w:val="en-US" w:eastAsia="zh-CN"/>
                </w:rPr>
                <w:t xml:space="preserve"> would be enough.</w:t>
              </w:r>
            </w:ins>
          </w:p>
          <w:p w:rsidR="001E69D5" w:rsidRDefault="001E69D5">
            <w:pPr>
              <w:spacing w:after="120"/>
              <w:rPr>
                <w:ins w:id="102" w:author="ZTE" w:date="2021-08-23T21:47:00Z"/>
                <w:rFonts w:eastAsiaTheme="minorEastAsia"/>
                <w:b/>
                <w:bCs/>
                <w:u w:val="single"/>
                <w:lang w:val="en-US" w:eastAsia="zh-CN"/>
              </w:rPr>
            </w:pPr>
            <w:ins w:id="103" w:author="ZTE" w:date="2021-08-23T21:47:00Z">
              <w:r>
                <w:rPr>
                  <w:rFonts w:eastAsiaTheme="minorEastAsia" w:hint="eastAsia"/>
                  <w:b/>
                  <w:bCs/>
                  <w:u w:val="single"/>
                  <w:lang w:val="en-US" w:eastAsia="zh-CN"/>
                </w:rPr>
                <w:t>3: Issue 1-2-1, 1-2-2 (Page 4)</w:t>
              </w:r>
            </w:ins>
          </w:p>
          <w:p w:rsidR="001E69D5" w:rsidRDefault="001E69D5">
            <w:pPr>
              <w:spacing w:after="120"/>
              <w:rPr>
                <w:ins w:id="104" w:author="ZTE" w:date="2021-08-23T21:47:00Z"/>
                <w:rFonts w:eastAsiaTheme="minorEastAsia"/>
                <w:lang w:val="en-US" w:eastAsia="zh-CN"/>
              </w:rPr>
            </w:pPr>
            <w:ins w:id="105" w:author="ZTE" w:date="2021-08-23T21:47:00Z">
              <w:r>
                <w:rPr>
                  <w:rFonts w:eastAsiaTheme="minorEastAsia" w:hint="eastAsia"/>
                  <w:lang w:val="en-US" w:eastAsia="zh-CN"/>
                </w:rPr>
                <w:t>As commented in 1</w:t>
              </w:r>
              <w:r>
                <w:rPr>
                  <w:rFonts w:eastAsiaTheme="minorEastAsia" w:hint="eastAsia"/>
                  <w:vertAlign w:val="superscript"/>
                  <w:lang w:val="en-US" w:eastAsia="zh-CN"/>
                </w:rPr>
                <w:t>st</w:t>
              </w:r>
              <w:r>
                <w:rPr>
                  <w:rFonts w:eastAsiaTheme="minorEastAsia" w:hint="eastAsia"/>
                  <w:lang w:val="en-US" w:eastAsia="zh-CN"/>
                </w:rPr>
                <w:t xml:space="preserve"> round, some principles/guidelines should be discussed. Otherwise, it may cause problem at the stage of flagging. </w:t>
              </w:r>
            </w:ins>
          </w:p>
          <w:p w:rsidR="001E69D5" w:rsidRDefault="001E69D5">
            <w:pPr>
              <w:spacing w:after="120"/>
              <w:rPr>
                <w:ins w:id="106" w:author="ZTE" w:date="2021-08-23T21:47:00Z"/>
                <w:rFonts w:eastAsiaTheme="minorEastAsia"/>
                <w:lang w:val="en-US" w:eastAsia="zh-CN"/>
              </w:rPr>
            </w:pPr>
            <w:ins w:id="107" w:author="ZTE" w:date="2021-08-23T21:47:00Z">
              <w:r>
                <w:rPr>
                  <w:rFonts w:eastAsiaTheme="minorEastAsia" w:hint="eastAsia"/>
                  <w:lang w:val="en-US" w:eastAsia="zh-CN"/>
                </w:rPr>
                <w:t xml:space="preserve">Also, as announced by Chairman before, all the combs requested should be sent before the meeting. So we think it is too late to update the request sheet, especially after this meeting, although we understand the urgent intention. Time should be strictly observed. For those combs requested after the meeting, it would be seen as illegal combs and would not be included in the revised WID. This is not related to the technical, just the rule. We need to avoid this situation happen. </w:t>
              </w:r>
            </w:ins>
          </w:p>
          <w:p w:rsidR="001E69D5" w:rsidRDefault="001E69D5">
            <w:pPr>
              <w:spacing w:after="120"/>
              <w:rPr>
                <w:ins w:id="108" w:author="ZTE" w:date="2021-08-23T21:47:00Z"/>
                <w:rFonts w:eastAsiaTheme="minorEastAsia"/>
                <w:lang w:val="en-US" w:eastAsia="zh-CN"/>
              </w:rPr>
            </w:pPr>
            <w:ins w:id="109" w:author="ZTE" w:date="2021-08-23T21:47:00Z">
              <w:r>
                <w:rPr>
                  <w:rFonts w:eastAsiaTheme="minorEastAsia" w:hint="eastAsia"/>
                  <w:lang w:val="en-US" w:eastAsia="zh-CN"/>
                </w:rPr>
                <w:t>If companies think it would be ok for the exceptions, then we</w:t>
              </w:r>
              <w:r>
                <w:rPr>
                  <w:rFonts w:eastAsiaTheme="minorEastAsia"/>
                  <w:lang w:val="en-US" w:eastAsia="zh-CN"/>
                </w:rPr>
                <w:t>’</w:t>
              </w:r>
              <w:r>
                <w:rPr>
                  <w:rFonts w:eastAsiaTheme="minorEastAsia" w:hint="eastAsia"/>
                  <w:lang w:val="en-US" w:eastAsia="zh-CN"/>
                </w:rPr>
                <w:t xml:space="preserve">d like to ask Chairman for </w:t>
              </w:r>
              <w:r>
                <w:rPr>
                  <w:rFonts w:eastAsiaTheme="minorEastAsia"/>
                  <w:lang w:val="en-US" w:eastAsia="zh-CN"/>
                </w:rPr>
                <w:t>“</w:t>
              </w:r>
              <w:r>
                <w:rPr>
                  <w:rFonts w:eastAsiaTheme="minorEastAsia" w:hint="eastAsia"/>
                  <w:lang w:val="en-US" w:eastAsia="zh-CN"/>
                </w:rPr>
                <w:t>new</w:t>
              </w:r>
              <w:r>
                <w:rPr>
                  <w:rFonts w:eastAsiaTheme="minorEastAsia"/>
                  <w:lang w:val="en-US" w:eastAsia="zh-CN"/>
                </w:rPr>
                <w:t>”</w:t>
              </w:r>
              <w:r>
                <w:rPr>
                  <w:rFonts w:eastAsiaTheme="minorEastAsia" w:hint="eastAsia"/>
                  <w:lang w:val="en-US" w:eastAsia="zh-CN"/>
                </w:rPr>
                <w:t xml:space="preserve"> guidelines/rules.</w:t>
              </w:r>
            </w:ins>
          </w:p>
          <w:p w:rsidR="001E69D5" w:rsidRDefault="001E69D5">
            <w:pPr>
              <w:spacing w:after="120"/>
              <w:rPr>
                <w:ins w:id="110" w:author="ZTE" w:date="2021-08-23T21:47:00Z"/>
                <w:rFonts w:eastAsiaTheme="minorEastAsia"/>
                <w:lang w:val="en-US" w:eastAsia="zh-CN"/>
              </w:rPr>
            </w:pPr>
            <w:ins w:id="111" w:author="ZTE" w:date="2021-08-23T21:47:00Z">
              <w:r>
                <w:rPr>
                  <w:rFonts w:eastAsiaTheme="minorEastAsia" w:hint="eastAsia"/>
                  <w:b/>
                  <w:bCs/>
                  <w:u w:val="single"/>
                  <w:lang w:val="en-US" w:eastAsia="zh-CN"/>
                </w:rPr>
                <w:t xml:space="preserve">Issue 1-2-3: </w:t>
              </w:r>
              <w:r>
                <w:rPr>
                  <w:rFonts w:eastAsiaTheme="minorEastAsia" w:hint="eastAsia"/>
                  <w:lang w:val="en-US" w:eastAsia="zh-CN"/>
                </w:rPr>
                <w:t xml:space="preserve">It </w:t>
              </w:r>
            </w:ins>
            <w:ins w:id="112" w:author="ZTE" w:date="2021-08-23T21:51:00Z">
              <w:r>
                <w:rPr>
                  <w:rFonts w:eastAsiaTheme="minorEastAsia" w:hint="eastAsia"/>
                  <w:lang w:val="en-US" w:eastAsia="zh-CN"/>
                </w:rPr>
                <w:t xml:space="preserve">looks </w:t>
              </w:r>
            </w:ins>
            <w:ins w:id="113" w:author="ZTE" w:date="2021-08-23T21:47:00Z">
              <w:r>
                <w:rPr>
                  <w:rFonts w:eastAsiaTheme="minorEastAsia" w:hint="eastAsia"/>
                  <w:lang w:val="en-US" w:eastAsia="zh-CN"/>
                </w:rPr>
                <w:t>ok</w:t>
              </w:r>
            </w:ins>
          </w:p>
          <w:p w:rsidR="001E69D5" w:rsidRDefault="001E69D5">
            <w:pPr>
              <w:spacing w:after="120"/>
              <w:rPr>
                <w:ins w:id="114" w:author="ZTE" w:date="2021-08-23T21:47:00Z"/>
                <w:rFonts w:eastAsiaTheme="minorEastAsia"/>
                <w:b/>
                <w:bCs/>
                <w:u w:val="single"/>
                <w:lang w:val="en-US" w:eastAsia="zh-CN"/>
              </w:rPr>
            </w:pPr>
            <w:ins w:id="115" w:author="ZTE" w:date="2021-08-23T21:47:00Z">
              <w:r>
                <w:rPr>
                  <w:rFonts w:eastAsiaTheme="minorEastAsia" w:hint="eastAsia"/>
                  <w:b/>
                  <w:bCs/>
                  <w:u w:val="single"/>
                  <w:lang w:val="en-US" w:eastAsia="zh-CN"/>
                </w:rPr>
                <w:t>4: Issue 1-3-1 (Page 5)</w:t>
              </w:r>
            </w:ins>
          </w:p>
          <w:p w:rsidR="001E69D5" w:rsidRDefault="001E69D5">
            <w:pPr>
              <w:spacing w:after="120"/>
              <w:rPr>
                <w:ins w:id="116" w:author="ZTE" w:date="2021-08-23T21:47:00Z"/>
                <w:rFonts w:eastAsiaTheme="minorEastAsia"/>
                <w:color w:val="0070C0"/>
                <w:lang w:val="en-US" w:eastAsia="zh-CN"/>
              </w:rPr>
            </w:pPr>
            <w:ins w:id="117" w:author="ZTE" w:date="2021-08-23T21:47:00Z">
              <w:r>
                <w:rPr>
                  <w:rFonts w:eastAsiaTheme="minorEastAsia" w:hint="eastAsia"/>
                  <w:lang w:val="en-US" w:eastAsia="zh-CN"/>
                </w:rPr>
                <w:t>As mentioned above, the agreed templates for inter-band CA/SUL should be updated to include BCS5.</w:t>
              </w:r>
            </w:ins>
          </w:p>
          <w:p w:rsidR="001E69D5" w:rsidRDefault="001E69D5">
            <w:pPr>
              <w:spacing w:after="120"/>
              <w:rPr>
                <w:rFonts w:eastAsiaTheme="minorEastAsia"/>
                <w:color w:val="0070C0"/>
                <w:lang w:val="en-US" w:eastAsia="zh-CN"/>
              </w:rPr>
            </w:pPr>
          </w:p>
        </w:tc>
      </w:tr>
      <w:tr w:rsidR="001E69D5" w:rsidTr="001E69D5">
        <w:tc>
          <w:tcPr>
            <w:tcW w:w="1316" w:type="dxa"/>
            <w:vMerge/>
          </w:tcPr>
          <w:p w:rsidR="001E69D5" w:rsidRDefault="001E69D5">
            <w:pPr>
              <w:spacing w:after="120"/>
              <w:rPr>
                <w:rFonts w:eastAsiaTheme="minorEastAsia"/>
                <w:color w:val="0070C0"/>
                <w:lang w:val="en-US" w:eastAsia="zh-CN"/>
              </w:rPr>
            </w:pPr>
          </w:p>
        </w:tc>
        <w:tc>
          <w:tcPr>
            <w:tcW w:w="8315" w:type="dxa"/>
          </w:tcPr>
          <w:p w:rsidR="001E69D5" w:rsidRDefault="001E69D5" w:rsidP="001E69D5">
            <w:pPr>
              <w:spacing w:after="120"/>
              <w:rPr>
                <w:ins w:id="118" w:author="Xiaomi" w:date="2021-08-24T13:47:00Z"/>
                <w:rFonts w:eastAsiaTheme="minorEastAsia"/>
                <w:b/>
                <w:bCs/>
                <w:u w:val="single"/>
                <w:lang w:val="en-US" w:eastAsia="zh-CN"/>
              </w:rPr>
            </w:pPr>
            <w:ins w:id="119" w:author="Xiaomi" w:date="2021-08-24T10:20:00Z">
              <w:r>
                <w:rPr>
                  <w:rFonts w:eastAsiaTheme="minorEastAsia" w:hint="eastAsia"/>
                  <w:b/>
                  <w:bCs/>
                  <w:u w:val="single"/>
                  <w:lang w:val="en-US" w:eastAsia="zh-CN"/>
                </w:rPr>
                <w:t>X</w:t>
              </w:r>
              <w:r>
                <w:rPr>
                  <w:rFonts w:eastAsiaTheme="minorEastAsia"/>
                  <w:b/>
                  <w:bCs/>
                  <w:u w:val="single"/>
                  <w:lang w:val="en-US" w:eastAsia="zh-CN"/>
                </w:rPr>
                <w:t>iaomi</w:t>
              </w:r>
            </w:ins>
          </w:p>
          <w:p w:rsidR="001E69D5" w:rsidRDefault="001E69D5" w:rsidP="001E69D5">
            <w:pPr>
              <w:spacing w:after="120"/>
              <w:rPr>
                <w:ins w:id="120" w:author="Xiaomi" w:date="2021-08-24T10:17:00Z"/>
                <w:rFonts w:eastAsiaTheme="minorEastAsia"/>
                <w:b/>
                <w:bCs/>
                <w:u w:val="single"/>
                <w:lang w:val="en-US" w:eastAsia="zh-CN"/>
              </w:rPr>
            </w:pPr>
            <w:ins w:id="121" w:author="Xiaomi" w:date="2021-08-24T10:17:00Z">
              <w:r>
                <w:rPr>
                  <w:rFonts w:eastAsiaTheme="minorEastAsia" w:hint="eastAsia"/>
                  <w:b/>
                  <w:bCs/>
                  <w:u w:val="single"/>
                  <w:lang w:val="en-US" w:eastAsia="zh-CN"/>
                </w:rPr>
                <w:t>1</w:t>
              </w:r>
            </w:ins>
            <w:ins w:id="122" w:author="Xiaomi" w:date="2021-08-24T10:20:00Z">
              <w:r>
                <w:rPr>
                  <w:rFonts w:eastAsiaTheme="minorEastAsia"/>
                  <w:b/>
                  <w:bCs/>
                  <w:u w:val="single"/>
                  <w:lang w:val="en-US" w:eastAsia="zh-CN"/>
                </w:rPr>
                <w:t xml:space="preserve">. </w:t>
              </w:r>
            </w:ins>
            <w:ins w:id="123" w:author="Xiaomi" w:date="2021-08-24T10:17:00Z">
              <w:r>
                <w:rPr>
                  <w:rFonts w:eastAsiaTheme="minorEastAsia" w:hint="eastAsia"/>
                  <w:b/>
                  <w:bCs/>
                  <w:u w:val="single"/>
                  <w:lang w:val="en-US" w:eastAsia="zh-CN"/>
                </w:rPr>
                <w:t>Issue 1-1-1: (Page 2)</w:t>
              </w:r>
            </w:ins>
          </w:p>
          <w:p w:rsidR="001E69D5" w:rsidRDefault="00FE6E8C" w:rsidP="001E69D5">
            <w:pPr>
              <w:spacing w:after="120"/>
              <w:rPr>
                <w:ins w:id="124" w:author="Xiaomi" w:date="2021-08-24T10:18:00Z"/>
                <w:rFonts w:eastAsiaTheme="minorEastAsia"/>
                <w:lang w:val="en-US" w:eastAsia="zh-CN"/>
              </w:rPr>
            </w:pPr>
            <w:ins w:id="125" w:author="Xiaomi" w:date="2021-08-24T13:38:00Z">
              <w:r>
                <w:rPr>
                  <w:rFonts w:eastAsiaTheme="minorEastAsia"/>
                  <w:lang w:val="en-US" w:eastAsia="zh-CN"/>
                </w:rPr>
                <w:t>S</w:t>
              </w:r>
            </w:ins>
            <w:ins w:id="126" w:author="Xiaomi" w:date="2021-08-24T10:17:00Z">
              <w:r w:rsidR="001E69D5">
                <w:rPr>
                  <w:rFonts w:eastAsiaTheme="minorEastAsia"/>
                  <w:lang w:val="en-US" w:eastAsia="zh-CN"/>
                </w:rPr>
                <w:t xml:space="preserve">ame question with ZTE </w:t>
              </w:r>
            </w:ins>
            <w:ins w:id="127" w:author="Xiaomi" w:date="2021-08-24T10:18:00Z">
              <w:r w:rsidR="001E69D5">
                <w:rPr>
                  <w:rFonts w:eastAsiaTheme="minorEastAsia"/>
                  <w:lang w:val="en-US" w:eastAsia="zh-CN"/>
                </w:rPr>
                <w:t>h</w:t>
              </w:r>
              <w:r w:rsidR="001E69D5">
                <w:rPr>
                  <w:rFonts w:eastAsiaTheme="minorEastAsia" w:hint="eastAsia"/>
                  <w:lang w:val="en-US" w:eastAsia="zh-CN"/>
                </w:rPr>
                <w:t xml:space="preserve">ow to distinguish the UL </w:t>
              </w:r>
              <w:r w:rsidR="001E69D5">
                <w:rPr>
                  <w:rFonts w:eastAsiaTheme="minorEastAsia"/>
                  <w:lang w:val="en-US" w:eastAsia="zh-CN"/>
                </w:rPr>
                <w:t xml:space="preserve">only apply traditional BCS </w:t>
              </w:r>
              <w:r w:rsidR="001E69D5">
                <w:rPr>
                  <w:rFonts w:eastAsiaTheme="minorEastAsia" w:hint="eastAsia"/>
                  <w:lang w:val="en-US" w:eastAsia="zh-CN"/>
                </w:rPr>
                <w:t xml:space="preserve">and DL </w:t>
              </w:r>
              <w:r w:rsidR="001E69D5">
                <w:rPr>
                  <w:rFonts w:eastAsiaTheme="minorEastAsia"/>
                  <w:lang w:val="en-US" w:eastAsia="zh-CN"/>
                </w:rPr>
                <w:t>can support BCS4 and BC</w:t>
              </w:r>
            </w:ins>
            <w:ins w:id="128" w:author="Xiaomi" w:date="2021-08-24T10:19:00Z">
              <w:r w:rsidR="001E69D5">
                <w:rPr>
                  <w:rFonts w:eastAsiaTheme="minorEastAsia"/>
                  <w:lang w:val="en-US" w:eastAsia="zh-CN"/>
                </w:rPr>
                <w:t xml:space="preserve">S5 </w:t>
              </w:r>
            </w:ins>
            <w:ins w:id="129" w:author="Xiaomi" w:date="2021-08-24T10:18:00Z">
              <w:r w:rsidR="001E69D5">
                <w:rPr>
                  <w:rFonts w:eastAsiaTheme="minorEastAsia" w:hint="eastAsia"/>
                  <w:lang w:val="en-US" w:eastAsia="zh-CN"/>
                </w:rPr>
                <w:t>for intra-band NR CA in the spec?</w:t>
              </w:r>
            </w:ins>
          </w:p>
          <w:p w:rsidR="001E69D5" w:rsidRDefault="001E69D5" w:rsidP="001E69D5">
            <w:pPr>
              <w:spacing w:after="120"/>
              <w:rPr>
                <w:ins w:id="130" w:author="Xiaomi" w:date="2021-08-24T10:20:00Z"/>
                <w:rFonts w:eastAsiaTheme="minorEastAsia"/>
                <w:b/>
                <w:bCs/>
                <w:lang w:val="en-US" w:eastAsia="zh-CN"/>
              </w:rPr>
            </w:pPr>
            <w:ins w:id="131" w:author="Xiaomi" w:date="2021-08-24T10:20:00Z">
              <w:r>
                <w:rPr>
                  <w:rFonts w:eastAsiaTheme="minorEastAsia"/>
                  <w:b/>
                  <w:bCs/>
                  <w:lang w:val="en-US" w:eastAsia="zh-CN"/>
                </w:rPr>
                <w:t xml:space="preserve">2. </w:t>
              </w:r>
              <w:r>
                <w:rPr>
                  <w:rFonts w:eastAsiaTheme="minorEastAsia" w:hint="eastAsia"/>
                  <w:b/>
                  <w:bCs/>
                  <w:lang w:val="en-US" w:eastAsia="zh-CN"/>
                </w:rPr>
                <w:t>Issue 1-1-2 (Page 3)</w:t>
              </w:r>
            </w:ins>
          </w:p>
          <w:p w:rsidR="00A61E7C" w:rsidRDefault="001E69D5" w:rsidP="00D4337E">
            <w:pPr>
              <w:spacing w:after="120"/>
              <w:rPr>
                <w:ins w:id="132" w:author="Xiaomi" w:date="2021-08-24T13:29:00Z"/>
                <w:rFonts w:eastAsia="mn-ea"/>
                <w:kern w:val="24"/>
                <w:lang w:val="en-US" w:eastAsia="zh-CN" w:bidi="ar"/>
              </w:rPr>
            </w:pPr>
            <w:ins w:id="133" w:author="Xiaomi" w:date="2021-08-24T10:32:00Z">
              <w:r>
                <w:rPr>
                  <w:rFonts w:eastAsiaTheme="minorEastAsia"/>
                  <w:lang w:val="en-US" w:eastAsia="zh-CN"/>
                </w:rPr>
                <w:t>Although</w:t>
              </w:r>
            </w:ins>
            <w:ins w:id="134" w:author="Xiaomi" w:date="2021-08-24T10:27:00Z">
              <w:r>
                <w:rPr>
                  <w:rFonts w:eastAsiaTheme="minorEastAsia"/>
                  <w:lang w:val="en-US" w:eastAsia="zh-CN"/>
                </w:rPr>
                <w:t xml:space="preserve"> ZTE’s </w:t>
              </w:r>
            </w:ins>
            <w:ins w:id="135" w:author="Xiaomi" w:date="2021-08-24T10:28:00Z">
              <w:r>
                <w:rPr>
                  <w:rFonts w:eastAsiaTheme="minorEastAsia"/>
                  <w:lang w:val="en-US" w:eastAsia="zh-CN"/>
                </w:rPr>
                <w:t xml:space="preserve">correction </w:t>
              </w:r>
            </w:ins>
            <w:ins w:id="136" w:author="Xiaomi" w:date="2021-08-24T10:35:00Z">
              <w:r>
                <w:rPr>
                  <w:rFonts w:eastAsiaTheme="minorEastAsia"/>
                  <w:lang w:val="en-US" w:eastAsia="zh-CN"/>
                </w:rPr>
                <w:t xml:space="preserve">for </w:t>
              </w:r>
            </w:ins>
            <w:ins w:id="137" w:author="Xiaomi" w:date="2021-08-24T10:28:00Z">
              <w:r>
                <w:rPr>
                  <w:rFonts w:eastAsiaTheme="minorEastAsia"/>
                  <w:lang w:val="en-US" w:eastAsia="zh-CN"/>
                </w:rPr>
                <w:t>the note x</w:t>
              </w:r>
            </w:ins>
            <w:ins w:id="138" w:author="Xiaomi" w:date="2021-08-24T10:33:00Z">
              <w:r>
                <w:rPr>
                  <w:rFonts w:eastAsiaTheme="minorEastAsia"/>
                  <w:lang w:val="en-US" w:eastAsia="zh-CN"/>
                </w:rPr>
                <w:t xml:space="preserve"> can </w:t>
              </w:r>
            </w:ins>
            <w:ins w:id="139" w:author="Xiaomi" w:date="2021-08-24T10:29:00Z">
              <w:r>
                <w:rPr>
                  <w:rFonts w:eastAsiaTheme="minorEastAsia"/>
                  <w:lang w:val="en-US" w:eastAsia="zh-CN"/>
                </w:rPr>
                <w:t xml:space="preserve">give </w:t>
              </w:r>
            </w:ins>
            <w:ins w:id="140" w:author="Xiaomi" w:date="2021-08-24T10:33:00Z">
              <w:r>
                <w:rPr>
                  <w:rFonts w:eastAsiaTheme="minorEastAsia"/>
                  <w:lang w:val="en-US" w:eastAsia="zh-CN"/>
                </w:rPr>
                <w:t>some</w:t>
              </w:r>
            </w:ins>
            <w:ins w:id="141" w:author="Xiaomi" w:date="2021-08-24T10:30:00Z">
              <w:r>
                <w:rPr>
                  <w:rFonts w:eastAsiaTheme="minorEastAsia"/>
                  <w:lang w:val="en-US" w:eastAsia="zh-CN"/>
                </w:rPr>
                <w:t xml:space="preserve"> indication </w:t>
              </w:r>
            </w:ins>
            <w:ins w:id="142" w:author="Xiaomi" w:date="2021-08-24T10:33:00Z">
              <w:r>
                <w:rPr>
                  <w:rFonts w:eastAsiaTheme="minorEastAsia"/>
                  <w:lang w:val="en-US" w:eastAsia="zh-CN"/>
                </w:rPr>
                <w:t xml:space="preserve">that </w:t>
              </w:r>
            </w:ins>
            <w:ins w:id="143" w:author="Xiaomi" w:date="2021-08-24T10:30:00Z">
              <w:r>
                <w:rPr>
                  <w:rFonts w:eastAsiaTheme="minorEastAsia"/>
                  <w:lang w:val="en-US" w:eastAsia="zh-CN"/>
                </w:rPr>
                <w:t xml:space="preserve">the aggregated channel bandwidth </w:t>
              </w:r>
            </w:ins>
            <w:ins w:id="144" w:author="Xiaomi" w:date="2021-08-24T10:31:00Z">
              <w:r>
                <w:rPr>
                  <w:rFonts w:eastAsiaTheme="minorEastAsia"/>
                  <w:lang w:val="en-US" w:eastAsia="zh-CN"/>
                </w:rPr>
                <w:t>must be smaller or equal to the</w:t>
              </w:r>
            </w:ins>
            <w:ins w:id="145" w:author="Xiaomi" w:date="2021-08-24T10:32:00Z">
              <w:r>
                <w:rPr>
                  <w:rFonts w:eastAsiaTheme="minorEastAsia"/>
                  <w:lang w:val="en-US" w:eastAsia="zh-CN"/>
                </w:rPr>
                <w:t xml:space="preserve"> m</w:t>
              </w:r>
              <w:r w:rsidRPr="001E69D5">
                <w:rPr>
                  <w:rFonts w:eastAsiaTheme="minorEastAsia"/>
                  <w:lang w:val="en-US" w:eastAsia="zh-CN"/>
                </w:rPr>
                <w:t xml:space="preserve">ax </w:t>
              </w:r>
              <w:r w:rsidRPr="001E69D5">
                <w:rPr>
                  <w:rFonts w:eastAsia="mn-ea"/>
                  <w:kern w:val="24"/>
                  <w:lang w:val="en-US" w:eastAsia="zh-CN" w:bidi="ar"/>
                  <w:rPrChange w:id="146" w:author="Xiaomi" w:date="2021-08-24T10:32:00Z">
                    <w:rPr>
                      <w:rFonts w:eastAsia="mn-ea"/>
                      <w:kern w:val="24"/>
                      <w:highlight w:val="yellow"/>
                      <w:lang w:val="en-US" w:eastAsia="zh-CN" w:bidi="ar"/>
                    </w:rPr>
                  </w:rPrChange>
                </w:rPr>
                <w:t>the maximum aggregated bandwidth</w:t>
              </w:r>
            </w:ins>
            <w:ins w:id="147" w:author="Xiaomi" w:date="2021-08-24T10:37:00Z">
              <w:r w:rsidR="00D4337E">
                <w:rPr>
                  <w:rFonts w:eastAsia="mn-ea"/>
                  <w:kern w:val="24"/>
                  <w:lang w:val="en-US" w:eastAsia="zh-CN" w:bidi="ar"/>
                </w:rPr>
                <w:t>, but there is no any indicatio</w:t>
              </w:r>
            </w:ins>
            <w:ins w:id="148" w:author="Xiaomi" w:date="2021-08-24T10:38:00Z">
              <w:r w:rsidR="00D4337E">
                <w:rPr>
                  <w:rFonts w:eastAsia="mn-ea"/>
                  <w:kern w:val="24"/>
                  <w:lang w:val="en-US" w:eastAsia="zh-CN" w:bidi="ar"/>
                </w:rPr>
                <w:t xml:space="preserve">n how small it should be. </w:t>
              </w:r>
            </w:ins>
          </w:p>
          <w:p w:rsidR="001E69D5" w:rsidRDefault="00D4337E" w:rsidP="00D4337E">
            <w:pPr>
              <w:spacing w:after="120"/>
              <w:rPr>
                <w:ins w:id="149" w:author="Xiaomi" w:date="2021-08-24T10:53:00Z"/>
                <w:rFonts w:eastAsiaTheme="minorEastAsia"/>
                <w:lang w:val="en-US" w:eastAsia="zh-CN"/>
              </w:rPr>
            </w:pPr>
            <w:ins w:id="150" w:author="Xiaomi" w:date="2021-08-24T10:38:00Z">
              <w:r>
                <w:rPr>
                  <w:rFonts w:eastAsia="mn-ea"/>
                  <w:kern w:val="24"/>
                  <w:lang w:val="en-US" w:eastAsia="zh-CN" w:bidi="ar"/>
                </w:rPr>
                <w:t xml:space="preserve">So </w:t>
              </w:r>
            </w:ins>
            <w:ins w:id="151" w:author="Xiaomi" w:date="2021-08-24T10:39:00Z">
              <w:r>
                <w:rPr>
                  <w:rFonts w:eastAsiaTheme="minorEastAsia"/>
                  <w:lang w:val="en-US" w:eastAsia="zh-CN"/>
                </w:rPr>
                <w:t xml:space="preserve">I’m not sure how it can preclude the invalid bandwidth combination when </w:t>
              </w:r>
            </w:ins>
            <w:ins w:id="152" w:author="Xiaomi" w:date="2021-08-24T10:33:00Z">
              <w:r w:rsidR="001E69D5">
                <w:rPr>
                  <w:rFonts w:eastAsiaTheme="minorEastAsia"/>
                  <w:lang w:val="en-US" w:eastAsia="zh-CN"/>
                </w:rPr>
                <w:t xml:space="preserve">the </w:t>
              </w:r>
            </w:ins>
            <w:ins w:id="153" w:author="Xiaomi" w:date="2021-08-24T10:34:00Z">
              <w:r w:rsidR="001E69D5">
                <w:rPr>
                  <w:rFonts w:eastAsiaTheme="minorEastAsia"/>
                  <w:lang w:val="en-US" w:eastAsia="zh-CN"/>
                </w:rPr>
                <w:t xml:space="preserve">max </w:t>
              </w:r>
            </w:ins>
            <w:ins w:id="154" w:author="Xiaomi" w:date="2021-08-24T10:33:00Z">
              <w:r w:rsidR="001E69D5">
                <w:rPr>
                  <w:rFonts w:eastAsiaTheme="minorEastAsia"/>
                  <w:lang w:val="en-US" w:eastAsia="zh-CN"/>
                </w:rPr>
                <w:t xml:space="preserve">aggregated </w:t>
              </w:r>
            </w:ins>
            <w:ins w:id="155" w:author="Xiaomi" w:date="2021-08-24T10:34:00Z">
              <w:r w:rsidR="001E69D5">
                <w:rPr>
                  <w:rFonts w:eastAsiaTheme="minorEastAsia"/>
                  <w:lang w:val="en-US" w:eastAsia="zh-CN"/>
                </w:rPr>
                <w:t xml:space="preserve">bandwidth </w:t>
              </w:r>
            </w:ins>
            <w:ins w:id="156" w:author="Xiaomi" w:date="2021-08-24T10:39:00Z">
              <w:r>
                <w:rPr>
                  <w:rFonts w:eastAsiaTheme="minorEastAsia"/>
                  <w:lang w:val="en-US" w:eastAsia="zh-CN"/>
                </w:rPr>
                <w:t xml:space="preserve">defined </w:t>
              </w:r>
            </w:ins>
            <w:ins w:id="157" w:author="Xiaomi" w:date="2021-08-24T10:34:00Z">
              <w:r w:rsidR="001E69D5">
                <w:rPr>
                  <w:rFonts w:eastAsiaTheme="minorEastAsia"/>
                  <w:lang w:val="en-US" w:eastAsia="zh-CN"/>
                </w:rPr>
                <w:t>as 200MHz</w:t>
              </w:r>
            </w:ins>
            <w:ins w:id="158" w:author="Xiaomi" w:date="2021-08-24T10:48:00Z">
              <w:r>
                <w:rPr>
                  <w:rFonts w:eastAsiaTheme="minorEastAsia"/>
                  <w:lang w:val="en-US" w:eastAsia="zh-CN"/>
                </w:rPr>
                <w:t xml:space="preserve"> for class C and 100MHz for class B</w:t>
              </w:r>
            </w:ins>
            <w:ins w:id="159" w:author="Xiaomi" w:date="2021-08-24T10:39:00Z">
              <w:r>
                <w:rPr>
                  <w:rFonts w:eastAsiaTheme="minorEastAsia"/>
                  <w:lang w:val="en-US" w:eastAsia="zh-CN"/>
                </w:rPr>
                <w:t xml:space="preserve">. For example, </w:t>
              </w:r>
            </w:ins>
            <w:ins w:id="160" w:author="Xiaomi" w:date="2021-08-24T10:45:00Z">
              <w:r>
                <w:rPr>
                  <w:rFonts w:eastAsiaTheme="minorEastAsia"/>
                  <w:lang w:val="en-US" w:eastAsia="zh-CN"/>
                </w:rPr>
                <w:t>for</w:t>
              </w:r>
            </w:ins>
            <w:ins w:id="161" w:author="Xiaomi" w:date="2021-08-24T10:49:00Z">
              <w:r>
                <w:rPr>
                  <w:rFonts w:eastAsiaTheme="minorEastAsia"/>
                  <w:lang w:val="en-US" w:eastAsia="zh-CN"/>
                </w:rPr>
                <w:t xml:space="preserve"> class B</w:t>
              </w:r>
            </w:ins>
            <w:ins w:id="162" w:author="Xiaomi" w:date="2021-08-24T10:47:00Z">
              <w:r>
                <w:rPr>
                  <w:rFonts w:eastAsiaTheme="minorEastAsia"/>
                  <w:lang w:val="en-US" w:eastAsia="zh-CN"/>
                </w:rPr>
                <w:t>, the min aggregated band</w:t>
              </w:r>
            </w:ins>
            <w:ins w:id="163" w:author="Xiaomi" w:date="2021-08-24T10:48:00Z">
              <w:r>
                <w:rPr>
                  <w:rFonts w:eastAsiaTheme="minorEastAsia"/>
                  <w:lang w:val="en-US" w:eastAsia="zh-CN"/>
                </w:rPr>
                <w:t>width is 20MHz, th</w:t>
              </w:r>
            </w:ins>
            <w:ins w:id="164" w:author="Xiaomi" w:date="2021-08-24T10:49:00Z">
              <w:r>
                <w:rPr>
                  <w:rFonts w:eastAsiaTheme="minorEastAsia"/>
                  <w:lang w:val="en-US" w:eastAsia="zh-CN"/>
                </w:rPr>
                <w:t>e max aggregated bandwidth is 100MHz, Band n1 can support 5,10,15</w:t>
              </w:r>
            </w:ins>
            <w:ins w:id="165" w:author="Xiaomi" w:date="2021-08-24T10:50:00Z">
              <w:r>
                <w:rPr>
                  <w:rFonts w:eastAsiaTheme="minorEastAsia"/>
                  <w:lang w:val="en-US" w:eastAsia="zh-CN"/>
                </w:rPr>
                <w:t>,20,25,30,40, 50MHz channel bandwidth</w:t>
              </w:r>
              <w:r w:rsidR="002D6A80">
                <w:rPr>
                  <w:rFonts w:eastAsiaTheme="minorEastAsia"/>
                  <w:lang w:val="en-US" w:eastAsia="zh-CN"/>
                </w:rPr>
                <w:t xml:space="preserve">, so for CA_n1B it can support </w:t>
              </w:r>
            </w:ins>
            <w:ins w:id="166" w:author="Xiaomi" w:date="2021-08-24T10:51:00Z">
              <w:r w:rsidR="002D6A80">
                <w:rPr>
                  <w:rFonts w:eastAsiaTheme="minorEastAsia"/>
                  <w:lang w:val="en-US" w:eastAsia="zh-CN"/>
                </w:rPr>
                <w:t>the aggregated bandwidths from 5+15</w:t>
              </w:r>
            </w:ins>
            <w:ins w:id="167" w:author="Xiaomi" w:date="2021-08-24T13:37:00Z">
              <w:r w:rsidR="00FE6E8C">
                <w:rPr>
                  <w:rFonts w:eastAsiaTheme="minorEastAsia"/>
                  <w:lang w:val="en-US" w:eastAsia="zh-CN"/>
                </w:rPr>
                <w:t>, 10+15,….</w:t>
              </w:r>
            </w:ins>
            <w:ins w:id="168" w:author="Xiaomi" w:date="2021-08-24T10:51:00Z">
              <w:r w:rsidR="002D6A80">
                <w:rPr>
                  <w:rFonts w:eastAsiaTheme="minorEastAsia"/>
                  <w:lang w:val="en-US" w:eastAsia="zh-CN"/>
                </w:rPr>
                <w:t xml:space="preserve"> to 50+50</w:t>
              </w:r>
            </w:ins>
            <w:ins w:id="169" w:author="Xiaomi" w:date="2021-08-24T10:52:00Z">
              <w:r w:rsidR="002D6A80">
                <w:rPr>
                  <w:rFonts w:eastAsiaTheme="minorEastAsia"/>
                  <w:lang w:val="en-US" w:eastAsia="zh-CN"/>
                </w:rPr>
                <w:t xml:space="preserve">. </w:t>
              </w:r>
            </w:ins>
            <w:ins w:id="170" w:author="Xiaomi" w:date="2021-08-24T10:53:00Z">
              <w:r w:rsidR="002D6A80">
                <w:rPr>
                  <w:rFonts w:eastAsiaTheme="minorEastAsia"/>
                  <w:lang w:val="en-US" w:eastAsia="zh-CN"/>
                </w:rPr>
                <w:t>T</w:t>
              </w:r>
            </w:ins>
            <w:ins w:id="171" w:author="Xiaomi" w:date="2021-08-24T10:52:00Z">
              <w:r w:rsidR="002D6A80">
                <w:rPr>
                  <w:rFonts w:eastAsiaTheme="minorEastAsia"/>
                  <w:lang w:val="en-US" w:eastAsia="zh-CN"/>
                </w:rPr>
                <w:t xml:space="preserve">he </w:t>
              </w:r>
            </w:ins>
            <w:ins w:id="172" w:author="Xiaomi" w:date="2021-08-24T10:53:00Z">
              <w:r w:rsidR="002D6A80">
                <w:rPr>
                  <w:rFonts w:eastAsiaTheme="minorEastAsia"/>
                  <w:lang w:val="en-US" w:eastAsia="zh-CN"/>
                </w:rPr>
                <w:t xml:space="preserve">max </w:t>
              </w:r>
            </w:ins>
            <w:ins w:id="173" w:author="Xiaomi" w:date="2021-08-24T10:52:00Z">
              <w:r w:rsidR="002D6A80">
                <w:rPr>
                  <w:rFonts w:eastAsiaTheme="minorEastAsia"/>
                  <w:lang w:val="en-US" w:eastAsia="zh-CN"/>
                </w:rPr>
                <w:t xml:space="preserve">frequency range of band n1 </w:t>
              </w:r>
            </w:ins>
            <w:ins w:id="174" w:author="Xiaomi" w:date="2021-08-24T13:38:00Z">
              <w:r w:rsidR="00FE6E8C">
                <w:rPr>
                  <w:rFonts w:eastAsiaTheme="minorEastAsia"/>
                  <w:lang w:val="en-US" w:eastAsia="zh-CN"/>
                </w:rPr>
                <w:t xml:space="preserve">is </w:t>
              </w:r>
            </w:ins>
            <w:ins w:id="175" w:author="Xiaomi" w:date="2021-08-24T10:52:00Z">
              <w:r w:rsidR="00FE6E8C">
                <w:rPr>
                  <w:rFonts w:eastAsiaTheme="minorEastAsia"/>
                  <w:lang w:val="en-US" w:eastAsia="zh-CN"/>
                </w:rPr>
                <w:t>only</w:t>
              </w:r>
              <w:r w:rsidR="002D6A80">
                <w:rPr>
                  <w:rFonts w:eastAsiaTheme="minorEastAsia"/>
                  <w:lang w:val="en-US" w:eastAsia="zh-CN"/>
                </w:rPr>
                <w:t xml:space="preserve"> 60MHz</w:t>
              </w:r>
            </w:ins>
            <w:ins w:id="176" w:author="Xiaomi" w:date="2021-08-24T10:53:00Z">
              <w:r w:rsidR="002D6A80">
                <w:rPr>
                  <w:rFonts w:eastAsiaTheme="minorEastAsia"/>
                  <w:lang w:val="en-US" w:eastAsia="zh-CN"/>
                </w:rPr>
                <w:t xml:space="preserve">, </w:t>
              </w:r>
            </w:ins>
            <w:ins w:id="177" w:author="Xiaomi" w:date="2021-08-24T10:58:00Z">
              <w:r w:rsidR="002D6A80">
                <w:rPr>
                  <w:rFonts w:eastAsiaTheme="minorEastAsia"/>
                  <w:lang w:val="en-US" w:eastAsia="zh-CN"/>
                </w:rPr>
                <w:t xml:space="preserve">how it can </w:t>
              </w:r>
            </w:ins>
            <w:ins w:id="178" w:author="Xiaomi" w:date="2021-08-24T10:59:00Z">
              <w:r w:rsidR="002D6A80">
                <w:rPr>
                  <w:rFonts w:eastAsiaTheme="minorEastAsia"/>
                  <w:lang w:val="en-US" w:eastAsia="zh-CN"/>
                </w:rPr>
                <w:t xml:space="preserve">preclude the invalid bandwidth combinations </w:t>
              </w:r>
            </w:ins>
            <w:ins w:id="179" w:author="Xiaomi" w:date="2021-08-24T11:00:00Z">
              <w:r w:rsidR="002D6A80">
                <w:rPr>
                  <w:rFonts w:eastAsiaTheme="minorEastAsia"/>
                  <w:lang w:val="en-US" w:eastAsia="zh-CN"/>
                </w:rPr>
                <w:t>15+50, 20+50, 25+40, 25+50</w:t>
              </w:r>
            </w:ins>
            <w:ins w:id="180" w:author="Xiaomi" w:date="2021-08-24T11:01:00Z">
              <w:r w:rsidR="002D6A80">
                <w:rPr>
                  <w:rFonts w:eastAsiaTheme="minorEastAsia"/>
                  <w:lang w:val="en-US" w:eastAsia="zh-CN"/>
                </w:rPr>
                <w:t>,</w:t>
              </w:r>
            </w:ins>
            <w:ins w:id="181" w:author="Xiaomi" w:date="2021-08-24T11:00:00Z">
              <w:r w:rsidR="002D6A80">
                <w:rPr>
                  <w:rFonts w:eastAsiaTheme="minorEastAsia"/>
                  <w:lang w:val="en-US" w:eastAsia="zh-CN"/>
                </w:rPr>
                <w:t xml:space="preserve"> 30+40</w:t>
              </w:r>
            </w:ins>
            <w:ins w:id="182" w:author="Xiaomi" w:date="2021-08-24T11:01:00Z">
              <w:r w:rsidR="002D6A80">
                <w:rPr>
                  <w:rFonts w:eastAsiaTheme="minorEastAsia"/>
                  <w:lang w:val="en-US" w:eastAsia="zh-CN"/>
                </w:rPr>
                <w:t xml:space="preserve">, 30+50 and 40+50 </w:t>
              </w:r>
            </w:ins>
            <w:ins w:id="183" w:author="Xiaomi" w:date="2021-08-24T10:53:00Z">
              <w:r w:rsidR="002D6A80">
                <w:rPr>
                  <w:rFonts w:eastAsiaTheme="minorEastAsia"/>
                  <w:lang w:val="en-US" w:eastAsia="zh-CN"/>
                </w:rPr>
                <w:t xml:space="preserve">from </w:t>
              </w:r>
            </w:ins>
            <w:ins w:id="184" w:author="Xiaomi" w:date="2021-08-24T11:01:00Z">
              <w:r w:rsidR="002D6A80">
                <w:rPr>
                  <w:rFonts w:eastAsiaTheme="minorEastAsia"/>
                  <w:lang w:val="en-US" w:eastAsia="zh-CN"/>
                </w:rPr>
                <w:t>below defini</w:t>
              </w:r>
              <w:r w:rsidR="00DE0E8E">
                <w:rPr>
                  <w:rFonts w:eastAsiaTheme="minorEastAsia"/>
                  <w:lang w:val="en-US" w:eastAsia="zh-CN"/>
                </w:rPr>
                <w:t xml:space="preserve">tion of </w:t>
              </w:r>
            </w:ins>
            <w:ins w:id="185" w:author="Xiaomi" w:date="2021-08-24T10:53:00Z">
              <w:r w:rsidR="002D6A80">
                <w:rPr>
                  <w:rFonts w:eastAsiaTheme="minorEastAsia"/>
                  <w:lang w:val="en-US" w:eastAsia="zh-CN"/>
                </w:rPr>
                <w:t>the BCS4/5</w:t>
              </w:r>
            </w:ins>
            <w:ins w:id="186" w:author="Xiaomi" w:date="2021-08-24T11:01:00Z">
              <w:r w:rsidR="00DE0E8E">
                <w:rPr>
                  <w:rFonts w:eastAsiaTheme="minorEastAsia"/>
                  <w:lang w:val="en-US" w:eastAsia="zh-CN"/>
                </w:rPr>
                <w:t xml:space="preserve"> for CA</w:t>
              </w:r>
            </w:ins>
            <w:ins w:id="187" w:author="Xiaomi" w:date="2021-08-24T11:02:00Z">
              <w:r w:rsidR="00DE0E8E">
                <w:rPr>
                  <w:rFonts w:eastAsiaTheme="minorEastAsia"/>
                  <w:lang w:val="en-US" w:eastAsia="zh-CN"/>
                </w:rPr>
                <w:t xml:space="preserve">_n1B if it doesn’t indicate </w:t>
              </w:r>
            </w:ins>
            <w:ins w:id="188" w:author="Xiaomi" w:date="2021-08-24T11:03:00Z">
              <w:r w:rsidR="00DE0E8E">
                <w:rPr>
                  <w:rFonts w:eastAsiaTheme="minorEastAsia"/>
                  <w:lang w:val="en-US" w:eastAsia="zh-CN"/>
                </w:rPr>
                <w:t>how small</w:t>
              </w:r>
            </w:ins>
            <w:ins w:id="189" w:author="Xiaomi" w:date="2021-08-24T11:02:00Z">
              <w:r w:rsidR="00DE0E8E">
                <w:rPr>
                  <w:rFonts w:eastAsiaTheme="minorEastAsia"/>
                  <w:lang w:val="en-US" w:eastAsia="zh-CN"/>
                </w:rPr>
                <w:t xml:space="preserve"> the max </w:t>
              </w:r>
              <w:r w:rsidR="00DE0E8E" w:rsidRPr="00AC208A">
                <w:rPr>
                  <w:rFonts w:eastAsia="mn-ea" w:hint="eastAsia"/>
                  <w:kern w:val="24"/>
                  <w:lang w:val="en-US" w:eastAsia="zh-CN" w:bidi="ar"/>
                </w:rPr>
                <w:t>aggregated bandwidth</w:t>
              </w:r>
            </w:ins>
            <w:ins w:id="190" w:author="Xiaomi" w:date="2021-08-24T11:03:00Z">
              <w:r w:rsidR="00DE0E8E">
                <w:rPr>
                  <w:rFonts w:eastAsia="mn-ea"/>
                  <w:kern w:val="24"/>
                  <w:lang w:val="en-US" w:eastAsia="zh-CN" w:bidi="ar"/>
                </w:rPr>
                <w:t xml:space="preserve"> should be.</w:t>
              </w:r>
            </w:ins>
          </w:p>
          <w:p w:rsidR="002D6A80" w:rsidRDefault="002D6A80" w:rsidP="00D4337E">
            <w:pPr>
              <w:spacing w:after="120"/>
              <w:rPr>
                <w:ins w:id="191" w:author="Xiaomi" w:date="2021-08-24T11:03:00Z"/>
                <w:rFonts w:eastAsiaTheme="minorEastAsia"/>
                <w:lang w:val="en-US" w:eastAsia="zh-CN"/>
              </w:rPr>
            </w:pPr>
            <w:ins w:id="192" w:author="Xiaomi" w:date="2021-08-24T10:58:00Z">
              <w:r w:rsidRPr="002D6A80">
                <w:rPr>
                  <w:rFonts w:eastAsiaTheme="minorEastAsia"/>
                  <w:noProof/>
                  <w:lang w:val="en-US" w:eastAsia="zh-CN"/>
                </w:rPr>
                <w:drawing>
                  <wp:inline distT="0" distB="0" distL="0" distR="0" wp14:anchorId="7D4F9652" wp14:editId="6A1D12E5">
                    <wp:extent cx="5008815" cy="1014648"/>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793" cy="1017480"/>
                            </a:xfrm>
                            <a:prstGeom prst="rect">
                              <a:avLst/>
                            </a:prstGeom>
                          </pic:spPr>
                        </pic:pic>
                      </a:graphicData>
                    </a:graphic>
                  </wp:inline>
                </w:drawing>
              </w:r>
            </w:ins>
          </w:p>
          <w:p w:rsidR="006B71B7" w:rsidRDefault="00A61E7C" w:rsidP="006B71B7">
            <w:pPr>
              <w:spacing w:after="120"/>
              <w:rPr>
                <w:ins w:id="193" w:author="Xiaomi" w:date="2021-08-24T13:50:00Z"/>
                <w:rFonts w:eastAsia="mn-ea"/>
                <w:kern w:val="24"/>
                <w:lang w:val="en-US" w:eastAsia="zh-CN" w:bidi="ar"/>
              </w:rPr>
            </w:pPr>
            <w:ins w:id="194" w:author="Xiaomi" w:date="2021-08-24T13:30:00Z">
              <w:r>
                <w:rPr>
                  <w:rFonts w:eastAsiaTheme="minorEastAsia"/>
                  <w:lang w:val="en-US" w:eastAsia="zh-CN"/>
                </w:rPr>
                <w:t xml:space="preserve">CA_n1B is not a special case, in FR1 </w:t>
              </w:r>
            </w:ins>
            <w:ins w:id="195" w:author="Xiaomi" w:date="2021-08-24T13:31:00Z">
              <w:r>
                <w:rPr>
                  <w:rFonts w:eastAsiaTheme="minorEastAsia"/>
                  <w:lang w:val="en-US" w:eastAsia="zh-CN"/>
                </w:rPr>
                <w:t xml:space="preserve">the frequency range of </w:t>
              </w:r>
            </w:ins>
            <w:ins w:id="196" w:author="Xiaomi" w:date="2021-08-24T13:30:00Z">
              <w:r>
                <w:rPr>
                  <w:rFonts w:eastAsiaTheme="minorEastAsia"/>
                  <w:lang w:val="en-US" w:eastAsia="zh-CN"/>
                </w:rPr>
                <w:t xml:space="preserve">most </w:t>
              </w:r>
            </w:ins>
            <w:ins w:id="197" w:author="Xiaomi" w:date="2021-08-24T13:31:00Z">
              <w:r>
                <w:rPr>
                  <w:rFonts w:eastAsiaTheme="minorEastAsia"/>
                  <w:lang w:val="en-US" w:eastAsia="zh-CN"/>
                </w:rPr>
                <w:t xml:space="preserve">bands are less than 100MHz, </w:t>
              </w:r>
            </w:ins>
            <w:ins w:id="198" w:author="Xiaomi" w:date="2021-08-24T13:35:00Z">
              <w:r w:rsidR="00991614">
                <w:rPr>
                  <w:rFonts w:eastAsiaTheme="minorEastAsia"/>
                  <w:lang w:val="en-US" w:eastAsia="zh-CN"/>
                </w:rPr>
                <w:t>t</w:t>
              </w:r>
            </w:ins>
            <w:ins w:id="199" w:author="Xiaomi" w:date="2021-08-24T13:22:00Z">
              <w:r w:rsidR="00991614">
                <w:rPr>
                  <w:rFonts w:eastAsiaTheme="minorEastAsia"/>
                  <w:lang w:val="en-US" w:eastAsia="zh-CN"/>
                </w:rPr>
                <w:t>he</w:t>
              </w:r>
            </w:ins>
            <w:ins w:id="200" w:author="Xiaomi" w:date="2021-08-24T13:21:00Z">
              <w:r>
                <w:rPr>
                  <w:rFonts w:eastAsiaTheme="minorEastAsia"/>
                  <w:lang w:val="en-US" w:eastAsia="zh-CN"/>
                </w:rPr>
                <w:t xml:space="preserve"> </w:t>
              </w:r>
            </w:ins>
            <w:ins w:id="201" w:author="Xiaomi" w:date="2021-08-24T13:22:00Z">
              <w:r>
                <w:rPr>
                  <w:rFonts w:eastAsiaTheme="minorEastAsia"/>
                  <w:lang w:val="en-US" w:eastAsia="zh-CN"/>
                </w:rPr>
                <w:t xml:space="preserve">max </w:t>
              </w:r>
              <w:r w:rsidRPr="00AC208A">
                <w:rPr>
                  <w:rFonts w:eastAsia="mn-ea" w:hint="eastAsia"/>
                  <w:kern w:val="24"/>
                  <w:lang w:val="en-US" w:eastAsia="zh-CN" w:bidi="ar"/>
                </w:rPr>
                <w:t>aggregated bandwidth</w:t>
              </w:r>
              <w:r>
                <w:rPr>
                  <w:rFonts w:eastAsia="mn-ea"/>
                  <w:kern w:val="24"/>
                  <w:lang w:val="en-US" w:eastAsia="zh-CN" w:bidi="ar"/>
                </w:rPr>
                <w:t xml:space="preserve"> put in the table </w:t>
              </w:r>
            </w:ins>
            <w:ins w:id="202" w:author="Xiaomi" w:date="2021-08-24T13:23:00Z">
              <w:r>
                <w:rPr>
                  <w:rFonts w:eastAsia="mn-ea"/>
                  <w:kern w:val="24"/>
                  <w:lang w:val="en-US" w:eastAsia="zh-CN" w:bidi="ar"/>
                </w:rPr>
                <w:t>just repeat</w:t>
              </w:r>
            </w:ins>
            <w:ins w:id="203" w:author="Xiaomi" w:date="2021-08-24T13:35:00Z">
              <w:r w:rsidR="00991614">
                <w:rPr>
                  <w:rFonts w:eastAsia="mn-ea"/>
                  <w:kern w:val="24"/>
                  <w:lang w:val="en-US" w:eastAsia="zh-CN" w:bidi="ar"/>
                </w:rPr>
                <w:t>s</w:t>
              </w:r>
            </w:ins>
            <w:ins w:id="204" w:author="Xiaomi" w:date="2021-08-24T13:23:00Z">
              <w:r>
                <w:rPr>
                  <w:rFonts w:eastAsia="mn-ea"/>
                  <w:kern w:val="24"/>
                  <w:lang w:val="en-US" w:eastAsia="zh-CN" w:bidi="ar"/>
                </w:rPr>
                <w:t xml:space="preserve"> class </w:t>
              </w:r>
            </w:ins>
            <w:ins w:id="205" w:author="Xiaomi" w:date="2021-08-24T13:24:00Z">
              <w:r>
                <w:rPr>
                  <w:rFonts w:eastAsia="mn-ea"/>
                  <w:kern w:val="24"/>
                  <w:lang w:val="en-US" w:eastAsia="zh-CN" w:bidi="ar"/>
                </w:rPr>
                <w:t xml:space="preserve">B&lt;= 100MHz, </w:t>
              </w:r>
            </w:ins>
            <w:ins w:id="206" w:author="Xiaomi" w:date="2021-08-24T13:23:00Z">
              <w:r>
                <w:rPr>
                  <w:rFonts w:eastAsia="mn-ea"/>
                  <w:kern w:val="24"/>
                  <w:lang w:val="en-US" w:eastAsia="zh-CN" w:bidi="ar"/>
                </w:rPr>
                <w:t>class C &lt;= 200MHz</w:t>
              </w:r>
            </w:ins>
            <w:ins w:id="207" w:author="Xiaomi" w:date="2021-08-24T13:24:00Z">
              <w:r>
                <w:rPr>
                  <w:rFonts w:eastAsia="mn-ea"/>
                  <w:kern w:val="24"/>
                  <w:lang w:val="en-US" w:eastAsia="zh-CN" w:bidi="ar"/>
                </w:rPr>
                <w:t xml:space="preserve">, </w:t>
              </w:r>
            </w:ins>
            <w:ins w:id="208" w:author="Xiaomi" w:date="2021-08-24T13:25:00Z">
              <w:r>
                <w:rPr>
                  <w:rFonts w:eastAsia="mn-ea"/>
                  <w:kern w:val="24"/>
                  <w:lang w:val="en-US" w:eastAsia="zh-CN" w:bidi="ar"/>
                </w:rPr>
                <w:t>class D&lt;=</w:t>
              </w:r>
            </w:ins>
            <w:ins w:id="209" w:author="Xiaomi" w:date="2021-08-24T13:26:00Z">
              <w:r>
                <w:rPr>
                  <w:rFonts w:eastAsia="mn-ea"/>
                  <w:kern w:val="24"/>
                  <w:lang w:val="en-US" w:eastAsia="zh-CN" w:bidi="ar"/>
                </w:rPr>
                <w:t xml:space="preserve">300MHz </w:t>
              </w:r>
            </w:ins>
            <w:ins w:id="210" w:author="Xiaomi" w:date="2021-08-24T13:24:00Z">
              <w:r>
                <w:rPr>
                  <w:rFonts w:eastAsia="mn-ea"/>
                  <w:kern w:val="24"/>
                  <w:lang w:val="en-US" w:eastAsia="zh-CN" w:bidi="ar"/>
                </w:rPr>
                <w:t>and so on,</w:t>
              </w:r>
            </w:ins>
            <w:ins w:id="211" w:author="Xiaomi" w:date="2021-08-24T13:27:00Z">
              <w:r>
                <w:rPr>
                  <w:rFonts w:eastAsia="mn-ea"/>
                  <w:kern w:val="24"/>
                  <w:lang w:val="en-US" w:eastAsia="zh-CN" w:bidi="ar"/>
                </w:rPr>
                <w:t xml:space="preserve"> </w:t>
              </w:r>
            </w:ins>
            <w:ins w:id="212" w:author="Xiaomi" w:date="2021-08-24T13:32:00Z">
              <w:r>
                <w:rPr>
                  <w:rFonts w:eastAsia="mn-ea"/>
                  <w:kern w:val="24"/>
                  <w:lang w:val="en-US" w:eastAsia="zh-CN" w:bidi="ar"/>
                </w:rPr>
                <w:t xml:space="preserve">actually the definition of CA classes have </w:t>
              </w:r>
            </w:ins>
            <w:ins w:id="213" w:author="Xiaomi" w:date="2021-08-24T13:33:00Z">
              <w:r>
                <w:rPr>
                  <w:rFonts w:eastAsia="mn-ea"/>
                  <w:kern w:val="24"/>
                  <w:lang w:val="en-US" w:eastAsia="zh-CN" w:bidi="ar"/>
                </w:rPr>
                <w:t>already con</w:t>
              </w:r>
            </w:ins>
            <w:ins w:id="214" w:author="Xiaomi" w:date="2021-08-24T13:34:00Z">
              <w:r>
                <w:rPr>
                  <w:rFonts w:eastAsia="mn-ea"/>
                  <w:kern w:val="24"/>
                  <w:lang w:val="en-US" w:eastAsia="zh-CN" w:bidi="ar"/>
                </w:rPr>
                <w:t>tained this</w:t>
              </w:r>
            </w:ins>
            <w:ins w:id="215" w:author="Xiaomi" w:date="2021-08-24T13:33:00Z">
              <w:r>
                <w:rPr>
                  <w:rFonts w:eastAsia="mn-ea"/>
                  <w:kern w:val="24"/>
                  <w:lang w:val="en-US" w:eastAsia="zh-CN" w:bidi="ar"/>
                </w:rPr>
                <w:t xml:space="preserve"> meaning. </w:t>
              </w:r>
            </w:ins>
            <w:ins w:id="216" w:author="Xiaomi" w:date="2021-08-24T13:35:00Z">
              <w:r w:rsidR="00991614">
                <w:rPr>
                  <w:rFonts w:eastAsiaTheme="minorEastAsia"/>
                  <w:lang w:val="en-US" w:eastAsia="zh-CN"/>
                </w:rPr>
                <w:t xml:space="preserve">Therefore, </w:t>
              </w:r>
            </w:ins>
            <w:ins w:id="217" w:author="Xiaomi" w:date="2021-08-24T13:36:00Z">
              <w:r w:rsidR="00991614">
                <w:rPr>
                  <w:rFonts w:eastAsiaTheme="minorEastAsia"/>
                  <w:lang w:val="en-US" w:eastAsia="zh-CN"/>
                </w:rPr>
                <w:t xml:space="preserve">such max </w:t>
              </w:r>
              <w:r w:rsidR="00991614" w:rsidRPr="00AC208A">
                <w:rPr>
                  <w:rFonts w:eastAsia="mn-ea" w:hint="eastAsia"/>
                  <w:kern w:val="24"/>
                  <w:lang w:val="en-US" w:eastAsia="zh-CN" w:bidi="ar"/>
                </w:rPr>
                <w:t>aggregated bandwidth</w:t>
              </w:r>
              <w:r w:rsidR="00991614">
                <w:rPr>
                  <w:rFonts w:eastAsia="mn-ea"/>
                  <w:kern w:val="24"/>
                  <w:lang w:val="en-US" w:eastAsia="zh-CN" w:bidi="ar"/>
                </w:rPr>
                <w:t xml:space="preserve"> </w:t>
              </w:r>
            </w:ins>
            <w:ins w:id="218" w:author="Xiaomi" w:date="2021-08-24T13:35:00Z">
              <w:r w:rsidR="00991614">
                <w:rPr>
                  <w:rFonts w:eastAsia="mn-ea"/>
                  <w:kern w:val="24"/>
                  <w:lang w:val="en-US" w:eastAsia="zh-CN" w:bidi="ar"/>
                </w:rPr>
                <w:t xml:space="preserve">is </w:t>
              </w:r>
            </w:ins>
            <w:ins w:id="219" w:author="Xiaomi" w:date="2021-08-24T13:36:00Z">
              <w:r w:rsidR="00991614">
                <w:rPr>
                  <w:rFonts w:eastAsia="mn-ea"/>
                  <w:kern w:val="24"/>
                  <w:lang w:val="en-US" w:eastAsia="zh-CN" w:bidi="ar"/>
                </w:rPr>
                <w:t xml:space="preserve">meaningless and </w:t>
              </w:r>
            </w:ins>
            <w:ins w:id="220" w:author="Xiaomi" w:date="2021-08-24T13:35:00Z">
              <w:r w:rsidR="00991614">
                <w:rPr>
                  <w:rFonts w:eastAsia="mn-ea"/>
                  <w:kern w:val="24"/>
                  <w:lang w:val="en-US" w:eastAsia="zh-CN" w:bidi="ar"/>
                </w:rPr>
                <w:t xml:space="preserve">useless and </w:t>
              </w:r>
            </w:ins>
            <w:ins w:id="221" w:author="Xiaomi" w:date="2021-08-24T13:28:00Z">
              <w:r>
                <w:rPr>
                  <w:rFonts w:eastAsia="mn-ea"/>
                  <w:kern w:val="24"/>
                  <w:lang w:val="en-US" w:eastAsia="zh-CN" w:bidi="ar"/>
                </w:rPr>
                <w:t xml:space="preserve">it </w:t>
              </w:r>
            </w:ins>
            <w:ins w:id="222" w:author="Xiaomi" w:date="2021-08-24T13:27:00Z">
              <w:r>
                <w:rPr>
                  <w:rFonts w:eastAsia="mn-ea"/>
                  <w:kern w:val="24"/>
                  <w:lang w:val="en-US" w:eastAsia="zh-CN" w:bidi="ar"/>
                </w:rPr>
                <w:t xml:space="preserve">can not </w:t>
              </w:r>
            </w:ins>
            <w:ins w:id="223" w:author="Xiaomi" w:date="2021-08-24T13:28:00Z">
              <w:r>
                <w:rPr>
                  <w:rFonts w:eastAsia="mn-ea"/>
                  <w:kern w:val="24"/>
                  <w:lang w:val="en-US" w:eastAsia="zh-CN" w:bidi="ar"/>
                </w:rPr>
                <w:t xml:space="preserve">be </w:t>
              </w:r>
            </w:ins>
            <w:ins w:id="224" w:author="Xiaomi" w:date="2021-08-24T13:27:00Z">
              <w:r>
                <w:rPr>
                  <w:rFonts w:eastAsia="mn-ea"/>
                  <w:kern w:val="24"/>
                  <w:lang w:val="en-US" w:eastAsia="zh-CN" w:bidi="ar"/>
                </w:rPr>
                <w:t>use</w:t>
              </w:r>
            </w:ins>
            <w:ins w:id="225" w:author="Xiaomi" w:date="2021-08-24T13:28:00Z">
              <w:r>
                <w:rPr>
                  <w:rFonts w:eastAsia="mn-ea"/>
                  <w:kern w:val="24"/>
                  <w:lang w:val="en-US" w:eastAsia="zh-CN" w:bidi="ar"/>
                </w:rPr>
                <w:t>d</w:t>
              </w:r>
            </w:ins>
            <w:ins w:id="226" w:author="Xiaomi" w:date="2021-08-24T13:27:00Z">
              <w:r>
                <w:rPr>
                  <w:rFonts w:eastAsia="mn-ea"/>
                  <w:kern w:val="24"/>
                  <w:lang w:val="en-US" w:eastAsia="zh-CN" w:bidi="ar"/>
                </w:rPr>
                <w:t xml:space="preserve"> to preclude the invalid band</w:t>
              </w:r>
            </w:ins>
            <w:ins w:id="227" w:author="Xiaomi" w:date="2021-08-24T13:28:00Z">
              <w:r>
                <w:rPr>
                  <w:rFonts w:eastAsia="mn-ea"/>
                  <w:kern w:val="24"/>
                  <w:lang w:val="en-US" w:eastAsia="zh-CN" w:bidi="ar"/>
                </w:rPr>
                <w:t>width combination</w:t>
              </w:r>
            </w:ins>
            <w:ins w:id="228" w:author="Xiaomi" w:date="2021-08-24T13:27:00Z">
              <w:r>
                <w:rPr>
                  <w:rFonts w:eastAsia="mn-ea"/>
                  <w:kern w:val="24"/>
                  <w:lang w:val="en-US" w:eastAsia="zh-CN" w:bidi="ar"/>
                </w:rPr>
                <w:t>.</w:t>
              </w:r>
            </w:ins>
          </w:p>
          <w:p w:rsidR="00A534DF" w:rsidRDefault="00A534DF" w:rsidP="006B71B7">
            <w:pPr>
              <w:spacing w:after="120"/>
              <w:rPr>
                <w:ins w:id="229" w:author="Xiaomi" w:date="2021-08-24T13:51:00Z"/>
                <w:rFonts w:eastAsiaTheme="minorEastAsia"/>
                <w:b/>
                <w:bCs/>
                <w:lang w:val="en-US" w:eastAsia="zh-CN"/>
              </w:rPr>
            </w:pPr>
            <w:ins w:id="230" w:author="Xiaomi" w:date="2021-08-24T13:51:00Z">
              <w:r>
                <w:rPr>
                  <w:rFonts w:eastAsiaTheme="minorEastAsia"/>
                  <w:b/>
                  <w:kern w:val="24"/>
                  <w:lang w:eastAsia="zh-CN" w:bidi="ar"/>
                </w:rPr>
                <w:t xml:space="preserve">3. </w:t>
              </w:r>
            </w:ins>
            <w:ins w:id="231" w:author="Xiaomi" w:date="2021-08-24T13:50:00Z">
              <w:r w:rsidRPr="00A534DF">
                <w:rPr>
                  <w:rFonts w:eastAsiaTheme="minorEastAsia"/>
                  <w:b/>
                  <w:kern w:val="24"/>
                  <w:lang w:eastAsia="zh-CN" w:bidi="ar"/>
                  <w:rPrChange w:id="232" w:author="Xiaomi" w:date="2021-08-24T13:51:00Z">
                    <w:rPr>
                      <w:rFonts w:eastAsiaTheme="minorEastAsia"/>
                      <w:kern w:val="24"/>
                      <w:lang w:eastAsia="zh-CN" w:bidi="ar"/>
                    </w:rPr>
                  </w:rPrChange>
                </w:rPr>
                <w:t>I</w:t>
              </w:r>
              <w:r w:rsidRPr="00A534DF">
                <w:rPr>
                  <w:rFonts w:eastAsiaTheme="minorEastAsia"/>
                  <w:b/>
                  <w:bCs/>
                  <w:lang w:val="en-US" w:eastAsia="zh-CN"/>
                  <w:rPrChange w:id="233" w:author="Xiaomi" w:date="2021-08-24T13:51:00Z">
                    <w:rPr>
                      <w:rFonts w:eastAsiaTheme="minorEastAsia"/>
                      <w:kern w:val="24"/>
                      <w:lang w:eastAsia="zh-CN" w:bidi="ar"/>
                    </w:rPr>
                  </w:rPrChange>
                </w:rPr>
                <w:t>ssue 1-3-1(Page5)</w:t>
              </w:r>
            </w:ins>
          </w:p>
          <w:p w:rsidR="00000000" w:rsidRDefault="00042C4F" w:rsidP="00A534DF">
            <w:pPr>
              <w:spacing w:after="120"/>
              <w:rPr>
                <w:ins w:id="234" w:author="Xiaomi" w:date="2021-08-24T13:55:00Z"/>
                <w:rFonts w:eastAsiaTheme="minorEastAsia"/>
                <w:bCs/>
                <w:kern w:val="24"/>
                <w:lang w:val="en-US" w:eastAsia="zh-CN" w:bidi="ar"/>
              </w:rPr>
              <w:pPrChange w:id="235" w:author="Xiaomi" w:date="2021-08-24T13:51:00Z">
                <w:pPr>
                  <w:numPr>
                    <w:ilvl w:val="1"/>
                    <w:numId w:val="11"/>
                  </w:numPr>
                  <w:tabs>
                    <w:tab w:val="num" w:pos="1440"/>
                  </w:tabs>
                  <w:spacing w:after="120"/>
                  <w:ind w:left="1440" w:hanging="360"/>
                </w:pPr>
              </w:pPrChange>
            </w:pPr>
            <w:ins w:id="236" w:author="Xiaomi" w:date="2021-08-24T13:51:00Z">
              <w:r w:rsidRPr="00A534DF">
                <w:rPr>
                  <w:rFonts w:eastAsiaTheme="minorEastAsia"/>
                  <w:bCs/>
                  <w:kern w:val="24"/>
                  <w:lang w:val="en-US" w:eastAsia="zh-CN" w:bidi="ar"/>
                  <w:rPrChange w:id="237" w:author="Xiaomi" w:date="2021-08-24T13:53:00Z">
                    <w:rPr>
                      <w:rFonts w:eastAsiaTheme="minorEastAsia"/>
                      <w:b/>
                      <w:bCs/>
                      <w:kern w:val="24"/>
                      <w:lang w:val="en-US" w:eastAsia="zh-CN" w:bidi="ar"/>
                    </w:rPr>
                  </w:rPrChange>
                </w:rPr>
                <w:lastRenderedPageBreak/>
                <w:t>Proposal: BCS4</w:t>
              </w:r>
              <w:r w:rsidRPr="00A534DF">
                <w:rPr>
                  <w:rFonts w:eastAsiaTheme="minorEastAsia"/>
                  <w:bCs/>
                  <w:kern w:val="24"/>
                  <w:lang w:val="en-US" w:eastAsia="zh-CN" w:bidi="ar"/>
                  <w:rPrChange w:id="238" w:author="Xiaomi" w:date="2021-08-24T13:53:00Z">
                    <w:rPr>
                      <w:rFonts w:eastAsiaTheme="minorEastAsia"/>
                      <w:b/>
                      <w:bCs/>
                      <w:kern w:val="24"/>
                      <w:lang w:val="en-US" w:eastAsia="zh-CN" w:bidi="ar"/>
                    </w:rPr>
                  </w:rPrChange>
                </w:rPr>
                <w:t xml:space="preserve"> for SUL band combinations reuse the same indication format with inter-band CA</w:t>
              </w:r>
            </w:ins>
            <w:ins w:id="239" w:author="Xiaomi" w:date="2021-08-24T13:54:00Z">
              <w:r w:rsidR="00A534DF">
                <w:rPr>
                  <w:rFonts w:eastAsiaTheme="minorEastAsia"/>
                  <w:bCs/>
                  <w:kern w:val="24"/>
                  <w:lang w:val="en-US" w:eastAsia="zh-CN" w:bidi="ar"/>
                </w:rPr>
                <w:t xml:space="preserve"> </w:t>
              </w:r>
            </w:ins>
            <w:ins w:id="240" w:author="Xiaomi" w:date="2021-08-24T13:55:00Z">
              <w:r w:rsidR="00A534DF">
                <w:rPr>
                  <w:rFonts w:eastAsiaTheme="minorEastAsia"/>
                  <w:bCs/>
                  <w:kern w:val="24"/>
                  <w:lang w:val="en-US" w:eastAsia="zh-CN" w:bidi="ar"/>
                </w:rPr>
                <w:t>should be modified as</w:t>
              </w:r>
            </w:ins>
          </w:p>
          <w:p w:rsidR="00A534DF" w:rsidRPr="00A534DF" w:rsidRDefault="00A534DF" w:rsidP="00A534DF">
            <w:pPr>
              <w:spacing w:after="120"/>
              <w:rPr>
                <w:ins w:id="241" w:author="Xiaomi" w:date="2021-08-24T13:51:00Z"/>
                <w:rFonts w:eastAsiaTheme="minorEastAsia"/>
                <w:kern w:val="24"/>
                <w:lang w:val="en-US" w:eastAsia="zh-CN" w:bidi="ar"/>
              </w:rPr>
              <w:pPrChange w:id="242" w:author="Xiaomi" w:date="2021-08-24T13:51:00Z">
                <w:pPr>
                  <w:numPr>
                    <w:ilvl w:val="1"/>
                    <w:numId w:val="11"/>
                  </w:numPr>
                  <w:tabs>
                    <w:tab w:val="num" w:pos="1440"/>
                  </w:tabs>
                  <w:spacing w:after="120"/>
                  <w:ind w:left="1440" w:hanging="360"/>
                </w:pPr>
              </w:pPrChange>
            </w:pPr>
            <w:ins w:id="243" w:author="Xiaomi" w:date="2021-08-24T13:55:00Z">
              <w:r w:rsidRPr="00AC208A">
                <w:rPr>
                  <w:rFonts w:eastAsiaTheme="minorEastAsia"/>
                  <w:bCs/>
                  <w:kern w:val="24"/>
                  <w:lang w:val="en-US" w:eastAsia="zh-CN" w:bidi="ar"/>
                </w:rPr>
                <w:t>Proposal: BCS4</w:t>
              </w:r>
              <w:r>
                <w:rPr>
                  <w:rFonts w:eastAsiaTheme="minorEastAsia"/>
                  <w:bCs/>
                  <w:kern w:val="24"/>
                  <w:lang w:val="en-US" w:eastAsia="zh-CN" w:bidi="ar"/>
                </w:rPr>
                <w:t xml:space="preserve"> </w:t>
              </w:r>
              <w:r w:rsidRPr="00A534DF">
                <w:rPr>
                  <w:rFonts w:eastAsiaTheme="minorEastAsia"/>
                  <w:bCs/>
                  <w:kern w:val="24"/>
                  <w:highlight w:val="yellow"/>
                  <w:lang w:val="en-US" w:eastAsia="zh-CN" w:bidi="ar"/>
                  <w:rPrChange w:id="244" w:author="Xiaomi" w:date="2021-08-24T13:56:00Z">
                    <w:rPr>
                      <w:rFonts w:eastAsiaTheme="minorEastAsia"/>
                      <w:bCs/>
                      <w:kern w:val="24"/>
                      <w:lang w:val="en-US" w:eastAsia="zh-CN" w:bidi="ar"/>
                    </w:rPr>
                  </w:rPrChange>
                </w:rPr>
                <w:t>and BCS5</w:t>
              </w:r>
              <w:r w:rsidRPr="00AC208A">
                <w:rPr>
                  <w:rFonts w:eastAsiaTheme="minorEastAsia"/>
                  <w:bCs/>
                  <w:kern w:val="24"/>
                  <w:lang w:val="en-US" w:eastAsia="zh-CN" w:bidi="ar"/>
                </w:rPr>
                <w:t xml:space="preserve"> for SUL band combinations reuse the same indication format with inter-band CA</w:t>
              </w:r>
            </w:ins>
          </w:p>
          <w:p w:rsidR="00A534DF" w:rsidRPr="00A534DF" w:rsidRDefault="00A534DF" w:rsidP="00A534DF">
            <w:pPr>
              <w:spacing w:after="120"/>
              <w:rPr>
                <w:rFonts w:eastAsiaTheme="minorEastAsia" w:hint="eastAsia"/>
                <w:kern w:val="24"/>
                <w:lang w:val="en-US" w:eastAsia="zh-CN" w:bidi="ar"/>
                <w:rPrChange w:id="245" w:author="Xiaomi" w:date="2021-08-24T13:51:00Z">
                  <w:rPr>
                    <w:rFonts w:eastAsiaTheme="minorEastAsia"/>
                    <w:lang w:val="en-US" w:eastAsia="zh-CN"/>
                  </w:rPr>
                </w:rPrChange>
              </w:rPr>
            </w:pPr>
            <w:ins w:id="246" w:author="Xiaomi" w:date="2021-08-24T13:53:00Z">
              <w:r>
                <w:rPr>
                  <w:rFonts w:eastAsiaTheme="minorEastAsia"/>
                  <w:kern w:val="24"/>
                  <w:lang w:val="en-US" w:eastAsia="zh-CN" w:bidi="ar"/>
                </w:rPr>
                <w:t xml:space="preserve">At same time, </w:t>
              </w:r>
              <w:r>
                <w:rPr>
                  <w:rFonts w:eastAsiaTheme="minorEastAsia" w:hint="eastAsia"/>
                  <w:lang w:val="en-US" w:eastAsia="zh-CN"/>
                </w:rPr>
                <w:t>the templates for inter-band NR CA</w:t>
              </w:r>
            </w:ins>
            <w:ins w:id="247" w:author="Xiaomi" w:date="2021-08-24T13:54:00Z">
              <w:r>
                <w:rPr>
                  <w:rFonts w:eastAsiaTheme="minorEastAsia"/>
                  <w:lang w:val="en-US" w:eastAsia="zh-CN"/>
                </w:rPr>
                <w:t xml:space="preserve"> </w:t>
              </w:r>
            </w:ins>
            <w:ins w:id="248" w:author="Xiaomi" w:date="2021-08-24T13:56:00Z">
              <w:r>
                <w:rPr>
                  <w:rFonts w:eastAsiaTheme="minorEastAsia"/>
                  <w:lang w:val="en-US" w:eastAsia="zh-CN"/>
                </w:rPr>
                <w:t xml:space="preserve">agreed </w:t>
              </w:r>
            </w:ins>
            <w:ins w:id="249" w:author="Xiaomi" w:date="2021-08-24T13:54:00Z">
              <w:r>
                <w:rPr>
                  <w:rFonts w:eastAsiaTheme="minorEastAsia"/>
                  <w:lang w:val="en-US" w:eastAsia="zh-CN"/>
                </w:rPr>
                <w:t>in last meeting should be extended to BCS4 and BCS5</w:t>
              </w:r>
            </w:ins>
            <w:ins w:id="250" w:author="Xiaomi" w:date="2021-08-24T13:56:00Z">
              <w:r>
                <w:rPr>
                  <w:rFonts w:eastAsiaTheme="minorEastAsia"/>
                  <w:lang w:val="en-US" w:eastAsia="zh-CN"/>
                </w:rPr>
                <w:t xml:space="preserve"> from BCS4.</w:t>
              </w:r>
            </w:ins>
            <w:bookmarkStart w:id="251" w:name="_GoBack"/>
            <w:bookmarkEnd w:id="251"/>
          </w:p>
        </w:tc>
      </w:tr>
      <w:tr w:rsidR="00BF1895" w:rsidTr="001E69D5">
        <w:tc>
          <w:tcPr>
            <w:tcW w:w="1316"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R4-2114922</w:t>
            </w:r>
            <w:r>
              <w:rPr>
                <w:rFonts w:eastAsiaTheme="minorEastAsia"/>
                <w:color w:val="0070C0"/>
                <w:lang w:val="en-US" w:eastAsia="zh-CN"/>
              </w:rPr>
              <w:tab/>
              <w:t>Revised CR for 38.101-1: Introduction of BCS4 and BCS5</w:t>
            </w:r>
          </w:p>
        </w:tc>
        <w:tc>
          <w:tcPr>
            <w:tcW w:w="8315" w:type="dxa"/>
          </w:tcPr>
          <w:p w:rsidR="00BF1895" w:rsidRDefault="00D563EE">
            <w:pPr>
              <w:spacing w:after="120"/>
              <w:rPr>
                <w:ins w:id="252" w:author="Umeda, Hiromasa (Nokia - JP/Tokyo)" w:date="2021-08-23T19:12:00Z"/>
                <w:rFonts w:eastAsiaTheme="minorEastAsia"/>
                <w:color w:val="0070C0"/>
                <w:lang w:val="en-US" w:eastAsia="zh-CN"/>
              </w:rPr>
            </w:pPr>
            <w:ins w:id="253" w:author="Umeda, Hiromasa (Nokia - JP/Tokyo)" w:date="2021-08-23T19:12:00Z">
              <w:r>
                <w:rPr>
                  <w:rFonts w:eastAsiaTheme="minorEastAsia"/>
                  <w:color w:val="0070C0"/>
                  <w:lang w:val="en-US" w:eastAsia="zh-CN"/>
                </w:rPr>
                <w:t>Nokia</w:t>
              </w:r>
            </w:ins>
          </w:p>
          <w:p w:rsidR="00BF1895" w:rsidRDefault="00D563EE">
            <w:pPr>
              <w:spacing w:after="120"/>
              <w:rPr>
                <w:ins w:id="254" w:author="Umeda, Hiromasa (Nokia - JP/Tokyo)" w:date="2021-08-23T19:12:00Z"/>
                <w:rFonts w:eastAsiaTheme="minorEastAsia"/>
                <w:color w:val="0070C0"/>
                <w:lang w:val="en-US" w:eastAsia="zh-CN"/>
              </w:rPr>
            </w:pPr>
            <w:ins w:id="255" w:author="Umeda, Hiromasa (Nokia - JP/Tokyo)" w:date="2021-08-23T19:12:00Z">
              <w:r>
                <w:rPr>
                  <w:rFonts w:eastAsiaTheme="minorEastAsia"/>
                  <w:color w:val="0070C0"/>
                  <w:lang w:val="en-US" w:eastAsia="zh-CN"/>
                </w:rPr>
                <w:t>As commented in the above R4-2114919, it may be necessary to clarify the below texts.</w:t>
              </w:r>
            </w:ins>
          </w:p>
          <w:p w:rsidR="00BF1895" w:rsidRDefault="00D563EE">
            <w:pPr>
              <w:spacing w:after="120"/>
              <w:ind w:left="284"/>
              <w:rPr>
                <w:ins w:id="256" w:author="Umeda, Hiromasa (Nokia - JP/Tokyo)" w:date="2021-08-23T19:12:00Z"/>
                <w:rFonts w:eastAsiaTheme="minorEastAsia"/>
                <w:color w:val="0070C0"/>
                <w:lang w:val="en-US" w:eastAsia="zh-CN"/>
              </w:rPr>
              <w:pPrChange w:id="257" w:author="Unknown" w:date="2021-08-23T19:13:00Z">
                <w:pPr>
                  <w:spacing w:after="120"/>
                </w:pPr>
              </w:pPrChange>
            </w:pPr>
            <w:ins w:id="258" w:author="Umeda, Hiromasa (Nokia - JP/Tokyo)" w:date="2021-08-23T19:12:00Z">
              <w:r>
                <w:t xml:space="preserve">The configuration tables for CA describe Bandwidth Combination Sets. </w:t>
              </w:r>
              <w:r>
                <w:rPr>
                  <w:highlight w:val="yellow"/>
                  <w:rPrChange w:id="259" w:author="Umeda, Hiromasa (Nokia - JP/Tokyo)" w:date="2021-08-23T19:13:00Z">
                    <w:rPr/>
                  </w:rPrChange>
                </w:rPr>
                <w:t>Bandwidth Combination Set 4 and 5 contains all possible defined channel bandwidths for each band in the combination</w:t>
              </w:r>
              <w:r>
                <w:t>. The fact that BCS4 and BCS5 contains all channel bandwidths for each band does not alter if a bandwidth is mandatory or optional for a given band. Bandwidths that are identified as optional in Table 5.3.5-1 for a given release are still optional for UEs that support BCS4 or BCS5. The bandwidths the UE supports for each band and the maximum bandwidth for the band in the band combination are indicated in the UE capabilities.</w:t>
              </w:r>
            </w:ins>
          </w:p>
          <w:p w:rsidR="00BF1895" w:rsidRDefault="00D563EE">
            <w:pPr>
              <w:spacing w:after="120"/>
              <w:rPr>
                <w:ins w:id="260" w:author="Umeda, Hiromasa (Nokia - JP/Tokyo)" w:date="2021-08-23T19:14:00Z"/>
                <w:rFonts w:eastAsiaTheme="minorEastAsia"/>
                <w:color w:val="0070C0"/>
                <w:lang w:val="en-US" w:eastAsia="zh-CN"/>
              </w:rPr>
            </w:pPr>
            <w:ins w:id="261" w:author="Umeda, Hiromasa (Nokia - JP/Tokyo)" w:date="2021-08-23T19:13:00Z">
              <w:r>
                <w:rPr>
                  <w:rFonts w:eastAsiaTheme="minorEastAsia"/>
                  <w:color w:val="0070C0"/>
                  <w:lang w:val="en-US" w:eastAsia="zh-CN"/>
                </w:rPr>
                <w:t>BCS4/5 can contain or indicate all possible defined channel bandwidths for each band i</w:t>
              </w:r>
            </w:ins>
            <w:ins w:id="262" w:author="Umeda, Hiromasa (Nokia - JP/Tokyo)" w:date="2021-08-23T19:14:00Z">
              <w:r>
                <w:rPr>
                  <w:rFonts w:eastAsiaTheme="minorEastAsia"/>
                  <w:color w:val="0070C0"/>
                  <w:lang w:val="en-US" w:eastAsia="zh-CN"/>
                </w:rPr>
                <w:t>n the configuration but not all ways contain them.</w:t>
              </w:r>
            </w:ins>
          </w:p>
          <w:p w:rsidR="00BF1895" w:rsidRDefault="00D563EE">
            <w:pPr>
              <w:spacing w:after="120"/>
              <w:rPr>
                <w:ins w:id="263" w:author="Umeda, Hiromasa (Nokia - JP/Tokyo)" w:date="2021-08-23T19:14:00Z"/>
              </w:rPr>
            </w:pPr>
            <w:ins w:id="264" w:author="Umeda, Hiromasa (Nokia - JP/Tokyo)" w:date="2021-08-23T19:14:00Z">
              <w:r>
                <w:rPr>
                  <w:rFonts w:eastAsiaTheme="minorEastAsia"/>
                  <w:color w:val="0070C0"/>
                  <w:lang w:val="en-US" w:eastAsia="zh-CN"/>
                </w:rPr>
                <w:t>If contains, the last text is contradicting since it says that some r</w:t>
              </w:r>
            </w:ins>
            <w:ins w:id="265" w:author="Umeda, Hiromasa (Nokia - JP/Tokyo)" w:date="2021-08-23T19:15:00Z">
              <w:r>
                <w:rPr>
                  <w:rFonts w:eastAsiaTheme="minorEastAsia"/>
                  <w:color w:val="0070C0"/>
                  <w:lang w:val="en-US" w:eastAsia="zh-CN"/>
                </w:rPr>
                <w:t>estriction can be made. And in case min channel bandwidth is introduced, that is also needed to be incorporated in the below text t</w:t>
              </w:r>
            </w:ins>
            <w:ins w:id="266" w:author="Umeda, Hiromasa (Nokia - JP/Tokyo)" w:date="2021-08-23T19:16:00Z">
              <w:r>
                <w:rPr>
                  <w:rFonts w:eastAsiaTheme="minorEastAsia"/>
                  <w:color w:val="0070C0"/>
                  <w:lang w:val="en-US" w:eastAsia="zh-CN"/>
                </w:rPr>
                <w:t>ogether with maximum bandwidth.</w:t>
              </w:r>
            </w:ins>
          </w:p>
          <w:p w:rsidR="00BF1895" w:rsidRDefault="00D563EE">
            <w:pPr>
              <w:spacing w:after="120"/>
              <w:ind w:left="284"/>
              <w:rPr>
                <w:rFonts w:eastAsiaTheme="minorEastAsia"/>
                <w:color w:val="0070C0"/>
                <w:lang w:val="en-US" w:eastAsia="zh-CN"/>
              </w:rPr>
              <w:pPrChange w:id="267" w:author="Unknown" w:date="2021-08-23T19:14:00Z">
                <w:pPr>
                  <w:spacing w:after="120"/>
                </w:pPr>
              </w:pPrChange>
            </w:pPr>
            <w:ins w:id="268" w:author="Umeda, Hiromasa (Nokia - JP/Tokyo)" w:date="2021-08-23T19:14:00Z">
              <w:r>
                <w:t>The bandwidths the UE supports for each band and the maximum bandwidth for the band in the band combination are indicated in the UE capabilities.</w:t>
              </w:r>
            </w:ins>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D563EE">
            <w:pPr>
              <w:spacing w:after="120"/>
              <w:rPr>
                <w:ins w:id="269" w:author="ZTE" w:date="2021-08-23T21:58:00Z"/>
                <w:lang w:val="en-US" w:eastAsia="zh-CN"/>
              </w:rPr>
            </w:pPr>
            <w:ins w:id="270" w:author="ZTE" w:date="2021-08-23T21:56:00Z">
              <w:r>
                <w:rPr>
                  <w:rFonts w:eastAsiaTheme="minorEastAsia" w:hint="eastAsia"/>
                  <w:color w:val="0070C0"/>
                  <w:lang w:val="en-US" w:eastAsia="zh-CN"/>
                </w:rPr>
                <w:t xml:space="preserve">ZTE: </w:t>
              </w:r>
              <w:r>
                <w:rPr>
                  <w:rFonts w:eastAsiaTheme="minorEastAsia" w:hint="eastAsia"/>
                  <w:lang w:val="en-US" w:eastAsia="zh-CN"/>
                </w:rPr>
                <w:t xml:space="preserve">For the sentence, </w:t>
              </w:r>
              <w:r>
                <w:rPr>
                  <w:rFonts w:eastAsiaTheme="minorEastAsia"/>
                  <w:lang w:val="en-US" w:eastAsia="zh-CN"/>
                </w:rPr>
                <w:t>“</w:t>
              </w:r>
              <w:r>
                <w:rPr>
                  <w:i/>
                  <w:iCs/>
                </w:rPr>
                <w:t>Bandwidth Combination Set 4</w:t>
              </w:r>
              <w:r>
                <w:rPr>
                  <w:rFonts w:hint="eastAsia"/>
                  <w:i/>
                  <w:iCs/>
                  <w:lang w:val="en-US" w:eastAsia="zh-CN"/>
                </w:rPr>
                <w:t xml:space="preserve"> and 5 </w:t>
              </w:r>
              <w:r>
                <w:rPr>
                  <w:i/>
                  <w:iCs/>
                </w:rPr>
                <w:t xml:space="preserve">contains all possible defined channel bandwidths </w:t>
              </w:r>
              <w:r>
                <w:rPr>
                  <w:b/>
                  <w:bCs/>
                  <w:i/>
                  <w:iCs/>
                </w:rPr>
                <w:t xml:space="preserve">for each band </w:t>
              </w:r>
              <w:r>
                <w:rPr>
                  <w:i/>
                  <w:iCs/>
                </w:rPr>
                <w:t xml:space="preserve">in the combination. </w:t>
              </w:r>
              <w:r>
                <w:rPr>
                  <w:i/>
                  <w:iCs/>
                  <w:lang w:val="en-US" w:eastAsia="zh-CN"/>
                </w:rPr>
                <w:t>”</w:t>
              </w:r>
              <w:r>
                <w:rPr>
                  <w:rFonts w:hint="eastAsia"/>
                  <w:i/>
                  <w:iCs/>
                  <w:lang w:val="en-US" w:eastAsia="zh-CN"/>
                </w:rPr>
                <w:t xml:space="preserve">, </w:t>
              </w:r>
              <w:r>
                <w:rPr>
                  <w:rFonts w:hint="eastAsia"/>
                  <w:lang w:val="en-US" w:eastAsia="zh-CN"/>
                </w:rPr>
                <w:t xml:space="preserve"> it seems exclude the configurations include intra-band contiguous/non-contiguous CA, since the channel bandwidth should be referred to the fallback intra-band contiguous/non-contiguous CA, rather than each band.</w:t>
              </w:r>
            </w:ins>
          </w:p>
          <w:p w:rsidR="00BF1895" w:rsidRDefault="00D563EE">
            <w:pPr>
              <w:spacing w:after="120"/>
              <w:rPr>
                <w:rFonts w:eastAsiaTheme="minorEastAsia"/>
                <w:color w:val="0070C0"/>
                <w:lang w:val="en-US" w:eastAsia="zh-CN"/>
              </w:rPr>
            </w:pPr>
            <w:ins w:id="271" w:author="ZTE" w:date="2021-08-23T21:58:00Z">
              <w:r>
                <w:rPr>
                  <w:rFonts w:hint="eastAsia"/>
                  <w:lang w:val="en-US" w:eastAsia="zh-CN"/>
                </w:rPr>
                <w:t>Not sure why we need the last sentence?</w:t>
              </w:r>
            </w:ins>
            <w:ins w:id="272" w:author="ZTE" w:date="2021-08-23T21:59:00Z">
              <w:r>
                <w:rPr>
                  <w:rFonts w:hint="eastAsia"/>
                  <w:lang w:val="en-US" w:eastAsia="zh-CN"/>
                </w:rPr>
                <w:t xml:space="preserve"> The signalling design for BCS5 is still ongoing in RAN2.</w:t>
              </w:r>
            </w:ins>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R4-2114924</w:t>
            </w:r>
            <w:r>
              <w:rPr>
                <w:rFonts w:eastAsiaTheme="minorEastAsia"/>
                <w:color w:val="0070C0"/>
                <w:lang w:val="en-US" w:eastAsia="zh-CN"/>
              </w:rPr>
              <w:tab/>
              <w:t>Revised CR for 38.101-3: Introduction of BCS4 and BCS5</w:t>
            </w: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R4-2114925</w:t>
            </w:r>
            <w:r>
              <w:rPr>
                <w:rFonts w:eastAsiaTheme="minorEastAsia"/>
                <w:color w:val="0070C0"/>
                <w:lang w:val="en-US" w:eastAsia="zh-CN"/>
              </w:rPr>
              <w:tab/>
              <w:t xml:space="preserve"> Revised CR for 38.307: Release independence of BCS4 and BCS5</w:t>
            </w: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r w:rsidR="00BF1895" w:rsidTr="001E69D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bl>
    <w:p w:rsidR="00BF1895" w:rsidRDefault="00BF1895">
      <w:pPr>
        <w:rPr>
          <w:lang w:eastAsia="zh-CN"/>
        </w:rPr>
      </w:pPr>
    </w:p>
    <w:tbl>
      <w:tblPr>
        <w:tblW w:w="10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11"/>
        <w:gridCol w:w="1790"/>
        <w:gridCol w:w="903"/>
      </w:tblGrid>
      <w:tr w:rsidR="002D6A80" w:rsidRPr="00E94847" w:rsidTr="00AC208A">
        <w:trPr>
          <w:cantSplit/>
          <w:trHeight w:val="80"/>
          <w:jc w:val="center"/>
        </w:trPr>
        <w:tc>
          <w:tcPr>
            <w:tcW w:w="1307" w:type="dxa"/>
            <w:tcBorders>
              <w:left w:val="single" w:sz="4" w:space="0" w:color="auto"/>
              <w:bottom w:val="single" w:sz="4" w:space="0" w:color="auto"/>
              <w:right w:val="single" w:sz="4" w:space="0" w:color="auto"/>
            </w:tcBorders>
          </w:tcPr>
          <w:p w:rsidR="002D6A80" w:rsidRPr="00E94847" w:rsidRDefault="002D6A80" w:rsidP="00AC208A">
            <w:pPr>
              <w:pStyle w:val="TAH"/>
              <w:rPr>
                <w:sz w:val="15"/>
                <w:szCs w:val="15"/>
              </w:rPr>
            </w:pPr>
            <w:r w:rsidRPr="00E94847">
              <w:rPr>
                <w:sz w:val="15"/>
                <w:szCs w:val="15"/>
              </w:rPr>
              <w:lastRenderedPageBreak/>
              <w:t>NR CA configuration</w:t>
            </w:r>
          </w:p>
        </w:tc>
        <w:tc>
          <w:tcPr>
            <w:tcW w:w="990" w:type="dxa"/>
            <w:tcBorders>
              <w:left w:val="single" w:sz="4" w:space="0" w:color="auto"/>
              <w:bottom w:val="single" w:sz="4" w:space="0" w:color="auto"/>
              <w:right w:val="single" w:sz="4" w:space="0" w:color="auto"/>
            </w:tcBorders>
          </w:tcPr>
          <w:p w:rsidR="002D6A80" w:rsidRPr="00E94847" w:rsidRDefault="002D6A80" w:rsidP="00AC208A">
            <w:pPr>
              <w:pStyle w:val="TAH"/>
              <w:rPr>
                <w:sz w:val="15"/>
                <w:szCs w:val="15"/>
              </w:rPr>
            </w:pPr>
            <w:r w:rsidRPr="00E94847">
              <w:rPr>
                <w:sz w:val="15"/>
                <w:szCs w:val="15"/>
              </w:rPr>
              <w:t>Uplink CA configurations</w:t>
            </w:r>
          </w:p>
        </w:tc>
        <w:tc>
          <w:tcPr>
            <w:tcW w:w="1260" w:type="dxa"/>
            <w:tcBorders>
              <w:top w:val="single" w:sz="6" w:space="0" w:color="auto"/>
              <w:left w:val="single" w:sz="6" w:space="0" w:color="auto"/>
              <w:bottom w:val="single" w:sz="6" w:space="0" w:color="auto"/>
              <w:right w:val="single" w:sz="6" w:space="0" w:color="auto"/>
            </w:tcBorders>
          </w:tcPr>
          <w:p w:rsidR="002D6A80" w:rsidRPr="002D6A80" w:rsidRDefault="002D6A80" w:rsidP="00AC208A">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2D6A80" w:rsidRPr="002D6A80" w:rsidRDefault="002D6A80" w:rsidP="00AC208A">
            <w:pPr>
              <w:pStyle w:val="TAH"/>
              <w:rPr>
                <w:sz w:val="15"/>
                <w:szCs w:val="15"/>
                <w:lang w:val="en-US"/>
              </w:rPr>
            </w:pPr>
            <w:r w:rsidRPr="002D6A80">
              <w:rPr>
                <w:sz w:val="15"/>
                <w:szCs w:val="15"/>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rsidR="002D6A80" w:rsidRPr="002D6A80" w:rsidRDefault="002D6A80" w:rsidP="00AC208A">
            <w:pPr>
              <w:pStyle w:val="TAH"/>
              <w:rPr>
                <w:sz w:val="15"/>
                <w:szCs w:val="15"/>
                <w:lang w:val="en-US"/>
              </w:rPr>
            </w:pPr>
            <w:r w:rsidRPr="002D6A80">
              <w:rPr>
                <w:sz w:val="15"/>
                <w:szCs w:val="15"/>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rsidR="002D6A80" w:rsidRPr="002D6A80" w:rsidRDefault="002D6A80" w:rsidP="00AC208A">
            <w:pPr>
              <w:pStyle w:val="TAH"/>
              <w:rPr>
                <w:sz w:val="15"/>
                <w:szCs w:val="15"/>
                <w:lang w:val="en-US"/>
              </w:rPr>
            </w:pPr>
            <w:r w:rsidRPr="002D6A80">
              <w:rPr>
                <w:sz w:val="15"/>
                <w:szCs w:val="15"/>
                <w:lang w:val="en-US"/>
              </w:rPr>
              <w:t>Channel bandwidths for carrier (MHz)</w:t>
            </w:r>
          </w:p>
        </w:tc>
        <w:tc>
          <w:tcPr>
            <w:tcW w:w="1111" w:type="dxa"/>
            <w:tcBorders>
              <w:top w:val="single" w:sz="6" w:space="0" w:color="auto"/>
              <w:left w:val="single" w:sz="6" w:space="0" w:color="auto"/>
              <w:bottom w:val="single" w:sz="6" w:space="0" w:color="auto"/>
              <w:right w:val="single" w:sz="6" w:space="0" w:color="auto"/>
            </w:tcBorders>
          </w:tcPr>
          <w:p w:rsidR="002D6A80" w:rsidRPr="002D6A80" w:rsidRDefault="002D6A80" w:rsidP="00AC208A">
            <w:pPr>
              <w:pStyle w:val="TAH"/>
              <w:rPr>
                <w:sz w:val="15"/>
                <w:szCs w:val="15"/>
                <w:lang w:val="en-US"/>
              </w:rPr>
            </w:pPr>
            <w:r w:rsidRPr="002D6A80">
              <w:rPr>
                <w:sz w:val="15"/>
                <w:szCs w:val="15"/>
                <w:lang w:val="en-US"/>
              </w:rPr>
              <w:t>Channel bandwidths for carrier (MHz)</w:t>
            </w:r>
          </w:p>
        </w:tc>
        <w:tc>
          <w:tcPr>
            <w:tcW w:w="1790" w:type="dxa"/>
            <w:tcBorders>
              <w:left w:val="single" w:sz="4" w:space="0" w:color="auto"/>
              <w:bottom w:val="single" w:sz="4" w:space="0" w:color="auto"/>
              <w:right w:val="single" w:sz="4" w:space="0" w:color="auto"/>
            </w:tcBorders>
          </w:tcPr>
          <w:p w:rsidR="002D6A80" w:rsidRPr="00E94847" w:rsidRDefault="002D6A80" w:rsidP="00AC208A">
            <w:pPr>
              <w:pStyle w:val="TAH"/>
              <w:rPr>
                <w:sz w:val="15"/>
                <w:szCs w:val="15"/>
              </w:rPr>
            </w:pPr>
            <w:r w:rsidRPr="00E94847">
              <w:rPr>
                <w:sz w:val="15"/>
                <w:szCs w:val="15"/>
              </w:rPr>
              <w:t xml:space="preserve">Maximum aggregated </w:t>
            </w:r>
            <w:r w:rsidRPr="00E94847">
              <w:rPr>
                <w:sz w:val="15"/>
                <w:szCs w:val="15"/>
              </w:rPr>
              <w:br/>
              <w:t>bandwidth (MHz)</w:t>
            </w:r>
          </w:p>
        </w:tc>
        <w:tc>
          <w:tcPr>
            <w:tcW w:w="903" w:type="dxa"/>
            <w:tcBorders>
              <w:left w:val="single" w:sz="4" w:space="0" w:color="auto"/>
              <w:bottom w:val="single" w:sz="4" w:space="0" w:color="auto"/>
              <w:right w:val="single" w:sz="4" w:space="0" w:color="auto"/>
            </w:tcBorders>
          </w:tcPr>
          <w:p w:rsidR="002D6A80" w:rsidRPr="00E94847" w:rsidRDefault="002D6A80" w:rsidP="00AC208A">
            <w:pPr>
              <w:pStyle w:val="TAH"/>
              <w:rPr>
                <w:sz w:val="15"/>
                <w:szCs w:val="15"/>
              </w:rPr>
            </w:pPr>
            <w:r w:rsidRPr="00E94847">
              <w:rPr>
                <w:sz w:val="15"/>
                <w:szCs w:val="15"/>
              </w:rPr>
              <w:t>Bandwidth combination set</w:t>
            </w:r>
          </w:p>
        </w:tc>
      </w:tr>
      <w:tr w:rsidR="002D6A80" w:rsidRPr="00E94847" w:rsidTr="002D6A80">
        <w:trPr>
          <w:jc w:val="center"/>
        </w:trPr>
        <w:tc>
          <w:tcPr>
            <w:tcW w:w="1307" w:type="dxa"/>
            <w:tcBorders>
              <w:top w:val="nil"/>
              <w:left w:val="single" w:sz="4" w:space="0" w:color="auto"/>
              <w:bottom w:val="single" w:sz="4" w:space="0" w:color="auto"/>
              <w:right w:val="single" w:sz="4" w:space="0" w:color="auto"/>
            </w:tcBorders>
            <w:shd w:val="clear" w:color="auto" w:fill="auto"/>
          </w:tcPr>
          <w:p w:rsidR="002D6A80" w:rsidRPr="00E94847" w:rsidRDefault="002D6A80" w:rsidP="00AC208A">
            <w:pPr>
              <w:pStyle w:val="TAC"/>
              <w:rPr>
                <w:sz w:val="15"/>
                <w:szCs w:val="15"/>
              </w:rPr>
            </w:pPr>
            <w:r>
              <w:rPr>
                <w:sz w:val="15"/>
                <w:szCs w:val="15"/>
              </w:rPr>
              <w:t>CA_n1B</w:t>
            </w:r>
          </w:p>
        </w:tc>
        <w:tc>
          <w:tcPr>
            <w:tcW w:w="990" w:type="dxa"/>
            <w:tcBorders>
              <w:top w:val="nil"/>
              <w:left w:val="single" w:sz="4" w:space="0" w:color="auto"/>
              <w:bottom w:val="single" w:sz="4" w:space="0" w:color="auto"/>
              <w:right w:val="single" w:sz="4" w:space="0" w:color="auto"/>
            </w:tcBorders>
            <w:shd w:val="clear" w:color="auto" w:fill="auto"/>
          </w:tcPr>
          <w:p w:rsidR="002D6A80" w:rsidRPr="002724CC" w:rsidRDefault="002D6A80" w:rsidP="00AC208A">
            <w:pPr>
              <w:pStyle w:val="TAC"/>
              <w:rPr>
                <w:rFonts w:eastAsia="等线"/>
                <w:sz w:val="15"/>
                <w:szCs w:val="15"/>
                <w:lang w:eastAsia="zh-CN"/>
              </w:rPr>
            </w:pPr>
            <w:r w:rsidRPr="002724CC">
              <w:rPr>
                <w:rFonts w:eastAsia="等线" w:hint="eastAsia"/>
                <w:sz w:val="15"/>
                <w:szCs w:val="15"/>
                <w:lang w:eastAsia="zh-CN"/>
              </w:rPr>
              <w:t>-</w:t>
            </w:r>
          </w:p>
        </w:tc>
        <w:tc>
          <w:tcPr>
            <w:tcW w:w="2430" w:type="dxa"/>
            <w:gridSpan w:val="2"/>
            <w:tcBorders>
              <w:top w:val="single" w:sz="6" w:space="0" w:color="auto"/>
              <w:left w:val="single" w:sz="4" w:space="0" w:color="auto"/>
              <w:bottom w:val="single" w:sz="4" w:space="0" w:color="auto"/>
              <w:right w:val="single" w:sz="6" w:space="0" w:color="auto"/>
            </w:tcBorders>
          </w:tcPr>
          <w:p w:rsidR="002D6A80" w:rsidRPr="002D6A80" w:rsidRDefault="002D6A80" w:rsidP="00AC208A">
            <w:pPr>
              <w:pStyle w:val="TAC"/>
              <w:rPr>
                <w:sz w:val="15"/>
                <w:szCs w:val="15"/>
                <w:lang w:val="en-US"/>
              </w:rPr>
            </w:pPr>
            <w:r w:rsidRPr="002D6A80">
              <w:rPr>
                <w:rFonts w:ascii="Times New Roman" w:hAnsi="Times New Roman"/>
                <w:sz w:val="16"/>
                <w:szCs w:val="16"/>
                <w:lang w:val="en-US"/>
              </w:rPr>
              <w:t>See nX</w:t>
            </w:r>
            <w:r w:rsidRPr="002D6A80">
              <w:rPr>
                <w:rFonts w:ascii="Times New Roman" w:hAnsi="Times New Roman" w:hint="eastAsia"/>
                <w:sz w:val="16"/>
                <w:szCs w:val="16"/>
                <w:lang w:val="en-US"/>
              </w:rPr>
              <w:t xml:space="preserve"> and </w:t>
            </w:r>
            <w:r w:rsidRPr="002D6A80">
              <w:rPr>
                <w:rFonts w:ascii="Times New Roman" w:hAnsi="Times New Roman"/>
                <w:sz w:val="16"/>
                <w:szCs w:val="16"/>
                <w:lang w:val="en-US"/>
              </w:rPr>
              <w:t>channel bandwidths in Table 5.3.5</w:t>
            </w:r>
            <w:r>
              <w:rPr>
                <w:rFonts w:ascii="Times New Roman" w:hAnsi="Times New Roman"/>
                <w:sz w:val="16"/>
                <w:szCs w:val="16"/>
                <w:lang w:val="en-US" w:eastAsia="zh-CN"/>
              </w:rPr>
              <w:t>-</w:t>
            </w:r>
            <w:r w:rsidRPr="002D6A80">
              <w:rPr>
                <w:rFonts w:ascii="Times New Roman" w:hAnsi="Times New Roman"/>
                <w:sz w:val="16"/>
                <w:szCs w:val="16"/>
                <w:lang w:val="en-US"/>
              </w:rPr>
              <w:t>1</w:t>
            </w:r>
          </w:p>
        </w:tc>
        <w:tc>
          <w:tcPr>
            <w:tcW w:w="1170" w:type="dxa"/>
            <w:tcBorders>
              <w:top w:val="single" w:sz="6" w:space="0" w:color="auto"/>
              <w:left w:val="single" w:sz="6" w:space="0" w:color="auto"/>
              <w:bottom w:val="single" w:sz="4" w:space="0" w:color="auto"/>
              <w:right w:val="single" w:sz="6" w:space="0" w:color="auto"/>
            </w:tcBorders>
          </w:tcPr>
          <w:p w:rsidR="002D6A80" w:rsidRPr="002D6A80" w:rsidRDefault="002D6A80" w:rsidP="00AC208A">
            <w:pPr>
              <w:pStyle w:val="TAC"/>
              <w:rPr>
                <w:sz w:val="15"/>
                <w:szCs w:val="15"/>
                <w:lang w:val="en-US"/>
              </w:rPr>
            </w:pPr>
          </w:p>
        </w:tc>
        <w:tc>
          <w:tcPr>
            <w:tcW w:w="1186" w:type="dxa"/>
            <w:tcBorders>
              <w:top w:val="single" w:sz="6" w:space="0" w:color="auto"/>
              <w:left w:val="single" w:sz="6" w:space="0" w:color="auto"/>
              <w:bottom w:val="single" w:sz="4" w:space="0" w:color="auto"/>
              <w:right w:val="single" w:sz="6" w:space="0" w:color="auto"/>
            </w:tcBorders>
          </w:tcPr>
          <w:p w:rsidR="002D6A80" w:rsidRPr="002D6A80" w:rsidRDefault="002D6A80" w:rsidP="00AC208A">
            <w:pPr>
              <w:pStyle w:val="TAC"/>
              <w:rPr>
                <w:sz w:val="15"/>
                <w:szCs w:val="15"/>
                <w:lang w:val="en-US"/>
              </w:rPr>
            </w:pPr>
          </w:p>
        </w:tc>
        <w:tc>
          <w:tcPr>
            <w:tcW w:w="1111" w:type="dxa"/>
            <w:tcBorders>
              <w:top w:val="single" w:sz="6" w:space="0" w:color="auto"/>
              <w:left w:val="single" w:sz="6" w:space="0" w:color="auto"/>
              <w:bottom w:val="single" w:sz="4" w:space="0" w:color="auto"/>
              <w:right w:val="single" w:sz="4" w:space="0" w:color="auto"/>
            </w:tcBorders>
          </w:tcPr>
          <w:p w:rsidR="002D6A80" w:rsidRPr="002D6A80" w:rsidRDefault="002D6A80" w:rsidP="00AC208A">
            <w:pPr>
              <w:pStyle w:val="TAC"/>
              <w:rPr>
                <w:sz w:val="15"/>
                <w:szCs w:val="15"/>
                <w:lang w:val="en-US"/>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2D6A80" w:rsidRPr="002D6A80" w:rsidRDefault="002D6A80" w:rsidP="00AC208A">
            <w:pPr>
              <w:pStyle w:val="TAC"/>
              <w:rPr>
                <w:rFonts w:eastAsia="Yu Mincho"/>
                <w:sz w:val="15"/>
                <w:szCs w:val="15"/>
                <w:lang w:val="en-US" w:eastAsia="ja-JP"/>
              </w:rPr>
            </w:pPr>
            <w:r>
              <w:rPr>
                <w:rFonts w:ascii="Times New Roman" w:hAnsi="Times New Roman"/>
                <w:sz w:val="16"/>
                <w:szCs w:val="16"/>
                <w:lang w:val="en-US"/>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2D6A80" w:rsidRPr="00E94847" w:rsidRDefault="002D6A80" w:rsidP="00AC208A">
            <w:pPr>
              <w:pStyle w:val="TAC"/>
              <w:rPr>
                <w:sz w:val="15"/>
                <w:szCs w:val="15"/>
              </w:rPr>
            </w:pPr>
            <w:r>
              <w:rPr>
                <w:sz w:val="15"/>
                <w:szCs w:val="15"/>
              </w:rPr>
              <w:t>4 and 5</w:t>
            </w:r>
          </w:p>
        </w:tc>
      </w:tr>
      <w:tr w:rsidR="002D6A80" w:rsidRPr="00E94847" w:rsidTr="002D6A80">
        <w:trPr>
          <w:jc w:val="center"/>
        </w:trPr>
        <w:tc>
          <w:tcPr>
            <w:tcW w:w="10887" w:type="dxa"/>
            <w:gridSpan w:val="9"/>
            <w:tcBorders>
              <w:top w:val="single" w:sz="4" w:space="0" w:color="auto"/>
              <w:left w:val="single" w:sz="4" w:space="0" w:color="auto"/>
              <w:bottom w:val="single" w:sz="4" w:space="0" w:color="auto"/>
              <w:right w:val="single" w:sz="4" w:space="0" w:color="auto"/>
            </w:tcBorders>
            <w:shd w:val="clear" w:color="auto" w:fill="auto"/>
          </w:tcPr>
          <w:p w:rsidR="002D6A80" w:rsidRPr="002D6A80" w:rsidRDefault="002D6A80" w:rsidP="002D6A80">
            <w:pPr>
              <w:pStyle w:val="TAC"/>
              <w:jc w:val="left"/>
              <w:rPr>
                <w:sz w:val="15"/>
                <w:szCs w:val="15"/>
                <w:lang w:val="en-US"/>
              </w:rPr>
            </w:pPr>
            <w:r>
              <w:rPr>
                <w:rFonts w:eastAsia="mn-ea"/>
                <w:kern w:val="24"/>
                <w:lang w:val="en-US" w:eastAsia="zh-CN" w:bidi="ar"/>
              </w:rPr>
              <w:t>Note x: The aggregated bandwidth must be greater than or equal to the minimum for the bandwidth class</w:t>
            </w:r>
            <w:r>
              <w:rPr>
                <w:rFonts w:eastAsia="mn-ea" w:hint="eastAsia"/>
                <w:kern w:val="24"/>
                <w:lang w:val="en-US" w:eastAsia="zh-CN" w:bidi="ar"/>
              </w:rPr>
              <w:t xml:space="preserve"> </w:t>
            </w:r>
            <w:r>
              <w:rPr>
                <w:rFonts w:eastAsia="mn-ea" w:hint="eastAsia"/>
                <w:kern w:val="24"/>
                <w:highlight w:val="yellow"/>
                <w:lang w:val="en-US" w:eastAsia="zh-CN" w:bidi="ar"/>
              </w:rPr>
              <w:t xml:space="preserve">defined </w:t>
            </w:r>
            <w:r>
              <w:rPr>
                <w:rFonts w:hint="eastAsia"/>
                <w:szCs w:val="18"/>
                <w:highlight w:val="yellow"/>
                <w:lang w:val="en-US" w:eastAsia="zh-CN"/>
              </w:rPr>
              <w:t>in table 5.3A.5-1</w:t>
            </w:r>
            <w:r>
              <w:rPr>
                <w:rFonts w:eastAsia="mn-ea"/>
                <w:kern w:val="24"/>
                <w:highlight w:val="yellow"/>
                <w:lang w:val="en-US" w:eastAsia="zh-CN" w:bidi="ar"/>
              </w:rPr>
              <w:t xml:space="preserve">, and smaller than or equal to the </w:t>
            </w:r>
            <w:r>
              <w:rPr>
                <w:rFonts w:eastAsia="mn-ea" w:hint="eastAsia"/>
                <w:kern w:val="24"/>
                <w:highlight w:val="yellow"/>
                <w:lang w:val="en-US" w:eastAsia="zh-CN" w:bidi="ar"/>
              </w:rPr>
              <w:t>maximum aggregated bandwidth</w:t>
            </w:r>
            <w:r>
              <w:rPr>
                <w:rFonts w:eastAsia="mn-ea"/>
                <w:kern w:val="24"/>
                <w:lang w:val="en-US" w:eastAsia="zh-CN" w:bidi="ar"/>
              </w:rPr>
              <w:t>.</w:t>
            </w:r>
          </w:p>
        </w:tc>
      </w:tr>
    </w:tbl>
    <w:p w:rsidR="00BF1895" w:rsidRDefault="00BF1895"/>
    <w:p w:rsidR="00BF1895" w:rsidRDefault="00D563EE">
      <w:pPr>
        <w:pStyle w:val="1"/>
        <w:rPr>
          <w:lang w:eastAsia="ja-JP"/>
        </w:rPr>
      </w:pPr>
      <w:r>
        <w:rPr>
          <w:lang w:eastAsia="ja-JP"/>
        </w:rPr>
        <w:t>Topic #2: Improvements to MSD table</w:t>
      </w:r>
    </w:p>
    <w:p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911"/>
        <w:gridCol w:w="1256"/>
        <w:gridCol w:w="7464"/>
      </w:tblGrid>
      <w:tr w:rsidR="00BF1895">
        <w:trPr>
          <w:trHeight w:val="468"/>
        </w:trPr>
        <w:tc>
          <w:tcPr>
            <w:tcW w:w="1648" w:type="dxa"/>
            <w:vAlign w:val="center"/>
          </w:tcPr>
          <w:p w:rsidR="00BF1895" w:rsidRDefault="00D563EE">
            <w:pPr>
              <w:spacing w:before="120" w:after="120"/>
              <w:rPr>
                <w:b/>
                <w:bCs/>
              </w:rPr>
            </w:pPr>
            <w:r>
              <w:rPr>
                <w:b/>
                <w:bCs/>
              </w:rPr>
              <w:t>T-doc number</w:t>
            </w:r>
          </w:p>
        </w:tc>
        <w:tc>
          <w:tcPr>
            <w:tcW w:w="1437" w:type="dxa"/>
            <w:vAlign w:val="center"/>
          </w:tcPr>
          <w:p w:rsidR="00BF1895" w:rsidRDefault="00D563EE">
            <w:pPr>
              <w:spacing w:before="120" w:after="120"/>
              <w:rPr>
                <w:b/>
                <w:bCs/>
              </w:rPr>
            </w:pPr>
            <w:r>
              <w:rPr>
                <w:b/>
                <w:bCs/>
              </w:rPr>
              <w:t>Company</w:t>
            </w:r>
          </w:p>
        </w:tc>
        <w:tc>
          <w:tcPr>
            <w:tcW w:w="6772" w:type="dxa"/>
            <w:vAlign w:val="center"/>
          </w:tcPr>
          <w:p w:rsidR="00BF1895" w:rsidRDefault="00D563EE">
            <w:pPr>
              <w:spacing w:before="120" w:after="120"/>
              <w:rPr>
                <w:b/>
                <w:bCs/>
              </w:rPr>
            </w:pPr>
            <w:r>
              <w:rPr>
                <w:b/>
                <w:bCs/>
              </w:rPr>
              <w:t>Proposals / Observations</w:t>
            </w:r>
          </w:p>
        </w:tc>
      </w:tr>
      <w:tr w:rsidR="00BF1895">
        <w:trPr>
          <w:trHeight w:val="468"/>
        </w:trPr>
        <w:tc>
          <w:tcPr>
            <w:tcW w:w="1648" w:type="dxa"/>
          </w:tcPr>
          <w:p w:rsidR="00BF1895" w:rsidRDefault="00D563EE">
            <w:pPr>
              <w:spacing w:before="120" w:after="120"/>
              <w:rPr>
                <w:rFonts w:asciiTheme="minorHAnsi" w:hAnsiTheme="minorHAnsi" w:cstheme="minorHAnsi"/>
              </w:rPr>
            </w:pPr>
            <w:r>
              <w:rPr>
                <w:rFonts w:asciiTheme="minorHAnsi" w:hAnsiTheme="minorHAnsi" w:cstheme="minorHAnsi"/>
              </w:rPr>
              <w:t>R4-2111727</w:t>
            </w:r>
          </w:p>
        </w:tc>
        <w:tc>
          <w:tcPr>
            <w:tcW w:w="1437" w:type="dxa"/>
          </w:tcPr>
          <w:p w:rsidR="00BF1895" w:rsidRDefault="00D563EE">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rsidR="00BF1895" w:rsidRDefault="00D563EE">
            <w:pPr>
              <w:rPr>
                <w:rFonts w:ascii="Arial" w:hAnsi="Arial" w:cs="Arial"/>
                <w:lang w:val="en-US"/>
              </w:rPr>
            </w:pPr>
            <w:r>
              <w:rPr>
                <w:rFonts w:ascii="Arial" w:hAnsi="Arial" w:cs="Arial"/>
                <w:b/>
              </w:rPr>
              <w:t>Proposal 1</w:t>
            </w:r>
            <w:r>
              <w:rPr>
                <w:rFonts w:ascii="Arial" w:hAnsi="Arial" w:cs="Arial"/>
                <w:bCs/>
              </w:rPr>
              <w:t>: Further investigate equation-based MSD for harmonic interference to accommodate unequal interference levels on the 2 RX ports.</w:t>
            </w:r>
          </w:p>
          <w:p w:rsidR="00BF1895" w:rsidRDefault="00D563EE">
            <w:pPr>
              <w:rPr>
                <w:rFonts w:ascii="Arial" w:hAnsi="Arial" w:cs="Arial"/>
                <w:bCs/>
              </w:rPr>
            </w:pPr>
            <w:r>
              <w:rPr>
                <w:rFonts w:ascii="Arial" w:hAnsi="Arial" w:cs="Arial"/>
                <w:b/>
              </w:rPr>
              <w:t>Observation 1:</w:t>
            </w:r>
            <w:r>
              <w:rPr>
                <w:rFonts w:ascii="Arial" w:hAnsi="Arial" w:cs="Arial"/>
                <w:bCs/>
              </w:rPr>
              <w:t xml:space="preserve"> Full uplink RB configuration will result in higher MSD than the counter IM MSD with restricted uplink configuration</w:t>
            </w:r>
          </w:p>
          <w:p w:rsidR="00BF1895" w:rsidRDefault="00D563EE">
            <w:pPr>
              <w:rPr>
                <w:rFonts w:ascii="Arial" w:hAnsi="Arial" w:cs="Arial"/>
                <w:bCs/>
              </w:rPr>
            </w:pPr>
            <w:r>
              <w:rPr>
                <w:rFonts w:ascii="Arial" w:hAnsi="Arial" w:cs="Arial"/>
                <w:bCs/>
              </w:rPr>
              <w:t xml:space="preserve"> </w:t>
            </w:r>
            <w:r>
              <w:rPr>
                <w:rFonts w:ascii="Arial" w:hAnsi="Arial" w:cs="Arial"/>
                <w:b/>
              </w:rPr>
              <w:t>Observation 2:</w:t>
            </w:r>
            <w:r>
              <w:rPr>
                <w:rFonts w:ascii="Arial" w:hAnsi="Arial" w:cs="Arial"/>
                <w:bCs/>
              </w:rPr>
              <w:t xml:space="preserve"> Case 1 MSD can be higher or lower than Case 2 MSD due to filter rejection variation between band combinations</w:t>
            </w:r>
          </w:p>
          <w:p w:rsidR="00BF1895" w:rsidRDefault="00D563EE">
            <w:pPr>
              <w:rPr>
                <w:rFonts w:ascii="Arial" w:hAnsi="Arial" w:cs="Arial"/>
                <w:bCs/>
              </w:rPr>
            </w:pPr>
            <w:r>
              <w:rPr>
                <w:rFonts w:ascii="Arial" w:hAnsi="Arial" w:cs="Arial"/>
                <w:b/>
              </w:rPr>
              <w:t>Observation 3:</w:t>
            </w:r>
            <w:r>
              <w:rPr>
                <w:rFonts w:ascii="Arial" w:hAnsi="Arial" w:cs="Arial"/>
                <w:bCs/>
              </w:rPr>
              <w:t xml:space="preserve"> MSD will vary as a function of frequency offset and is not constant when DL bandwidth over the region of TX ACLR1 and TX ACLR2.</w:t>
            </w:r>
          </w:p>
          <w:p w:rsidR="00BF1895" w:rsidRDefault="00D563EE">
            <w:pPr>
              <w:spacing w:before="120" w:after="120"/>
              <w:rPr>
                <w:rFonts w:asciiTheme="minorHAnsi" w:hAnsiTheme="minorHAnsi" w:cstheme="minorHAnsi"/>
              </w:rPr>
            </w:pPr>
            <w:r>
              <w:rPr>
                <w:rFonts w:ascii="Arial" w:hAnsi="Arial" w:cs="Arial"/>
                <w:b/>
              </w:rPr>
              <w:t>Proposal 2</w:t>
            </w:r>
            <w:r>
              <w:rPr>
                <w:rFonts w:ascii="Arial" w:hAnsi="Arial" w:cs="Arial"/>
                <w:bCs/>
              </w:rPr>
              <w:t>: Specify MSD due to full RB allocation in the next meeting and remove MSD due to CIM interference.</w:t>
            </w:r>
          </w:p>
        </w:tc>
      </w:tr>
      <w:tr w:rsidR="00BF1895">
        <w:trPr>
          <w:trHeight w:val="468"/>
        </w:trPr>
        <w:tc>
          <w:tcPr>
            <w:tcW w:w="1648" w:type="dxa"/>
          </w:tcPr>
          <w:p w:rsidR="00BF1895" w:rsidRDefault="00D563EE">
            <w:pPr>
              <w:spacing w:before="120" w:after="120"/>
              <w:rPr>
                <w:rFonts w:asciiTheme="minorHAnsi" w:hAnsiTheme="minorHAnsi" w:cstheme="minorHAnsi"/>
              </w:rPr>
            </w:pPr>
            <w:r>
              <w:rPr>
                <w:rFonts w:asciiTheme="minorHAnsi" w:hAnsiTheme="minorHAnsi" w:cstheme="minorHAnsi"/>
              </w:rPr>
              <w:t>R4-2113421</w:t>
            </w:r>
          </w:p>
        </w:tc>
        <w:tc>
          <w:tcPr>
            <w:tcW w:w="1437" w:type="dxa"/>
          </w:tcPr>
          <w:p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rsidR="00BF1895" w:rsidRDefault="00D563EE">
            <w:pPr>
              <w:rPr>
                <w:rFonts w:ascii="Arial" w:hAnsi="Arial" w:cs="Arial"/>
                <w:b/>
              </w:rPr>
            </w:pPr>
            <w:r>
              <w:rPr>
                <w:rFonts w:ascii="Arial" w:hAnsi="Arial" w:cs="Arial"/>
                <w:b/>
              </w:rPr>
              <w:t>Proposal 1: It’s proposed to choose an appropriate DL Rx channel bandwidth which only overlaps with 1st or 2nd adjacent channel in Tx aggressor band for the MSD due to Tx non-linearity interference in 1st and 2nd adjacent channel of UL band.</w:t>
            </w:r>
          </w:p>
          <w:p w:rsidR="00BF1895" w:rsidRDefault="00D563EE">
            <w:pPr>
              <w:rPr>
                <w:rFonts w:ascii="Arial" w:hAnsi="Arial" w:cs="Arial"/>
                <w:b/>
              </w:rPr>
            </w:pPr>
            <w:r>
              <w:rPr>
                <w:rFonts w:ascii="Arial" w:hAnsi="Arial" w:cs="Arial"/>
                <w:b/>
              </w:rPr>
              <w:t>Proposal 2: RAN4 can specify the MSD requriements by configuring both full RB allocations and edge RB allocations.</w:t>
            </w:r>
          </w:p>
        </w:tc>
      </w:tr>
      <w:tr w:rsidR="00BF1895">
        <w:trPr>
          <w:trHeight w:val="468"/>
        </w:trPr>
        <w:tc>
          <w:tcPr>
            <w:tcW w:w="1648" w:type="dxa"/>
          </w:tcPr>
          <w:p w:rsidR="00BF1895" w:rsidRDefault="00D563EE">
            <w:pPr>
              <w:spacing w:before="120" w:after="120"/>
              <w:rPr>
                <w:rFonts w:asciiTheme="minorHAnsi" w:hAnsiTheme="minorHAnsi" w:cstheme="minorHAnsi"/>
              </w:rPr>
            </w:pPr>
            <w:r>
              <w:rPr>
                <w:rFonts w:asciiTheme="minorHAnsi" w:hAnsiTheme="minorHAnsi" w:cstheme="minorHAnsi"/>
              </w:rPr>
              <w:t>R4-2113423</w:t>
            </w:r>
          </w:p>
        </w:tc>
        <w:tc>
          <w:tcPr>
            <w:tcW w:w="1437" w:type="dxa"/>
          </w:tcPr>
          <w:p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6772" w:type="dxa"/>
          </w:tcPr>
          <w:p w:rsidR="00BF1895" w:rsidRDefault="00BF1895">
            <w:pPr>
              <w:rPr>
                <w:rFonts w:ascii="Arial" w:hAnsi="Arial" w:cs="Arial"/>
                <w:b/>
              </w:rPr>
            </w:pPr>
          </w:p>
          <w:p w:rsidR="00BF1895" w:rsidRDefault="00D563EE">
            <w:pPr>
              <w:rPr>
                <w:rFonts w:ascii="Arial" w:hAnsi="Arial" w:cs="Arial"/>
              </w:rPr>
            </w:pPr>
            <w:r>
              <w:rPr>
                <w:rFonts w:ascii="Arial" w:hAnsi="Arial" w:cs="Arial"/>
              </w:rPr>
              <w:t>In RAN4#99 meeting, WF R4-2107822 for  improvements on MSD was approved. The impacts on the specifications are shown in this CR.</w:t>
            </w:r>
          </w:p>
          <w:p w:rsidR="00BF1895" w:rsidRDefault="00D563EE">
            <w:pPr>
              <w:pStyle w:val="CRCoverPage"/>
              <w:numPr>
                <w:ilvl w:val="0"/>
                <w:numId w:val="5"/>
              </w:numPr>
              <w:spacing w:after="0"/>
            </w:pPr>
            <w:r>
              <w:t>To impove the REFSENS exceptions due to UL harmonic interference.</w:t>
            </w:r>
          </w:p>
          <w:p w:rsidR="00BF1895" w:rsidRDefault="00D563EE">
            <w:pPr>
              <w:pStyle w:val="CRCoverPage"/>
              <w:numPr>
                <w:ilvl w:val="0"/>
                <w:numId w:val="5"/>
              </w:numPr>
              <w:spacing w:after="0"/>
            </w:pPr>
            <w:r>
              <w:t>To impove the REFSENS exceptions due to cross band isolation.</w:t>
            </w:r>
          </w:p>
          <w:p w:rsidR="00BF1895" w:rsidRDefault="00D563EE">
            <w:r>
              <w:t>To impove the REFSENS exceptions for SUL band combinations.</w:t>
            </w:r>
          </w:p>
          <w:p w:rsidR="00BF1895" w:rsidRDefault="00D563EE">
            <w:pPr>
              <w:pStyle w:val="CRCoverPage"/>
              <w:spacing w:after="0"/>
              <w:rPr>
                <w:rFonts w:cs="Arial"/>
                <w:b/>
              </w:rPr>
            </w:pPr>
            <w:r>
              <w:t>3.</w:t>
            </w:r>
            <w:r>
              <w:tab/>
              <w:t>To improve the REFSENS exceptions for SUL band combinations.</w:t>
            </w:r>
          </w:p>
        </w:tc>
      </w:tr>
      <w:tr w:rsidR="00BF1895">
        <w:trPr>
          <w:trHeight w:val="468"/>
        </w:trPr>
        <w:tc>
          <w:tcPr>
            <w:tcW w:w="1648" w:type="dxa"/>
          </w:tcPr>
          <w:p w:rsidR="00BF1895" w:rsidRDefault="00D563EE">
            <w:pPr>
              <w:spacing w:before="120" w:after="120"/>
              <w:rPr>
                <w:rFonts w:asciiTheme="minorHAnsi" w:hAnsiTheme="minorHAnsi" w:cstheme="minorHAnsi"/>
              </w:rPr>
            </w:pPr>
            <w:r>
              <w:rPr>
                <w:rFonts w:asciiTheme="minorHAnsi" w:hAnsiTheme="minorHAnsi" w:cstheme="minorHAnsi"/>
              </w:rPr>
              <w:t>R4-2114581</w:t>
            </w:r>
          </w:p>
        </w:tc>
        <w:tc>
          <w:tcPr>
            <w:tcW w:w="1437" w:type="dxa"/>
          </w:tcPr>
          <w:p w:rsidR="00BF1895" w:rsidRDefault="00D563EE">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rsidR="00BF1895" w:rsidRDefault="00D563EE">
            <w:pPr>
              <w:rPr>
                <w:b/>
                <w:lang w:eastAsia="zh-CN"/>
              </w:rPr>
            </w:pPr>
            <w:r>
              <w:rPr>
                <w:b/>
                <w:lang w:eastAsia="zh-CN"/>
              </w:rPr>
              <w:t>Observation 1: There are more than 800 MSD test points specified to cover solely the case of MSD due to Tx harmonic and cross-band isolation. Considering these 800 points are specified to approximately 100 unique pairs of aggressor/victims, there is a huge opportunity to reduce the TS size, complexity and consequently conformance test time. An overall factor x8 reduction may be achieved.</w:t>
            </w:r>
          </w:p>
          <w:p w:rsidR="00BF1895" w:rsidRDefault="00D563EE">
            <w:pPr>
              <w:rPr>
                <w:b/>
                <w:lang w:eastAsia="zh-CN"/>
              </w:rPr>
            </w:pPr>
            <w:r>
              <w:rPr>
                <w:b/>
                <w:lang w:eastAsia="zh-CN"/>
              </w:rPr>
              <w:t>Observation 2: UL RB allocations are often inconsistent from bands to bands and do not necessarily allow verification of the UE worst case MSD performance.</w:t>
            </w:r>
          </w:p>
          <w:p w:rsidR="00BF1895" w:rsidRDefault="00D563EE">
            <w:pPr>
              <w:jc w:val="both"/>
              <w:rPr>
                <w:b/>
                <w:lang w:eastAsia="zh-CN"/>
              </w:rPr>
            </w:pPr>
            <w:r>
              <w:rPr>
                <w:b/>
                <w:lang w:eastAsia="zh-CN"/>
              </w:rPr>
              <w:lastRenderedPageBreak/>
              <w:t>Observation 3: RF parameters such as UL test carrier frequencies and / or CBW are captured in footnotes in a manner which is difficult to read and inconsistent between each MSD table.</w:t>
            </w:r>
          </w:p>
          <w:p w:rsidR="00BF1895" w:rsidRDefault="00D563EE">
            <w:pPr>
              <w:rPr>
                <w:b/>
                <w:szCs w:val="22"/>
              </w:rPr>
            </w:pPr>
            <w:r>
              <w:rPr>
                <w:b/>
                <w:lang w:eastAsia="zh-CN"/>
              </w:rPr>
              <w:t xml:space="preserve">Proposal 1: </w:t>
            </w:r>
            <w:r>
              <w:rPr>
                <w:b/>
                <w:szCs w:val="22"/>
              </w:rPr>
              <w:t>To greatly simplify and eliminate the following MSD tables:</w:t>
            </w:r>
          </w:p>
          <w:p w:rsidR="00BF1895" w:rsidRDefault="00D563EE">
            <w:pPr>
              <w:pStyle w:val="aff6"/>
              <w:numPr>
                <w:ilvl w:val="0"/>
                <w:numId w:val="6"/>
              </w:numPr>
              <w:ind w:firstLineChars="0"/>
              <w:contextualSpacing/>
              <w:rPr>
                <w:b/>
                <w:lang w:eastAsia="zh-CN"/>
              </w:rPr>
            </w:pPr>
            <w:r>
              <w:rPr>
                <w:b/>
                <w:lang w:eastAsia="zh-CN"/>
              </w:rPr>
              <w:t>Table 7.3A.4-1 and to eliminate Table 7.3A.4-2 (NR-CA Tx harmonic MSD tables);</w:t>
            </w:r>
          </w:p>
          <w:p w:rsidR="00BF1895" w:rsidRDefault="00D563EE">
            <w:pPr>
              <w:pStyle w:val="aff6"/>
              <w:numPr>
                <w:ilvl w:val="0"/>
                <w:numId w:val="6"/>
              </w:numPr>
              <w:ind w:firstLineChars="0"/>
              <w:contextualSpacing/>
              <w:rPr>
                <w:b/>
                <w:lang w:eastAsia="zh-CN"/>
              </w:rPr>
            </w:pPr>
            <w:r>
              <w:rPr>
                <w:b/>
                <w:lang w:eastAsia="zh-CN"/>
              </w:rPr>
              <w:t>Table 7.3A.4-4, Table 7.3A.4-4a and to eliminate Table 7.3A.4-5 (NR-CA PC3, PC2 Rx Harmonic MSD tables); and</w:t>
            </w:r>
          </w:p>
          <w:p w:rsidR="00BF1895" w:rsidRDefault="00D563EE">
            <w:pPr>
              <w:pStyle w:val="aff6"/>
              <w:numPr>
                <w:ilvl w:val="0"/>
                <w:numId w:val="6"/>
              </w:numPr>
              <w:ind w:firstLineChars="0"/>
              <w:contextualSpacing/>
              <w:rPr>
                <w:b/>
                <w:lang w:eastAsia="zh-CN"/>
              </w:rPr>
            </w:pPr>
            <w:r>
              <w:rPr>
                <w:b/>
                <w:lang w:eastAsia="zh-CN"/>
              </w:rPr>
              <w:t>Table 7.3C.2-2 and to eliminate Table 7.3C.2-3 (SUL Tx harmonic MSD tables).</w:t>
            </w:r>
          </w:p>
          <w:p w:rsidR="00BF1895" w:rsidRDefault="00D563EE">
            <w:pPr>
              <w:rPr>
                <w:b/>
                <w:szCs w:val="22"/>
              </w:rPr>
            </w:pPr>
            <w:r>
              <w:rPr>
                <w:b/>
                <w:szCs w:val="22"/>
              </w:rPr>
              <w:t xml:space="preserve">Adopt the concept of </w:t>
            </w:r>
            <w:r>
              <w:rPr>
                <w:b/>
                <w:szCs w:val="22"/>
              </w:rPr>
              <w:fldChar w:fldCharType="begin"/>
            </w:r>
            <w:r>
              <w:rPr>
                <w:b/>
                <w:szCs w:val="22"/>
              </w:rPr>
              <w:instrText xml:space="preserve"> REF _Ref79062853 \h </w:instrText>
            </w:r>
            <w:r>
              <w:rPr>
                <w:b/>
                <w:szCs w:val="22"/>
              </w:rPr>
            </w:r>
            <w:r>
              <w:rPr>
                <w:b/>
                <w:szCs w:val="22"/>
              </w:rPr>
              <w:fldChar w:fldCharType="separate"/>
            </w:r>
            <w:r>
              <w:t>Table 2</w:t>
            </w:r>
            <w:r>
              <w:rPr>
                <w:b/>
                <w:szCs w:val="22"/>
              </w:rPr>
              <w:fldChar w:fldCharType="end"/>
            </w:r>
            <w:r>
              <w:rPr>
                <w:b/>
                <w:szCs w:val="22"/>
              </w:rPr>
              <w:t xml:space="preserve"> where:</w:t>
            </w:r>
          </w:p>
          <w:p w:rsidR="00BF1895" w:rsidRDefault="00D563EE">
            <w:pPr>
              <w:pStyle w:val="aff6"/>
              <w:numPr>
                <w:ilvl w:val="0"/>
                <w:numId w:val="7"/>
              </w:numPr>
              <w:ind w:firstLineChars="0"/>
              <w:contextualSpacing/>
              <w:rPr>
                <w:b/>
                <w:lang w:eastAsia="zh-CN"/>
              </w:rPr>
            </w:pPr>
            <w:r>
              <w:rPr>
                <w:b/>
                <w:szCs w:val="22"/>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rsidR="00BF1895" w:rsidRDefault="00D563EE">
            <w:pPr>
              <w:pStyle w:val="aff6"/>
              <w:numPr>
                <w:ilvl w:val="0"/>
                <w:numId w:val="7"/>
              </w:numPr>
              <w:ind w:firstLineChars="0"/>
              <w:contextualSpacing/>
              <w:rPr>
                <w:b/>
                <w:lang w:eastAsia="zh-CN"/>
              </w:rPr>
            </w:pPr>
            <w:r>
              <w:rPr>
                <w:b/>
                <w:szCs w:val="22"/>
              </w:rPr>
              <w:t>Specify the UL/DL test carrier frequencies and test channel bandwidth.</w:t>
            </w:r>
          </w:p>
          <w:p w:rsidR="00BF1895" w:rsidRDefault="00D563EE">
            <w:pPr>
              <w:pStyle w:val="aff6"/>
              <w:numPr>
                <w:ilvl w:val="0"/>
                <w:numId w:val="7"/>
              </w:numPr>
              <w:ind w:firstLineChars="0"/>
              <w:contextualSpacing/>
              <w:rPr>
                <w:b/>
                <w:lang w:eastAsia="zh-CN"/>
              </w:rPr>
            </w:pPr>
            <w:r>
              <w:rPr>
                <w:b/>
                <w:szCs w:val="22"/>
              </w:rPr>
              <w:t>Specify the aggressor UL RB Allocation (Lcrb + RBstart) which must guarantee that the UL harmonic PSD is entirely integrated by the victyim’s Rx CBW.</w:t>
            </w:r>
          </w:p>
          <w:p w:rsidR="00BF1895" w:rsidRDefault="00D563EE">
            <w:pPr>
              <w:pStyle w:val="aff6"/>
              <w:numPr>
                <w:ilvl w:val="0"/>
                <w:numId w:val="7"/>
              </w:numPr>
              <w:ind w:firstLineChars="0"/>
              <w:contextualSpacing/>
              <w:rPr>
                <w:b/>
                <w:lang w:eastAsia="zh-CN"/>
              </w:rPr>
            </w:pPr>
            <w:r>
              <w:rPr>
                <w:b/>
                <w:lang w:eastAsia="zh-CN"/>
              </w:rPr>
              <w:t>Specify the harmonic order.</w:t>
            </w:r>
          </w:p>
          <w:p w:rsidR="00BF1895" w:rsidRDefault="00D563EE">
            <w:pPr>
              <w:pStyle w:val="a6"/>
              <w:jc w:val="center"/>
              <w:rPr>
                <w:b w:val="0"/>
              </w:rPr>
            </w:pPr>
            <w:r>
              <w:t xml:space="preserve">Table 2: </w:t>
            </w:r>
            <w:r>
              <w:rPr>
                <w:b w:val="0"/>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637"/>
              <w:gridCol w:w="637"/>
              <w:gridCol w:w="755"/>
              <w:gridCol w:w="696"/>
              <w:gridCol w:w="1465"/>
              <w:gridCol w:w="706"/>
              <w:gridCol w:w="696"/>
              <w:gridCol w:w="607"/>
              <w:gridCol w:w="1029"/>
            </w:tblGrid>
            <w:tr w:rsidR="00BF1895">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r>
            <w:tr w:rsidR="00BF1895">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rsidR="00BF1895" w:rsidRDefault="00BF1895">
            <w:pPr>
              <w:jc w:val="both"/>
              <w:rPr>
                <w:lang w:eastAsia="zh-CN"/>
              </w:rPr>
            </w:pPr>
          </w:p>
          <w:p w:rsidR="00BF1895" w:rsidRDefault="00D563EE">
            <w:pPr>
              <w:rPr>
                <w:b/>
                <w:szCs w:val="22"/>
              </w:rPr>
            </w:pPr>
            <w:r>
              <w:rPr>
                <w:b/>
                <w:lang w:eastAsia="zh-CN"/>
              </w:rPr>
              <w:t xml:space="preserve">Proposal 2: </w:t>
            </w:r>
            <w:r>
              <w:rPr>
                <w:b/>
                <w:szCs w:val="22"/>
              </w:rPr>
              <w:t>To greatly simplify and eliminate the following MSD tables:</w:t>
            </w:r>
          </w:p>
          <w:p w:rsidR="00BF1895" w:rsidRDefault="00D563EE">
            <w:pPr>
              <w:pStyle w:val="aff6"/>
              <w:numPr>
                <w:ilvl w:val="0"/>
                <w:numId w:val="6"/>
              </w:numPr>
              <w:ind w:firstLineChars="0"/>
              <w:contextualSpacing/>
              <w:rPr>
                <w:b/>
                <w:lang w:eastAsia="zh-CN"/>
              </w:rPr>
            </w:pPr>
            <w:r>
              <w:rPr>
                <w:b/>
                <w:lang w:eastAsia="zh-CN"/>
              </w:rPr>
              <w:t>Table 7.3A.6-1 (PC3 table),</w:t>
            </w:r>
            <w:r>
              <w:t xml:space="preserve"> </w:t>
            </w:r>
            <w:r>
              <w:rPr>
                <w:b/>
                <w:lang w:eastAsia="zh-CN"/>
              </w:rPr>
              <w:t>Table 7.3A.6-1a (PC2 table) and to eliminate Table 7.3A.6.2 (NR-CA Cross-band isolation MSD tables); and</w:t>
            </w:r>
          </w:p>
          <w:p w:rsidR="00BF1895" w:rsidRDefault="00D563EE">
            <w:pPr>
              <w:pStyle w:val="aff6"/>
              <w:numPr>
                <w:ilvl w:val="0"/>
                <w:numId w:val="6"/>
              </w:numPr>
              <w:ind w:firstLineChars="0"/>
              <w:contextualSpacing/>
              <w:rPr>
                <w:b/>
                <w:lang w:eastAsia="zh-CN"/>
              </w:rPr>
            </w:pPr>
            <w:r>
              <w:rPr>
                <w:b/>
                <w:lang w:eastAsia="zh-CN"/>
              </w:rPr>
              <w:t>Table 7.3C.2-4 and to eliminate Table 7.3C.2-5 (SUL Cross-band MSD tables).</w:t>
            </w:r>
          </w:p>
          <w:p w:rsidR="00BF1895" w:rsidRDefault="00D563EE">
            <w:pPr>
              <w:rPr>
                <w:b/>
                <w:szCs w:val="22"/>
              </w:rPr>
            </w:pPr>
            <w:r>
              <w:rPr>
                <w:b/>
                <w:szCs w:val="22"/>
              </w:rPr>
              <w:t>Adopt the concept of Table 3 where:</w:t>
            </w:r>
          </w:p>
          <w:p w:rsidR="00BF1895" w:rsidRDefault="00D563EE">
            <w:pPr>
              <w:pStyle w:val="aff6"/>
              <w:numPr>
                <w:ilvl w:val="0"/>
                <w:numId w:val="7"/>
              </w:numPr>
              <w:ind w:firstLineChars="0"/>
              <w:contextualSpacing/>
              <w:rPr>
                <w:b/>
                <w:lang w:eastAsia="zh-CN"/>
              </w:rPr>
            </w:pPr>
            <w:r>
              <w:rPr>
                <w:b/>
                <w:szCs w:val="22"/>
              </w:rPr>
              <w:t>Only one MSD test point is specified per aggressor/victim pair of bands. This MSD test point is that which leads to the worst-case/highest victim’s MSD level. This corresponds to the lowest victim’s CBW.</w:t>
            </w:r>
          </w:p>
          <w:p w:rsidR="00BF1895" w:rsidRDefault="00D563EE">
            <w:pPr>
              <w:pStyle w:val="aff6"/>
              <w:numPr>
                <w:ilvl w:val="0"/>
                <w:numId w:val="7"/>
              </w:numPr>
              <w:ind w:firstLineChars="0"/>
              <w:contextualSpacing/>
              <w:rPr>
                <w:b/>
                <w:lang w:eastAsia="zh-CN"/>
              </w:rPr>
            </w:pPr>
            <w:r>
              <w:rPr>
                <w:b/>
                <w:szCs w:val="22"/>
              </w:rPr>
              <w:t>Specify the UL/DL test carrier frequencies and test channel bandwidth.</w:t>
            </w:r>
          </w:p>
          <w:p w:rsidR="00BF1895" w:rsidRDefault="00D563EE">
            <w:pPr>
              <w:pStyle w:val="aff6"/>
              <w:numPr>
                <w:ilvl w:val="0"/>
                <w:numId w:val="7"/>
              </w:numPr>
              <w:ind w:firstLineChars="0"/>
              <w:contextualSpacing/>
              <w:rPr>
                <w:b/>
                <w:lang w:eastAsia="zh-CN"/>
              </w:rPr>
            </w:pPr>
            <w:r>
              <w:rPr>
                <w:b/>
                <w:szCs w:val="22"/>
              </w:rPr>
              <w:t>Specify the aggressor UL RB Allocation as fully allocated.</w:t>
            </w:r>
          </w:p>
          <w:p w:rsidR="00BF1895" w:rsidRDefault="00D563EE">
            <w:r>
              <w:rPr>
                <w:b/>
              </w:rPr>
              <w:t xml:space="preserve">Table </w:t>
            </w:r>
            <w:r>
              <w:rPr>
                <w:b/>
              </w:rPr>
              <w:fldChar w:fldCharType="begin"/>
            </w:r>
            <w:r>
              <w:rPr>
                <w:b/>
              </w:rPr>
              <w:instrText xml:space="preserve"> SEQ Table \* ARABIC </w:instrText>
            </w:r>
            <w:r>
              <w:rPr>
                <w:b/>
              </w:rPr>
              <w:fldChar w:fldCharType="separate"/>
            </w:r>
            <w:r>
              <w:rPr>
                <w:b/>
              </w:rPr>
              <w:t>3</w:t>
            </w:r>
            <w:r>
              <w:rPr>
                <w:b/>
              </w:rPr>
              <w:fldChar w:fldCharType="end"/>
            </w:r>
            <w:r>
              <w:t xml:space="preserve">: Proposed concept and format changes to Table </w:t>
            </w:r>
            <w:r>
              <w:rPr>
                <w:lang w:eastAsia="zh-CN"/>
              </w:rPr>
              <w:t xml:space="preserve">7.3A.6-1 </w:t>
            </w:r>
            <w:r>
              <w:t xml:space="preserve">and elimination of </w:t>
            </w:r>
            <w:r>
              <w:rPr>
                <w:lang w:eastAsia="zh-CN"/>
              </w:rPr>
              <w:t xml:space="preserve">Table 7.3A.6.2 </w:t>
            </w:r>
            <w:r>
              <w:t>to capture REFSENS exceptions due to cross-band isolation for the example case of NR CA_n1-n3.</w:t>
            </w:r>
          </w:p>
          <w:tbl>
            <w:tblPr>
              <w:tblW w:w="0" w:type="auto"/>
              <w:jc w:val="center"/>
              <w:tblLook w:val="04A0" w:firstRow="1" w:lastRow="0" w:firstColumn="1" w:lastColumn="0" w:noHBand="0" w:noVBand="1"/>
            </w:tblPr>
            <w:tblGrid>
              <w:gridCol w:w="872"/>
              <w:gridCol w:w="872"/>
              <w:gridCol w:w="717"/>
              <w:gridCol w:w="784"/>
              <w:gridCol w:w="1665"/>
              <w:gridCol w:w="867"/>
              <w:gridCol w:w="784"/>
              <w:gridCol w:w="667"/>
            </w:tblGrid>
            <w:tr w:rsidR="00BF1895">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n1</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n3</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[1945]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[50]</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[270 (RBstart=0)]</w:t>
                  </w:r>
                </w:p>
              </w:tc>
              <w:tc>
                <w:tcPr>
                  <w:tcW w:w="0" w:type="auto"/>
                  <w:tcBorders>
                    <w:top w:val="nil"/>
                    <w:left w:val="single" w:sz="8" w:space="0" w:color="auto"/>
                    <w:bottom w:val="single" w:sz="8" w:space="0" w:color="auto"/>
                    <w:right w:val="single" w:sz="8" w:space="0" w:color="auto"/>
                  </w:tcBorders>
                  <w:shd w:val="clear" w:color="auto" w:fill="FFFF00"/>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[1877.5]</w:t>
                  </w:r>
                </w:p>
              </w:tc>
              <w:tc>
                <w:tcPr>
                  <w:tcW w:w="0" w:type="auto"/>
                  <w:tcBorders>
                    <w:top w:val="nil"/>
                    <w:left w:val="nil"/>
                    <w:bottom w:val="single" w:sz="8" w:space="0" w:color="auto"/>
                    <w:right w:val="single" w:sz="8" w:space="0" w:color="auto"/>
                  </w:tcBorders>
                  <w:shd w:val="clear" w:color="auto" w:fill="auto"/>
                  <w:noWrap/>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000000"/>
                      <w:sz w:val="18"/>
                      <w:szCs w:val="18"/>
                    </w:rPr>
                  </w:pPr>
                  <w:r>
                    <w:rPr>
                      <w:rFonts w:ascii="Arial" w:hAnsi="Arial" w:cs="Arial"/>
                      <w:bCs/>
                      <w:color w:val="000000"/>
                      <w:sz w:val="18"/>
                      <w:szCs w:val="18"/>
                    </w:rPr>
                    <w:t>[22.5]</w:t>
                  </w:r>
                </w:p>
              </w:tc>
            </w:tr>
          </w:tbl>
          <w:p w:rsidR="00BF1895" w:rsidRDefault="00BF1895">
            <w:pPr>
              <w:spacing w:after="120"/>
              <w:jc w:val="both"/>
            </w:pPr>
          </w:p>
          <w:p w:rsidR="00BF1895" w:rsidRDefault="00BF1895">
            <w:pPr>
              <w:rPr>
                <w:rFonts w:ascii="Arial" w:hAnsi="Arial" w:cs="Arial"/>
                <w:b/>
              </w:rPr>
            </w:pPr>
          </w:p>
        </w:tc>
      </w:tr>
    </w:tbl>
    <w:p w:rsidR="00BF1895" w:rsidRDefault="00BF1895"/>
    <w:p w:rsidR="00BF1895" w:rsidRDefault="00D563EE">
      <w:pPr>
        <w:pStyle w:val="2"/>
      </w:pPr>
      <w:r>
        <w:rPr>
          <w:rFonts w:hint="eastAsia"/>
        </w:rPr>
        <w:t>Open issues</w:t>
      </w:r>
      <w:r>
        <w:t xml:space="preserve"> summary</w:t>
      </w:r>
    </w:p>
    <w:p w:rsidR="00BF1895" w:rsidRDefault="00D563EE">
      <w:pPr>
        <w:pStyle w:val="3"/>
        <w:rPr>
          <w:sz w:val="24"/>
          <w:szCs w:val="16"/>
        </w:rPr>
      </w:pPr>
      <w:bookmarkStart w:id="273" w:name="_Hlk80098610"/>
      <w:r>
        <w:rPr>
          <w:sz w:val="24"/>
          <w:szCs w:val="16"/>
        </w:rPr>
        <w:t>Sub-topic 2-1</w:t>
      </w:r>
    </w:p>
    <w:bookmarkEnd w:id="273"/>
    <w:p w:rsidR="00BF1895" w:rsidRDefault="00D563EE">
      <w:pPr>
        <w:rPr>
          <w:i/>
          <w:color w:val="0070C0"/>
          <w:lang w:val="en-US" w:eastAsia="zh-CN"/>
        </w:rPr>
      </w:pPr>
      <w:r>
        <w:rPr>
          <w:rFonts w:hint="eastAsia"/>
          <w:i/>
          <w:color w:val="0070C0"/>
          <w:lang w:val="en-US" w:eastAsia="zh-CN"/>
        </w:rPr>
        <w:t xml:space="preserve">Sub-topic </w:t>
      </w:r>
      <w:r>
        <w:rPr>
          <w:i/>
          <w:color w:val="0070C0"/>
          <w:lang w:val="en-US" w:eastAsia="zh-CN"/>
        </w:rPr>
        <w:t>description: The improvement for MSD due to harmonic interference has been discussed in several meetings. The detailed improvements were proposed by companies in WF R4-2107822. RAN4 can further discuss how to improve the MSD due to harmonic interference and the table format.</w:t>
      </w:r>
    </w:p>
    <w:p w:rsidR="00BF1895" w:rsidRDefault="00D563EE">
      <w:pPr>
        <w:rPr>
          <w:i/>
          <w:color w:val="0070C0"/>
          <w:lang w:val="en-US" w:eastAsia="zh-CN"/>
        </w:rPr>
      </w:pPr>
      <w:r>
        <w:rPr>
          <w:i/>
          <w:color w:val="0070C0"/>
          <w:lang w:val="en-US" w:eastAsia="zh-CN"/>
        </w:rPr>
        <w:t>Open issues and candidate options before e-meeting:</w:t>
      </w:r>
    </w:p>
    <w:p w:rsidR="00BF1895" w:rsidRDefault="00D563EE">
      <w:pPr>
        <w:rPr>
          <w:b/>
          <w:color w:val="0070C0"/>
          <w:u w:val="single"/>
          <w:lang w:eastAsia="ko-KR"/>
        </w:rPr>
      </w:pPr>
      <w:bookmarkStart w:id="274" w:name="_Hlk80098600"/>
      <w:r>
        <w:rPr>
          <w:b/>
          <w:color w:val="0070C0"/>
          <w:u w:val="single"/>
          <w:lang w:eastAsia="ko-KR"/>
        </w:rPr>
        <w:t>Issue 2-1-1: How can RAN4 improve the MSD due to harmonic interference?</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and per hit condition (complete harmonic overlap / near miss overlap). This MSD test point is that which leads to the worst-case/highest victim’s MSD level. This corresponds to the lowest victim’s CBW.</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Further investigate equation-based MSD for harmonic interference to accommodate unequal interference levels on the 2 RX ports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BF1895">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BF1895">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r>
      <w:tr w:rsidR="00BF1895">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[12 (RBstart=6)]</w:t>
            </w:r>
          </w:p>
        </w:tc>
        <w:tc>
          <w:tcPr>
            <w:tcW w:w="0" w:type="auto"/>
            <w:tcBorders>
              <w:top w:val="nil"/>
              <w:left w:val="single" w:sz="8" w:space="0" w:color="auto"/>
              <w:bottom w:val="single" w:sz="8" w:space="0" w:color="auto"/>
              <w:right w:val="single" w:sz="8" w:space="0" w:color="auto"/>
            </w:tcBorders>
            <w:shd w:val="clear" w:color="auto" w:fill="FFFF00"/>
            <w:vAlign w:val="center"/>
          </w:tcPr>
          <w:p w:rsidR="00BF1895" w:rsidRDefault="00D563EE">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rsidR="00BF1895" w:rsidRDefault="00D563EE">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4</w:t>
            </w:r>
          </w:p>
        </w:tc>
      </w:tr>
    </w:tbl>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w:t>
      </w:r>
      <w:r>
        <w:rPr>
          <w:color w:val="0070C0"/>
          <w:szCs w:val="24"/>
          <w:lang w:eastAsia="zh-CN"/>
        </w:rPr>
        <w:t xml:space="preserve"> 1</w:t>
      </w:r>
    </w:p>
    <w:bookmarkEnd w:id="274"/>
    <w:p w:rsidR="00BF1895" w:rsidRDefault="00D563EE">
      <w:pPr>
        <w:pStyle w:val="3"/>
        <w:rPr>
          <w:sz w:val="24"/>
          <w:szCs w:val="16"/>
        </w:rPr>
      </w:pPr>
      <w:r>
        <w:rPr>
          <w:sz w:val="24"/>
          <w:szCs w:val="16"/>
        </w:rPr>
        <w:t>Sub-topic 2-2</w:t>
      </w:r>
    </w:p>
    <w:p w:rsidR="00BF1895" w:rsidRDefault="00D563EE">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There are three cases to be considered for different UL Tx bandwidths, DL Rx bandwidths and frequency gap between UL and DL carrier frequencies, which are identified in WF R4-2107822 for full RB allocation. And RAN4 need to further discuss whether to introduce MSD due to CIM interference with UL fewer RB allocation</w:t>
      </w:r>
    </w:p>
    <w:p w:rsidR="00BF1895" w:rsidRDefault="00D563E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F1895" w:rsidRDefault="00D563EE">
      <w:pPr>
        <w:rPr>
          <w:b/>
          <w:color w:val="0070C0"/>
          <w:u w:val="single"/>
          <w:lang w:eastAsia="ko-KR"/>
        </w:rPr>
      </w:pPr>
      <w:r>
        <w:rPr>
          <w:b/>
          <w:color w:val="0070C0"/>
          <w:u w:val="single"/>
          <w:lang w:eastAsia="ko-KR"/>
        </w:rPr>
        <w:lastRenderedPageBreak/>
        <w:t>Issue 2-2-1: How can RAN4 improve the MSD due to cross band isolation for the band combinations that only case 3 apply?</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BF1895">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BF1895">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F1895" w:rsidRDefault="00BF1895">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BF1895" w:rsidRDefault="00D563EE">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BF1895">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rsidR="00BF1895" w:rsidRDefault="00BF1895">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rsidR="00BF1895" w:rsidRDefault="00BF1895">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rsidR="00BF1895" w:rsidRDefault="00BF1895">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BF1895" w:rsidRDefault="00BF1895">
            <w:pPr>
              <w:spacing w:after="0"/>
              <w:jc w:val="center"/>
              <w:rPr>
                <w:rFonts w:ascii="Arial" w:hAnsi="Arial" w:cs="Arial"/>
                <w:bCs/>
                <w:color w:val="000000"/>
                <w:sz w:val="18"/>
                <w:szCs w:val="18"/>
              </w:rPr>
            </w:pPr>
          </w:p>
        </w:tc>
      </w:tr>
    </w:tbl>
    <w:p w:rsidR="00BF1895" w:rsidRDefault="00BF1895">
      <w:pPr>
        <w:pStyle w:val="aff6"/>
        <w:overflowPunct/>
        <w:autoSpaceDE/>
        <w:autoSpaceDN/>
        <w:adjustRightInd/>
        <w:spacing w:after="120"/>
        <w:ind w:left="1440" w:firstLineChars="0" w:firstLine="0"/>
        <w:textAlignment w:val="auto"/>
        <w:rPr>
          <w:rFonts w:eastAsia="宋体"/>
          <w:color w:val="0070C0"/>
          <w:szCs w:val="24"/>
          <w:lang w:eastAsia="zh-CN"/>
        </w:rPr>
      </w:pP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BF1895" w:rsidRDefault="00D563EE">
      <w:pPr>
        <w:rPr>
          <w:b/>
          <w:color w:val="0070C0"/>
          <w:u w:val="single"/>
          <w:lang w:eastAsia="ko-KR"/>
        </w:rPr>
      </w:pPr>
      <w:r>
        <w:rPr>
          <w:b/>
          <w:color w:val="0070C0"/>
          <w:u w:val="single"/>
          <w:lang w:eastAsia="ko-KR"/>
        </w:rPr>
        <w:t>Issue 2-2-2: How can RAN4 specify the MSD for the band combinations that case 1 and/or case 2 also apply except for case 3, e.g. CA_n1-n3 and CA_n1-n40?</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specify the MSD requirements by configuring both full RB allocations and edge RB allocations for case 1 and/or case 2.</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can specify the MSD requirements by only configuring full RB allocations for case 1 and/or case 2. (That means  not to consider MSD due to CIM interference)</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rsidR="00BF1895" w:rsidRDefault="00D563EE">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F1895" w:rsidRDefault="00D563EE">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BF1895" w:rsidRDefault="00BF1895">
      <w:pPr>
        <w:rPr>
          <w:color w:val="0070C0"/>
          <w:lang w:val="en-US" w:eastAsia="zh-CN"/>
        </w:rPr>
      </w:pPr>
    </w:p>
    <w:p w:rsidR="00BF1895" w:rsidRDefault="00D563EE">
      <w:pPr>
        <w:pStyle w:val="2"/>
        <w:rPr>
          <w:lang w:val="en-US"/>
        </w:rPr>
      </w:pPr>
      <w:r>
        <w:rPr>
          <w:lang w:val="en-US"/>
        </w:rPr>
        <w:t xml:space="preserve">Companies views’ collection for 1st round </w:t>
      </w:r>
    </w:p>
    <w:p w:rsidR="00BF1895" w:rsidRDefault="00D563EE">
      <w:pPr>
        <w:pStyle w:val="3"/>
        <w:rPr>
          <w:sz w:val="24"/>
          <w:szCs w:val="16"/>
        </w:rPr>
      </w:pPr>
      <w:r>
        <w:rPr>
          <w:sz w:val="24"/>
          <w:szCs w:val="16"/>
        </w:rPr>
        <w:t xml:space="preserve">Open issues </w:t>
      </w:r>
    </w:p>
    <w:p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BF1895">
        <w:tc>
          <w:tcPr>
            <w:tcW w:w="1236"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rsidR="00BF1895" w:rsidRDefault="00D563EE">
            <w:pPr>
              <w:spacing w:after="120"/>
              <w:rPr>
                <w:rFonts w:eastAsiaTheme="minorEastAsia"/>
                <w:color w:val="0070C0"/>
                <w:lang w:val="en-US" w:eastAsia="zh-CN"/>
              </w:rPr>
            </w:pPr>
            <w:r>
              <w:rPr>
                <w:rFonts w:eastAsiaTheme="minorEastAsia"/>
                <w:color w:val="0070C0"/>
                <w:lang w:val="en-US" w:eastAsia="zh-CN"/>
              </w:rPr>
              <w:t>Apart from the option 1 or 2, MSD for the other Rx channel bandwidths should be captured in TR. Otherwise, people may think that some band combinations are useless by just taking a look at the worst case.</w:t>
            </w:r>
          </w:p>
          <w:p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 xml:space="preserve">Issue 2-1-1: We agree with Nokia that it would be best if there was some way to differentiate so that worst case MSD doesn’t always apply. </w:t>
            </w:r>
          </w:p>
          <w:p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rsidR="00BF1895" w:rsidRDefault="00D563EE">
            <w:pPr>
              <w:spacing w:after="120"/>
              <w:rPr>
                <w:rFonts w:eastAsiaTheme="minorEastAsia"/>
                <w:color w:val="0070C0"/>
                <w:lang w:val="en-US" w:eastAsia="zh-CN"/>
              </w:rPr>
            </w:pPr>
            <w:r>
              <w:rPr>
                <w:rFonts w:eastAsiaTheme="minorEastAsia" w:hint="eastAsia"/>
                <w:color w:val="0070C0"/>
                <w:lang w:val="en-US" w:eastAsia="zh-CN"/>
              </w:rPr>
              <w:t xml:space="preserve">We disagree that MSD captured in the TR and TS are different, i.e. MSD in TS only include the worse case while MSD in TR </w:t>
            </w:r>
            <w:r>
              <w:rPr>
                <w:rFonts w:eastAsiaTheme="minorEastAsia"/>
                <w:color w:val="0070C0"/>
                <w:lang w:val="en-US" w:eastAsia="zh-CN"/>
              </w:rPr>
              <w:t>for the other Rx channel bandwidths</w:t>
            </w:r>
            <w:r>
              <w:rPr>
                <w:rFonts w:eastAsiaTheme="minorEastAsia" w:hint="eastAsia"/>
                <w:color w:val="0070C0"/>
                <w:lang w:val="en-US" w:eastAsia="zh-CN"/>
              </w:rPr>
              <w:t xml:space="preserve">, also they are in different table </w:t>
            </w:r>
            <w:r>
              <w:rPr>
                <w:rFonts w:eastAsiaTheme="minorEastAsia" w:hint="eastAsia"/>
                <w:color w:val="0070C0"/>
                <w:lang w:val="en-US" w:eastAsia="zh-CN"/>
              </w:rPr>
              <w:lastRenderedPageBreak/>
              <w:t xml:space="preserve">format. It will cause trouble when implementing the big CR since rapporteur may judge by himself which one is the worst case among all the values defined in the TR, which may cause technical issue. </w:t>
            </w:r>
          </w:p>
          <w:p w:rsidR="00BF1895" w:rsidRDefault="00D563EE">
            <w:pPr>
              <w:spacing w:after="120"/>
              <w:rPr>
                <w:b/>
                <w:u w:val="single"/>
                <w:lang w:eastAsia="ko-KR"/>
              </w:rPr>
            </w:pPr>
            <w:r>
              <w:rPr>
                <w:b/>
                <w:u w:val="single"/>
                <w:lang w:eastAsia="ko-KR"/>
              </w:rPr>
              <w:t xml:space="preserve">Issue 2-1-2: </w:t>
            </w:r>
            <w:r>
              <w:rPr>
                <w:rFonts w:hint="eastAsia"/>
                <w:b/>
                <w:u w:val="single"/>
                <w:lang w:eastAsia="zh-CN"/>
              </w:rPr>
              <w:t>If</w:t>
            </w:r>
            <w:r>
              <w:rPr>
                <w:b/>
                <w:u w:val="single"/>
                <w:lang w:eastAsia="zh-CN"/>
              </w:rPr>
              <w:t xml:space="preserve"> only one MSD test point is specified for harmonic interference, how can the table format be specified</w:t>
            </w:r>
            <w:r>
              <w:rPr>
                <w:b/>
                <w:u w:val="single"/>
                <w:lang w:eastAsia="ko-KR"/>
              </w:rPr>
              <w:t>?</w:t>
            </w:r>
          </w:p>
          <w:p w:rsidR="00BF1895" w:rsidRDefault="00D563EE">
            <w:pPr>
              <w:spacing w:after="120"/>
              <w:rPr>
                <w:rFonts w:eastAsiaTheme="minorEastAsia"/>
                <w:color w:val="0070C0"/>
                <w:lang w:val="en-US" w:eastAsia="zh-CN"/>
              </w:rPr>
            </w:pPr>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To Nokia, currently the TR has captured the MSD for the other Rx channel bandwidths. In the future, if RAN4 agree to do additional analysis for other Rx channel bandwidths, I’m OK with it. However, as we discussed in my paper, we can’t enumerate all the combinations with different UL channel bandwidth and DL channel bandwidth. In addition, REFSENS is the key factor to consider the network deployment instead of MSD. For example, CA_n3-n78 with DL 10MHz in n78 may have 23dB MSD, but all the REFSENS are -71.7dBm for all the different DL channel bandwidth in n78. MSD is just used to specify the requirements conveniently. </w:t>
            </w:r>
          </w:p>
          <w:p w:rsidR="00BF1895" w:rsidRDefault="00D563EE">
            <w:pPr>
              <w:spacing w:after="120"/>
              <w:rPr>
                <w:rFonts w:eastAsiaTheme="minorEastAsia"/>
                <w:color w:val="0070C0"/>
                <w:lang w:val="en-US" w:eastAsia="zh-CN"/>
              </w:rPr>
            </w:pPr>
            <w:r>
              <w:rPr>
                <w:rFonts w:eastAsiaTheme="minorEastAsia"/>
                <w:color w:val="0070C0"/>
                <w:lang w:val="en-US" w:eastAsia="zh-CN"/>
              </w:rPr>
              <w:t>Issue 2-1-2: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rsidR="00BF1895" w:rsidRDefault="00D563EE">
            <w:pPr>
              <w:spacing w:after="120"/>
              <w:rPr>
                <w:b/>
                <w:color w:val="0070C0"/>
                <w:u w:val="single"/>
                <w:lang w:eastAsia="ko-KR"/>
              </w:rPr>
            </w:pPr>
            <w:r>
              <w:rPr>
                <w:b/>
                <w:color w:val="0070C0"/>
                <w:u w:val="single"/>
                <w:lang w:eastAsia="ko-KR"/>
              </w:rPr>
              <w:t>Issue 2-1-1: Option 1.</w:t>
            </w:r>
          </w:p>
          <w:p w:rsidR="00BF1895" w:rsidRDefault="00D563EE">
            <w:pPr>
              <w:spacing w:after="120"/>
              <w:rPr>
                <w:rFonts w:eastAsiaTheme="minorEastAsia"/>
                <w:color w:val="0070C0"/>
                <w:lang w:val="en-US" w:eastAsia="zh-CN"/>
              </w:rPr>
            </w:pPr>
            <w:r>
              <w:rPr>
                <w:rFonts w:eastAsiaTheme="minorEastAsia"/>
                <w:color w:val="0070C0"/>
                <w:lang w:val="en-US" w:eastAsia="zh-CN"/>
              </w:rPr>
              <w:t>To address Nokia’s concerns and ZTE’s concerns, how about capturing in the TR the MSD that will be removed from TS by using equation-based representation? This approach has proven sufficiently accurate to represent how the MSD due to harmonic relation decays vs CBW. It would be rather simple to capture in TR, and would also address operator’s concerns.</w:t>
            </w:r>
          </w:p>
          <w:p w:rsidR="00BF1895" w:rsidRDefault="00D563EE">
            <w:pPr>
              <w:spacing w:after="120"/>
              <w:rPr>
                <w:b/>
                <w:color w:val="0070C0"/>
                <w:lang w:val="en-US" w:eastAsia="zh-CN"/>
              </w:rPr>
            </w:pPr>
            <w:r>
              <w:rPr>
                <w:rFonts w:eastAsiaTheme="minorEastAsia"/>
                <w:b/>
                <w:color w:val="0070C0"/>
                <w:lang w:val="en-US" w:eastAsia="zh-CN"/>
              </w:rPr>
              <w:t>Issue 2-1-2: Option 1 as this enables great simplification of TS complexity.</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BF1895" w:rsidRDefault="00D563EE">
            <w:pPr>
              <w:spacing w:after="120"/>
              <w:rPr>
                <w:color w:val="0070C0"/>
                <w:lang w:eastAsia="ko-KR"/>
              </w:rPr>
            </w:pPr>
            <w:r>
              <w:rPr>
                <w:color w:val="0070C0"/>
                <w:u w:val="single"/>
                <w:lang w:eastAsia="ko-KR"/>
              </w:rPr>
              <w:t>Issue 2-1-1:</w:t>
            </w:r>
            <w:r>
              <w:rPr>
                <w:b/>
                <w:color w:val="0070C0"/>
                <w:u w:val="single"/>
                <w:lang w:eastAsia="ko-KR"/>
              </w:rPr>
              <w:t xml:space="preserve"> </w:t>
            </w:r>
            <w:r>
              <w:rPr>
                <w:color w:val="0070C0"/>
                <w:lang w:eastAsia="ko-KR"/>
              </w:rPr>
              <w:t>Option 1</w:t>
            </w:r>
          </w:p>
          <w:p w:rsidR="00BF1895" w:rsidRDefault="00D563EE">
            <w:pPr>
              <w:spacing w:after="120"/>
              <w:rPr>
                <w:color w:val="0070C0"/>
                <w:lang w:eastAsia="ko-KR"/>
              </w:rPr>
            </w:pPr>
            <w:r>
              <w:rPr>
                <w:rFonts w:eastAsiaTheme="minorEastAsia"/>
                <w:color w:val="0070C0"/>
                <w:lang w:val="en-US" w:eastAsia="zh-CN"/>
              </w:rPr>
              <w:t>Issue 2-1-2: Option 2 agree with ZTE</w:t>
            </w:r>
          </w:p>
        </w:tc>
      </w:tr>
      <w:tr w:rsidR="00BF1895">
        <w:tc>
          <w:tcPr>
            <w:tcW w:w="1236" w:type="dxa"/>
          </w:tcPr>
          <w:p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rsidR="00BF1895" w:rsidRDefault="00D563EE">
            <w:pPr>
              <w:spacing w:after="120"/>
              <w:rPr>
                <w:rFonts w:eastAsiaTheme="minorEastAsia"/>
                <w:color w:val="0070C0"/>
                <w:lang w:val="en-US" w:eastAsia="zh-TW"/>
              </w:rPr>
            </w:pPr>
            <w:r>
              <w:rPr>
                <w:rFonts w:eastAsiaTheme="minorEastAsia"/>
                <w:color w:val="0070C0"/>
                <w:lang w:val="en-US" w:eastAsia="zh-CN"/>
              </w:rPr>
              <w:t>Issue 2-1-1:</w:t>
            </w:r>
            <w:r>
              <w:rPr>
                <w:rFonts w:eastAsiaTheme="minorEastAsia" w:hint="eastAsia"/>
                <w:color w:val="0070C0"/>
                <w:lang w:val="en-US" w:eastAsia="zh-TW"/>
              </w:rPr>
              <w:t xml:space="preserve"> </w:t>
            </w:r>
          </w:p>
          <w:p w:rsidR="00BF1895" w:rsidRDefault="00D563EE">
            <w:pPr>
              <w:spacing w:after="120"/>
              <w:rPr>
                <w:rFonts w:eastAsiaTheme="minorEastAsia"/>
                <w:color w:val="0070C0"/>
                <w:lang w:val="en-US" w:eastAsia="zh-TW"/>
              </w:rPr>
            </w:pPr>
            <w:r>
              <w:rPr>
                <w:rFonts w:eastAsiaTheme="minorEastAsia" w:hint="eastAsia"/>
                <w:color w:val="0070C0"/>
                <w:lang w:val="en-US" w:eastAsia="zh-TW"/>
              </w:rPr>
              <w:t>We also have concern on the option 1.</w:t>
            </w:r>
          </w:p>
          <w:p w:rsidR="00BF1895" w:rsidRDefault="00D563EE">
            <w:pPr>
              <w:spacing w:after="120"/>
              <w:rPr>
                <w:rFonts w:eastAsiaTheme="minorEastAsia"/>
                <w:color w:val="0070C0"/>
                <w:lang w:val="en-US" w:eastAsia="zh-TW"/>
              </w:rPr>
            </w:pPr>
            <w:r>
              <w:rPr>
                <w:rFonts w:eastAsiaTheme="minorEastAsia" w:hint="eastAsia"/>
                <w:color w:val="0070C0"/>
                <w:lang w:val="en-US" w:eastAsia="zh-TW"/>
              </w:rPr>
              <w:t>First, we still prefer the existing table in the TS, which is already very clear. Also some of the requirements are already there for several years and several releases, not sure it is proper to take them out. And we think people in this area are much more focus on the TS spec.</w:t>
            </w:r>
          </w:p>
          <w:p w:rsidR="00BF1895" w:rsidRDefault="00D563EE">
            <w:pPr>
              <w:spacing w:after="120"/>
              <w:rPr>
                <w:rFonts w:eastAsiaTheme="minorEastAsia"/>
                <w:color w:val="0070C0"/>
                <w:lang w:val="en-US" w:eastAsia="zh-TW"/>
              </w:rPr>
            </w:pPr>
            <w:r>
              <w:rPr>
                <w:rFonts w:eastAsiaTheme="minorEastAsia" w:hint="eastAsia"/>
                <w:color w:val="0070C0"/>
                <w:lang w:val="en-US" w:eastAsia="zh-TW"/>
              </w:rPr>
              <w:t xml:space="preserve">Second, if only one MSD test point can be chosed, larger bandwidth is prefered since small bandwidth is usually not used in commercial network. And since </w:t>
            </w:r>
            <w:r>
              <w:rPr>
                <w:rFonts w:eastAsiaTheme="minorEastAsia"/>
                <w:color w:val="0070C0"/>
                <w:lang w:val="en-US" w:eastAsia="zh-TW"/>
              </w:rPr>
              <w:t>REFSENS</w:t>
            </w:r>
            <w:r>
              <w:rPr>
                <w:rFonts w:eastAsiaTheme="minorEastAsia" w:hint="eastAsia"/>
                <w:color w:val="0070C0"/>
                <w:lang w:val="en-US" w:eastAsia="zh-TW"/>
              </w:rPr>
              <w:t xml:space="preserve"> is also degrade with the larger channel BW as Huawei pointed out, for example, the REFSENS for </w:t>
            </w:r>
            <w:r>
              <w:rPr>
                <w:rFonts w:eastAsiaTheme="minorEastAsia"/>
                <w:color w:val="0070C0"/>
                <w:lang w:val="en-US" w:eastAsia="zh-TW"/>
              </w:rPr>
              <w:t>CA_n3-n78 with DL 10MHz</w:t>
            </w:r>
            <w:r>
              <w:rPr>
                <w:rFonts w:eastAsiaTheme="minorEastAsia" w:hint="eastAsia"/>
                <w:color w:val="0070C0"/>
                <w:lang w:val="en-US" w:eastAsia="zh-TW"/>
              </w:rPr>
              <w:t xml:space="preserve"> is </w:t>
            </w:r>
            <w:r>
              <w:rPr>
                <w:rFonts w:eastAsiaTheme="minorEastAsia"/>
                <w:color w:val="0070C0"/>
                <w:lang w:val="en-US" w:eastAsia="zh-TW"/>
              </w:rPr>
              <w:t>-96.1+23.9 = -72.2</w:t>
            </w:r>
            <w:r>
              <w:rPr>
                <w:rFonts w:eastAsiaTheme="minorEastAsia" w:hint="eastAsia"/>
                <w:color w:val="0070C0"/>
                <w:lang w:val="en-US" w:eastAsia="zh-TW"/>
              </w:rPr>
              <w:t xml:space="preserve"> dBm, but the </w:t>
            </w:r>
            <w:r>
              <w:rPr>
                <w:rFonts w:eastAsiaTheme="minorEastAsia"/>
                <w:color w:val="0070C0"/>
                <w:lang w:val="en-US" w:eastAsia="zh-TW"/>
              </w:rPr>
              <w:t>the REFSENS for CA_n3-n78 with DL 10</w:t>
            </w:r>
            <w:r>
              <w:rPr>
                <w:rFonts w:eastAsiaTheme="minorEastAsia" w:hint="eastAsia"/>
                <w:color w:val="0070C0"/>
                <w:lang w:val="en-US" w:eastAsia="zh-TW"/>
              </w:rPr>
              <w:t>0</w:t>
            </w:r>
            <w:r>
              <w:rPr>
                <w:rFonts w:eastAsiaTheme="minorEastAsia"/>
                <w:color w:val="0070C0"/>
                <w:lang w:val="en-US" w:eastAsia="zh-TW"/>
              </w:rPr>
              <w:t>MHz is -85.6+13.8 = -71.8,</w:t>
            </w:r>
            <w:r>
              <w:rPr>
                <w:rFonts w:eastAsiaTheme="minorEastAsia" w:hint="eastAsia"/>
                <w:color w:val="0070C0"/>
                <w:lang w:val="en-US" w:eastAsia="zh-TW"/>
              </w:rPr>
              <w:t xml:space="preserve"> with this aspect, the </w:t>
            </w:r>
            <w:r>
              <w:rPr>
                <w:rFonts w:eastAsiaTheme="minorEastAsia"/>
                <w:color w:val="0070C0"/>
                <w:lang w:val="en-US" w:eastAsia="zh-TW"/>
              </w:rPr>
              <w:t>lowest victim’s CBW</w:t>
            </w:r>
            <w:r>
              <w:rPr>
                <w:rFonts w:eastAsiaTheme="minorEastAsia" w:hint="eastAsia"/>
                <w:color w:val="0070C0"/>
                <w:lang w:val="en-US" w:eastAsia="zh-TW"/>
              </w:rPr>
              <w:t xml:space="preserve"> seems not the worst case.</w:t>
            </w:r>
          </w:p>
          <w:p w:rsidR="00BF1895" w:rsidRDefault="00D563EE">
            <w:pPr>
              <w:spacing w:after="120"/>
              <w:rPr>
                <w:rFonts w:eastAsiaTheme="minorEastAsia"/>
                <w:color w:val="0070C0"/>
                <w:lang w:val="en-US" w:eastAsia="zh-TW"/>
              </w:rPr>
            </w:pPr>
            <w:r>
              <w:rPr>
                <w:rFonts w:eastAsiaTheme="minorEastAsia" w:hint="eastAsia"/>
                <w:color w:val="0070C0"/>
                <w:lang w:val="en-US" w:eastAsia="zh-TW"/>
              </w:rPr>
              <w:t>Third, we are wondering why the specific test point is needed to be defined, we think the UE shall fulfull the requirement under the condition descibed in the spec ex: under some order of harmonic overlapping, so the test point which is randomly picked must be ok.</w:t>
            </w:r>
          </w:p>
          <w:p w:rsidR="00BF1895" w:rsidRDefault="00D563EE">
            <w:pPr>
              <w:spacing w:after="120"/>
              <w:rPr>
                <w:color w:val="0070C0"/>
                <w:u w:val="single"/>
                <w:lang w:eastAsia="zh-TW"/>
              </w:rPr>
            </w:pPr>
            <w:r>
              <w:rPr>
                <w:rFonts w:eastAsiaTheme="minorEastAsia"/>
                <w:color w:val="0070C0"/>
                <w:lang w:val="en-US" w:eastAsia="zh-CN"/>
              </w:rPr>
              <w:t>Issue 2-1-2:</w:t>
            </w:r>
            <w:r>
              <w:rPr>
                <w:rFonts w:eastAsiaTheme="minorEastAsia" w:hint="eastAsia"/>
                <w:color w:val="0070C0"/>
                <w:lang w:val="en-US" w:eastAsia="zh-TW"/>
              </w:rPr>
              <w:t xml:space="preserve"> Option 2 (see comment above) BTW the length of the TS spec is not reduced.</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2-1-1:</w:t>
            </w:r>
          </w:p>
          <w:p w:rsidR="00BF1895" w:rsidRDefault="00D563EE">
            <w:pPr>
              <w:spacing w:after="120"/>
              <w:rPr>
                <w:color w:val="0070C0"/>
                <w:szCs w:val="24"/>
                <w:lang w:val="en-US" w:eastAsia="zh-CN"/>
              </w:rPr>
            </w:pPr>
            <w:r>
              <w:rPr>
                <w:rFonts w:eastAsiaTheme="minorEastAsia" w:hint="eastAsia"/>
                <w:color w:val="0070C0"/>
                <w:lang w:val="en-US" w:eastAsia="zh-CN"/>
              </w:rPr>
              <w:t xml:space="preserve">To SKW, not sure </w:t>
            </w:r>
            <w:r>
              <w:rPr>
                <w:rFonts w:eastAsiaTheme="minorEastAsia"/>
                <w:color w:val="0070C0"/>
                <w:lang w:val="en-US" w:eastAsia="zh-CN"/>
              </w:rPr>
              <w:t>equation-based representation</w:t>
            </w:r>
            <w:r>
              <w:rPr>
                <w:rFonts w:eastAsiaTheme="minorEastAsia" w:hint="eastAsia"/>
                <w:color w:val="0070C0"/>
                <w:lang w:val="en-US" w:eastAsia="zh-CN"/>
              </w:rPr>
              <w:t xml:space="preserve"> is </w:t>
            </w:r>
            <w:r>
              <w:rPr>
                <w:rFonts w:eastAsiaTheme="minorEastAsia"/>
                <w:color w:val="0070C0"/>
                <w:lang w:val="en-US" w:eastAsia="zh-CN"/>
              </w:rPr>
              <w:t>sufficiently accurate</w:t>
            </w:r>
            <w:r>
              <w:rPr>
                <w:rFonts w:eastAsiaTheme="minorEastAsia" w:hint="eastAsia"/>
                <w:color w:val="0070C0"/>
                <w:lang w:val="en-US" w:eastAsia="zh-CN"/>
              </w:rPr>
              <w:t xml:space="preserve">, since we see different MSD values proposed for the same band configuration by different companies by using traditional methods and </w:t>
            </w:r>
            <w:r>
              <w:rPr>
                <w:rFonts w:eastAsiaTheme="minorEastAsia"/>
                <w:color w:val="0070C0"/>
                <w:lang w:val="en-US" w:eastAsia="zh-CN"/>
              </w:rPr>
              <w:t>equation-based</w:t>
            </w:r>
            <w:r>
              <w:rPr>
                <w:rFonts w:eastAsiaTheme="minorEastAsia" w:hint="eastAsia"/>
                <w:color w:val="0070C0"/>
                <w:lang w:val="en-US" w:eastAsia="zh-CN"/>
              </w:rPr>
              <w:t xml:space="preserve"> methods. Also we see companies still have concerns on </w:t>
            </w:r>
            <w:r>
              <w:rPr>
                <w:rFonts w:eastAsiaTheme="minorEastAsia"/>
                <w:color w:val="0070C0"/>
                <w:lang w:val="en-US" w:eastAsia="zh-CN"/>
              </w:rPr>
              <w:t>equation-based</w:t>
            </w:r>
            <w:r>
              <w:rPr>
                <w:rFonts w:eastAsiaTheme="minorEastAsia" w:hint="eastAsia"/>
                <w:color w:val="0070C0"/>
                <w:lang w:val="en-US" w:eastAsia="zh-CN"/>
              </w:rPr>
              <w:t xml:space="preserve"> methods (i.e. </w:t>
            </w:r>
            <w:r>
              <w:rPr>
                <w:color w:val="0070C0"/>
                <w:szCs w:val="24"/>
                <w:lang w:eastAsia="zh-CN"/>
              </w:rPr>
              <w:t>Option 2</w:t>
            </w:r>
            <w:r>
              <w:rPr>
                <w:rFonts w:hint="eastAsia"/>
                <w:color w:val="0070C0"/>
                <w:szCs w:val="24"/>
                <w:lang w:val="en-US" w:eastAsia="zh-CN"/>
              </w:rPr>
              <w:t>).</w:t>
            </w:r>
          </w:p>
          <w:p w:rsidR="00BF1895" w:rsidRDefault="00D563EE">
            <w:pPr>
              <w:spacing w:after="120"/>
              <w:rPr>
                <w:color w:val="0070C0"/>
                <w:szCs w:val="24"/>
                <w:lang w:val="en-US" w:eastAsia="zh-CN"/>
              </w:rPr>
            </w:pPr>
            <w:r>
              <w:rPr>
                <w:rFonts w:hint="eastAsia"/>
                <w:color w:val="0070C0"/>
                <w:szCs w:val="24"/>
                <w:lang w:val="en-US" w:eastAsia="zh-CN"/>
              </w:rPr>
              <w:t xml:space="preserve">In addition, since one of the BCS4 work is to define the missing MSD value for the new channel bandwidth supported in constitute band for the combination which is not request to support these CBWs but to compliance BCS4. However, please bear in mind the BCS4 is optional, and traditional BCSs are also applicable pending on the proponent request.  If only worst case MSD is defined, is </w:t>
            </w:r>
            <w:r>
              <w:rPr>
                <w:rFonts w:hint="eastAsia"/>
                <w:color w:val="0070C0"/>
                <w:szCs w:val="24"/>
                <w:lang w:val="en-US" w:eastAsia="zh-CN"/>
              </w:rPr>
              <w:lastRenderedPageBreak/>
              <w:t>that mean no MSD work needed for these configuration requested with traditional BCSs? If it is the case, people may ignore to further check especially the BW for the worse case is not used in reality.</w:t>
            </w:r>
          </w:p>
          <w:p w:rsidR="00BF1895" w:rsidRDefault="00D563EE">
            <w:pPr>
              <w:spacing w:after="120"/>
              <w:rPr>
                <w:color w:val="0070C0"/>
                <w:szCs w:val="24"/>
                <w:lang w:val="en-US" w:eastAsia="zh-CN"/>
              </w:rPr>
            </w:pPr>
            <w:r>
              <w:rPr>
                <w:rFonts w:hint="eastAsia"/>
                <w:color w:val="0070C0"/>
                <w:szCs w:val="24"/>
                <w:lang w:val="en-US" w:eastAsia="zh-CN"/>
              </w:rPr>
              <w:t xml:space="preserve">Moreover, we share the same view as CHTTL that it may not proper to rule out the existing values, also we see there are some problems pointed out by CHTTL. So currently we also </w:t>
            </w:r>
            <w:r>
              <w:rPr>
                <w:rFonts w:eastAsiaTheme="minorEastAsia" w:hint="eastAsia"/>
                <w:color w:val="0070C0"/>
                <w:lang w:val="en-US" w:eastAsia="zh-TW"/>
              </w:rPr>
              <w:t>prefer the existing table in the TS</w:t>
            </w:r>
            <w:r>
              <w:rPr>
                <w:rFonts w:eastAsiaTheme="minorEastAsia" w:hint="eastAsia"/>
                <w:color w:val="0070C0"/>
                <w:lang w:val="en-US" w:eastAsia="zh-CN"/>
              </w:rPr>
              <w:t>.</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2-1-1: </w:t>
            </w:r>
          </w:p>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The problem with option1 is that it assumes no difference between 1RX and 2RX and ASSUMES that equal interference on both ports gives the worst-case condition over all BWs and the analysis we presented clearly shows this is not the case as the higher interference on one antenna will reflect higher MSD at the larger BW. How do you take this condition into account in the future? Arguments will then be made to raise the MSD at the lower BW for equal interference on 2RX to account for higher MSD at the larger BW for unequal interference.</w:t>
            </w:r>
          </w:p>
          <w:p w:rsidR="00BF1895" w:rsidRDefault="00BF1895">
            <w:pPr>
              <w:spacing w:after="0" w:line="240" w:lineRule="auto"/>
              <w:rPr>
                <w:rFonts w:ascii="Segoe UI" w:eastAsia="Times New Roman" w:hAnsi="Segoe UI" w:cs="Segoe UI"/>
                <w:sz w:val="21"/>
                <w:szCs w:val="21"/>
                <w:lang w:val="en-US" w:eastAsia="zh-CN"/>
              </w:rPr>
            </w:pPr>
          </w:p>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 xml:space="preserve">Issue 2-1-2: </w:t>
            </w:r>
          </w:p>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Need to explain how to account for the worst-case MSD over DLBW.</w:t>
            </w:r>
          </w:p>
          <w:p w:rsidR="00BF1895" w:rsidRDefault="00BF1895">
            <w:pPr>
              <w:spacing w:after="120"/>
              <w:rPr>
                <w:rFonts w:eastAsiaTheme="minorEastAsia"/>
                <w:color w:val="0070C0"/>
                <w:lang w:val="en-US" w:eastAsia="zh-CN"/>
              </w:rPr>
            </w:pP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o QC, you may misunderstand the current proposal. Current MSD values specified in spec are reused and We just take one test configuration instead of using equation-based method.</w:t>
            </w:r>
          </w:p>
          <w:p w:rsidR="00BF1895" w:rsidRDefault="00BF1895">
            <w:pPr>
              <w:spacing w:after="0" w:line="240" w:lineRule="auto"/>
              <w:rPr>
                <w:rFonts w:ascii="Segoe UI" w:eastAsiaTheme="minorEastAsia" w:hAnsi="Segoe UI" w:cs="Segoe UI"/>
                <w:sz w:val="21"/>
                <w:szCs w:val="21"/>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 xml:space="preserve">To CHTTL, we have explained the reason why we do this improvement in our contributions R4-2110405. </w:t>
            </w:r>
          </w:p>
          <w:p w:rsidR="00BF1895" w:rsidRDefault="00BF1895">
            <w:pPr>
              <w:spacing w:after="0" w:line="240" w:lineRule="auto"/>
              <w:rPr>
                <w:rFonts w:ascii="Segoe UI" w:eastAsiaTheme="minorEastAsia" w:hAnsi="Segoe UI" w:cs="Segoe UI"/>
                <w:sz w:val="21"/>
                <w:szCs w:val="21"/>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sz w:val="21"/>
                <w:szCs w:val="21"/>
                <w:lang w:val="en-US" w:eastAsia="zh-CN"/>
              </w:rPr>
              <w:t>Firstly, As the channel bandwidths are increasing, it’s necessary to simplify the MSD exception tables in 7.3A.4 from TS 38.101-1, e.g. 35MHz, 45MHz and irregular channel bandwidth.</w:t>
            </w:r>
          </w:p>
          <w:p w:rsidR="00BF1895" w:rsidRDefault="00BF1895">
            <w:pPr>
              <w:spacing w:after="0" w:line="240" w:lineRule="auto"/>
              <w:rPr>
                <w:rFonts w:ascii="Segoe UI" w:eastAsiaTheme="minorEastAsia" w:hAnsi="Segoe UI" w:cs="Segoe UI"/>
                <w:sz w:val="21"/>
                <w:szCs w:val="21"/>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S</w:t>
            </w:r>
            <w:r>
              <w:rPr>
                <w:rFonts w:ascii="Segoe UI" w:eastAsiaTheme="minorEastAsia" w:hAnsi="Segoe UI" w:cs="Segoe UI"/>
                <w:sz w:val="21"/>
                <w:szCs w:val="21"/>
                <w:lang w:val="en-US" w:eastAsia="zh-CN"/>
              </w:rPr>
              <w:t>econdly, RAN4 use the minimum channel bandwidth of victim bands to evaluate the MSD value and derive values of other channel bandwidth when specifying MSD. That’s why the minimum channel bandwidth is chosen. As you said CA_n3-n78, 100MHz DL case is just based on the derivation instead of technical evaluation.</w:t>
            </w:r>
          </w:p>
          <w:p w:rsidR="00BF1895" w:rsidRDefault="00BF1895">
            <w:pPr>
              <w:spacing w:after="0" w:line="240" w:lineRule="auto"/>
              <w:rPr>
                <w:rFonts w:ascii="Segoe UI" w:eastAsiaTheme="minorEastAsia" w:hAnsi="Segoe UI" w:cs="Segoe UI"/>
                <w:sz w:val="21"/>
                <w:szCs w:val="21"/>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 xml:space="preserve">hirdly, as channel bandwidth is increasing, we never increase the UL RB allocation. If we consider the combination (aggressor UL BW, victim DL BW), RAN4 need to enumerate more test cases. </w:t>
            </w:r>
            <w:r>
              <w:rPr>
                <w:rFonts w:ascii="Segoe UI" w:eastAsiaTheme="minorEastAsia" w:hAnsi="Segoe UI" w:cs="Segoe UI" w:hint="eastAsia"/>
                <w:sz w:val="21"/>
                <w:szCs w:val="21"/>
                <w:lang w:val="en-US" w:eastAsia="zh-CN"/>
              </w:rPr>
              <w:t>T</w:t>
            </w:r>
            <w:r>
              <w:rPr>
                <w:rFonts w:ascii="Segoe UI" w:eastAsiaTheme="minorEastAsia" w:hAnsi="Segoe UI" w:cs="Segoe UI"/>
                <w:sz w:val="21"/>
                <w:szCs w:val="21"/>
                <w:lang w:val="en-US" w:eastAsia="zh-CN"/>
              </w:rPr>
              <w:t>he specific test case can make the MSD more accurate.</w:t>
            </w:r>
          </w:p>
          <w:p w:rsidR="00BF1895" w:rsidRDefault="00BF1895">
            <w:pPr>
              <w:spacing w:after="0" w:line="240" w:lineRule="auto"/>
              <w:rPr>
                <w:rFonts w:ascii="Segoe UI" w:eastAsiaTheme="minorEastAsia" w:hAnsi="Segoe UI" w:cs="Segoe UI"/>
                <w:sz w:val="21"/>
                <w:szCs w:val="21"/>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ascii="Segoe UI" w:eastAsiaTheme="minorEastAsia" w:hAnsi="Segoe UI" w:cs="Segoe UI" w:hint="eastAsia"/>
                <w:sz w:val="21"/>
                <w:szCs w:val="21"/>
                <w:lang w:val="en-US" w:eastAsia="zh-CN"/>
              </w:rPr>
              <w:t>I</w:t>
            </w:r>
            <w:r>
              <w:rPr>
                <w:rFonts w:ascii="Segoe UI" w:eastAsiaTheme="minorEastAsia" w:hAnsi="Segoe UI" w:cs="Segoe UI"/>
                <w:sz w:val="21"/>
                <w:szCs w:val="21"/>
                <w:lang w:val="en-US" w:eastAsia="zh-CN"/>
              </w:rPr>
              <w:t xml:space="preserve">n the end, </w:t>
            </w:r>
            <w:r>
              <w:rPr>
                <w:rFonts w:eastAsiaTheme="minorEastAsia"/>
                <w:color w:val="0070C0"/>
                <w:lang w:val="en-US" w:eastAsia="zh-CN"/>
              </w:rPr>
              <w:t>the purpose of MSD improvement is not to shorten the specification. The test efforts for so many different DL BW test configurations have been analyzed in Skyworks’ contribution.</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BF1895" w:rsidRDefault="00D563EE">
            <w:pPr>
              <w:spacing w:after="0" w:line="240" w:lineRule="auto"/>
              <w:rPr>
                <w:rFonts w:eastAsiaTheme="minorEastAsia"/>
                <w:lang w:val="en-US" w:eastAsia="zh-CN"/>
              </w:rPr>
            </w:pPr>
            <w:r>
              <w:rPr>
                <w:rFonts w:eastAsiaTheme="minorEastAsia"/>
                <w:lang w:val="en-US" w:eastAsia="zh-CN"/>
              </w:rPr>
              <w:t>Issue 1-2-1</w:t>
            </w:r>
          </w:p>
          <w:p w:rsidR="00BF1895" w:rsidRDefault="00D563EE">
            <w:pPr>
              <w:spacing w:after="0" w:line="240" w:lineRule="auto"/>
              <w:rPr>
                <w:rFonts w:eastAsiaTheme="minorEastAsia"/>
                <w:lang w:val="en-US" w:eastAsia="zh-CN"/>
              </w:rPr>
            </w:pPr>
            <w:r>
              <w:rPr>
                <w:rFonts w:eastAsiaTheme="minorEastAsia"/>
                <w:lang w:val="en-US" w:eastAsia="zh-CN"/>
              </w:rPr>
              <w:t>We support to define only one test point for each interference mechanism for each band combination, like what we have done for 2UL IMD test configuration. The DL victim carrier channel BW can be specified as the minimum channel BW supported by the band, and the UL aggressor channel BW/RB allocation can be chosen such that the victim carrier would observe the highest MSD.</w:t>
            </w:r>
          </w:p>
          <w:p w:rsidR="00BF1895" w:rsidRDefault="00BF1895">
            <w:pPr>
              <w:spacing w:after="0" w:line="240" w:lineRule="auto"/>
              <w:rPr>
                <w:rFonts w:eastAsiaTheme="minorEastAsia"/>
                <w:lang w:val="en-US" w:eastAsia="zh-CN"/>
              </w:rPr>
            </w:pPr>
          </w:p>
          <w:p w:rsidR="00BF1895" w:rsidRDefault="00D563EE">
            <w:pPr>
              <w:spacing w:after="0" w:line="240" w:lineRule="auto"/>
              <w:rPr>
                <w:rFonts w:eastAsiaTheme="minorEastAsia"/>
                <w:lang w:val="en-US" w:eastAsia="zh-CN"/>
              </w:rPr>
            </w:pPr>
            <w:r>
              <w:rPr>
                <w:rFonts w:eastAsiaTheme="minorEastAsia"/>
                <w:lang w:val="en-US" w:eastAsia="zh-CN"/>
              </w:rPr>
              <w:t>In the case of BCS5, where the UE is allowed to signal its supported minimum CBW, a single MSD test point defined at minimum channel BW may render not testable for some UEs. In our view, a compromise between mandating BCS4 and defining only one MSD test point can be a good WF.</w:t>
            </w:r>
          </w:p>
          <w:p w:rsidR="00BF1895" w:rsidRDefault="00BF1895">
            <w:pPr>
              <w:spacing w:after="0" w:line="240" w:lineRule="auto"/>
              <w:rPr>
                <w:rFonts w:eastAsiaTheme="minorEastAsia"/>
                <w:lang w:val="en-US" w:eastAsia="zh-CN"/>
              </w:rPr>
            </w:pPr>
          </w:p>
          <w:p w:rsidR="00BF1895" w:rsidRDefault="00D563EE">
            <w:pPr>
              <w:spacing w:after="0" w:line="240" w:lineRule="auto"/>
              <w:rPr>
                <w:rFonts w:ascii="Segoe UI" w:eastAsiaTheme="minorEastAsia" w:hAnsi="Segoe UI" w:cs="Segoe UI"/>
                <w:sz w:val="21"/>
                <w:szCs w:val="21"/>
                <w:lang w:val="en-US" w:eastAsia="zh-CN"/>
              </w:rPr>
            </w:pPr>
            <w:r>
              <w:rPr>
                <w:rFonts w:eastAsiaTheme="minorEastAsia"/>
                <w:lang w:val="en-US" w:eastAsia="zh-CN"/>
              </w:rPr>
              <w:t xml:space="preserve">If defining BCS4 and still allowing UE to skip certain channel BWs as defined in the specifications (all CBW defined in Table 5.3.5-1 are supposed to be mandatorily supported by UE), and yet exhausting the MSD configurations for all channel BW, it might defeat the purpose of BCS4. With </w:t>
            </w:r>
            <w:r>
              <w:rPr>
                <w:rFonts w:eastAsiaTheme="minorEastAsia"/>
                <w:lang w:val="en-US" w:eastAsia="zh-CN"/>
              </w:rPr>
              <w:lastRenderedPageBreak/>
              <w:t>that said, we think BCS5 might not be so useful if UE is mandated to support all CBW as specified in Table 5.3.5-1.</w:t>
            </w:r>
          </w:p>
        </w:tc>
      </w:tr>
    </w:tbl>
    <w:p w:rsidR="00BF1895" w:rsidRDefault="00D563EE">
      <w:pPr>
        <w:rPr>
          <w:color w:val="0070C0"/>
          <w:lang w:val="en-US" w:eastAsia="zh-CN"/>
        </w:rPr>
      </w:pPr>
      <w:r>
        <w:rPr>
          <w:rFonts w:hint="eastAsia"/>
          <w:color w:val="0070C0"/>
          <w:lang w:val="en-US" w:eastAsia="zh-CN"/>
        </w:rPr>
        <w:lastRenderedPageBreak/>
        <w:t xml:space="preserve"> </w:t>
      </w:r>
    </w:p>
    <w:p w:rsidR="00BF1895" w:rsidRDefault="00D563E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F1895">
        <w:tc>
          <w:tcPr>
            <w:tcW w:w="1236"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rsidR="00BF1895" w:rsidRDefault="00D563EE">
            <w:pPr>
              <w:spacing w:after="120"/>
              <w:rPr>
                <w:rFonts w:eastAsiaTheme="minorEastAsia"/>
                <w:color w:val="0070C0"/>
                <w:lang w:val="en-US" w:eastAsia="zh-CN"/>
              </w:rPr>
            </w:pPr>
            <w:r>
              <w:rPr>
                <w:rFonts w:eastAsiaTheme="minorEastAsia"/>
                <w:color w:val="0070C0"/>
                <w:lang w:val="en-US" w:eastAsia="zh-CN"/>
              </w:rPr>
              <w:t xml:space="preserve">Option 1 + other cases to be captured in TR is recommended. It makes readers think that some band combination useless. </w:t>
            </w:r>
          </w:p>
          <w:p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p w:rsidR="00BF1895" w:rsidRDefault="00D563EE">
            <w:pPr>
              <w:spacing w:after="120"/>
              <w:rPr>
                <w:rFonts w:eastAsiaTheme="minorEastAsia"/>
                <w:color w:val="0070C0"/>
                <w:lang w:val="en-US" w:eastAsia="zh-CN"/>
              </w:rPr>
            </w:pPr>
            <w:r>
              <w:rPr>
                <w:rFonts w:eastAsiaTheme="minorEastAsia"/>
                <w:color w:val="0070C0"/>
                <w:lang w:val="en-US" w:eastAsia="zh-CN"/>
              </w:rPr>
              <w:t>Edge RB allocations are necessary otherwise the impact of CIM on system cannot not be visible.</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2</w:t>
            </w:r>
          </w:p>
          <w:p w:rsidR="00BF1895" w:rsidRDefault="00D563EE">
            <w:pPr>
              <w:spacing w:after="120"/>
              <w:rPr>
                <w:rFonts w:eastAsiaTheme="minorEastAsia"/>
                <w:color w:val="0070C0"/>
                <w:lang w:val="en-US" w:eastAsia="zh-CN"/>
              </w:rPr>
            </w:pPr>
            <w:r>
              <w:rPr>
                <w:rFonts w:eastAsiaTheme="minorEastAsia" w:hint="eastAsia"/>
                <w:color w:val="0070C0"/>
                <w:lang w:val="en-US" w:eastAsia="zh-CN"/>
              </w:rPr>
              <w:t>Similar with issue 2-1-1.</w:t>
            </w:r>
          </w:p>
        </w:tc>
      </w:tr>
      <w:tr w:rsidR="00BF1895">
        <w:tc>
          <w:tcPr>
            <w:tcW w:w="1236" w:type="dxa"/>
          </w:tcPr>
          <w:p w:rsidR="00BF1895" w:rsidRDefault="00D563EE">
            <w:pPr>
              <w:spacing w:after="120"/>
              <w:rPr>
                <w:rFonts w:eastAsiaTheme="minorEastAsia"/>
                <w:color w:val="0070C0"/>
                <w:lang w:val="en-US" w:eastAsia="zh-CN"/>
              </w:rPr>
            </w:pPr>
            <w:bookmarkStart w:id="275" w:name="OLE_LINK55"/>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rsidR="00BF1895" w:rsidRDefault="00D563EE">
            <w:pPr>
              <w:spacing w:after="120"/>
              <w:rPr>
                <w:rFonts w:eastAsiaTheme="minorEastAsia"/>
                <w:color w:val="0070C0"/>
                <w:lang w:val="en-US" w:eastAsia="zh-CN"/>
              </w:rPr>
            </w:pPr>
            <w:r>
              <w:rPr>
                <w:rFonts w:eastAsiaTheme="minorEastAsia"/>
                <w:color w:val="0070C0"/>
                <w:lang w:val="en-US" w:eastAsia="zh-CN"/>
              </w:rPr>
              <w:t>To TMO-USA: could option 2 be further explained? In our view, it is essential that test points in TS are reduced to a single pair of aggressor/victim’s CBW to make the TS future-proof in the case new CBW are added and to serve BCS4 concept.</w:t>
            </w:r>
          </w:p>
          <w:p w:rsidR="00BF1895" w:rsidRDefault="00D563EE">
            <w:pPr>
              <w:spacing w:after="120"/>
              <w:rPr>
                <w:rFonts w:eastAsiaTheme="minorEastAsia"/>
                <w:color w:val="0070C0"/>
                <w:lang w:val="en-US" w:eastAsia="zh-CN"/>
              </w:rPr>
            </w:pPr>
            <w:r>
              <w:rPr>
                <w:rFonts w:eastAsiaTheme="minorEastAsia"/>
                <w:color w:val="0070C0"/>
                <w:lang w:val="en-US" w:eastAsia="zh-CN"/>
              </w:rPr>
              <w:t>To Nokia: Option 1 + missing MSD in TR: In principle this is a good idea. In practice, contrary to the MSD due to harmonic, equation based can not be simply ported to the case of MSD due to cross-band isolation because the MSD vs CBW is a stair-case function which depends on which region of the aggressor noise emission is the victim band located. So, capturing the removed MSD test points in the TR is feasible, but additional work load should be considered.</w:t>
            </w:r>
          </w:p>
          <w:p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tc>
          <w:tcPr>
            <w:tcW w:w="1236" w:type="dxa"/>
          </w:tcPr>
          <w:p w:rsidR="00BF1895" w:rsidRDefault="00D563E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BF1895" w:rsidRDefault="00D563EE">
            <w:pPr>
              <w:spacing w:after="120"/>
              <w:rPr>
                <w:rFonts w:eastAsiaTheme="minorEastAsia"/>
                <w:color w:val="0070C0"/>
                <w:lang w:val="en-US" w:eastAsia="zh-CN"/>
              </w:rPr>
            </w:pPr>
            <w:r>
              <w:rPr>
                <w:rFonts w:eastAsiaTheme="minorEastAsia"/>
                <w:color w:val="0070C0"/>
                <w:lang w:val="en-US" w:eastAsia="zh-CN"/>
              </w:rPr>
              <w:t>Issue 2-2-1: Option 1</w:t>
            </w:r>
          </w:p>
          <w:p w:rsidR="00BF1895" w:rsidRDefault="00D563EE">
            <w:pPr>
              <w:spacing w:after="120"/>
              <w:rPr>
                <w:rFonts w:eastAsiaTheme="minorEastAsia"/>
                <w:color w:val="0070C0"/>
                <w:lang w:val="en-US" w:eastAsia="zh-CN"/>
              </w:rPr>
            </w:pPr>
            <w:r>
              <w:rPr>
                <w:rFonts w:eastAsiaTheme="minorEastAsia"/>
                <w:color w:val="0070C0"/>
                <w:lang w:val="en-US" w:eastAsia="zh-CN"/>
              </w:rPr>
              <w:t>Issue 2-2-2: Option 1</w:t>
            </w:r>
          </w:p>
        </w:tc>
      </w:tr>
      <w:tr w:rsidR="00BF1895">
        <w:tc>
          <w:tcPr>
            <w:tcW w:w="1236" w:type="dxa"/>
          </w:tcPr>
          <w:p w:rsidR="00BF1895" w:rsidRDefault="00D563EE">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rsidR="00BF1895" w:rsidRDefault="00D563EE">
            <w:pPr>
              <w:spacing w:after="120"/>
              <w:rPr>
                <w:rFonts w:eastAsiaTheme="minorEastAsia"/>
                <w:color w:val="0070C0"/>
                <w:lang w:val="en-US" w:eastAsia="zh-TW"/>
              </w:rPr>
            </w:pPr>
            <w:r>
              <w:rPr>
                <w:rFonts w:eastAsiaTheme="minorEastAsia"/>
                <w:color w:val="0070C0"/>
                <w:lang w:val="en-US" w:eastAsia="zh-CN"/>
              </w:rPr>
              <w:t xml:space="preserve">Issue 2-2-1: </w:t>
            </w:r>
            <w:r>
              <w:rPr>
                <w:rFonts w:eastAsiaTheme="minorEastAsia" w:hint="eastAsia"/>
                <w:color w:val="0070C0"/>
                <w:lang w:val="en-US" w:eastAsia="zh-TW"/>
              </w:rPr>
              <w:t xml:space="preserve">Option 2. Same comment applied as in </w:t>
            </w:r>
            <w:r>
              <w:rPr>
                <w:rFonts w:eastAsiaTheme="minorEastAsia"/>
                <w:color w:val="0070C0"/>
                <w:lang w:val="en-US" w:eastAsia="zh-TW"/>
              </w:rPr>
              <w:t>Issue 2-1-1</w:t>
            </w:r>
            <w:r>
              <w:rPr>
                <w:rFonts w:eastAsiaTheme="minorEastAsia" w:hint="eastAsia"/>
                <w:color w:val="0070C0"/>
                <w:lang w:val="en-US" w:eastAsia="zh-TW"/>
              </w:rPr>
              <w:t>, we prefer the existing table for the existing combinations, we are not sure the issue on the existing approach, and BCS4/5 seems to be request based.</w:t>
            </w:r>
          </w:p>
        </w:tc>
      </w:tr>
      <w:tr w:rsidR="00BF1895">
        <w:tc>
          <w:tcPr>
            <w:tcW w:w="1236" w:type="dxa"/>
          </w:tcPr>
          <w:p w:rsidR="00BF1895" w:rsidRDefault="00D563E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2-2-1: Option 1</w:t>
            </w:r>
          </w:p>
          <w:p w:rsidR="00BF1895" w:rsidRDefault="00D563EE">
            <w:pPr>
              <w:spacing w:after="0" w:line="240" w:lineRule="auto"/>
              <w:rPr>
                <w:rFonts w:ascii="Segoe UI" w:eastAsia="Times New Roman" w:hAnsi="Segoe UI" w:cs="Segoe UI"/>
                <w:sz w:val="21"/>
                <w:szCs w:val="21"/>
                <w:lang w:val="en-US" w:eastAsia="zh-CN"/>
              </w:rPr>
            </w:pPr>
            <w:r>
              <w:rPr>
                <w:rFonts w:ascii="Segoe UI" w:eastAsia="Times New Roman" w:hAnsi="Segoe UI" w:cs="Segoe UI"/>
                <w:sz w:val="21"/>
                <w:szCs w:val="21"/>
                <w:lang w:val="en-US" w:eastAsia="zh-CN"/>
              </w:rPr>
              <w:t>Issue 2-2-2: Option 1</w:t>
            </w:r>
          </w:p>
        </w:tc>
      </w:tr>
    </w:tbl>
    <w:bookmarkEnd w:id="275"/>
    <w:p w:rsidR="00BF1895" w:rsidRDefault="00D563EE">
      <w:pPr>
        <w:rPr>
          <w:color w:val="0070C0"/>
          <w:lang w:val="en-US" w:eastAsia="zh-CN"/>
        </w:rPr>
      </w:pPr>
      <w:r>
        <w:rPr>
          <w:rFonts w:hint="eastAsia"/>
          <w:color w:val="0070C0"/>
          <w:lang w:val="en-US" w:eastAsia="zh-CN"/>
        </w:rPr>
        <w:t xml:space="preserve"> </w:t>
      </w:r>
    </w:p>
    <w:p w:rsidR="00BF1895" w:rsidRDefault="00D563EE">
      <w:pPr>
        <w:pStyle w:val="3"/>
        <w:rPr>
          <w:sz w:val="24"/>
          <w:szCs w:val="16"/>
        </w:rPr>
      </w:pPr>
      <w:r>
        <w:rPr>
          <w:sz w:val="24"/>
          <w:szCs w:val="16"/>
        </w:rPr>
        <w:t>CRs/TPs comments collection</w:t>
      </w:r>
    </w:p>
    <w:p w:rsidR="00BF1895" w:rsidRDefault="00BF1895">
      <w:pPr>
        <w:rPr>
          <w:i/>
          <w:color w:val="0070C0"/>
          <w:lang w:val="en-US" w:eastAsia="zh-CN"/>
        </w:rPr>
      </w:pPr>
    </w:p>
    <w:tbl>
      <w:tblPr>
        <w:tblStyle w:val="afd"/>
        <w:tblW w:w="0" w:type="auto"/>
        <w:tblLook w:val="04A0" w:firstRow="1" w:lastRow="0" w:firstColumn="1" w:lastColumn="0" w:noHBand="0" w:noVBand="1"/>
      </w:tblPr>
      <w:tblGrid>
        <w:gridCol w:w="1233"/>
        <w:gridCol w:w="8398"/>
      </w:tblGrid>
      <w:tr w:rsidR="00BF1895">
        <w:tc>
          <w:tcPr>
            <w:tcW w:w="1233"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tc>
          <w:tcPr>
            <w:tcW w:w="1233"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R4-2113423</w:t>
            </w:r>
          </w:p>
        </w:tc>
        <w:tc>
          <w:tcPr>
            <w:tcW w:w="8398" w:type="dxa"/>
          </w:tcPr>
          <w:p w:rsidR="00BF1895" w:rsidRDefault="00D563EE">
            <w:pPr>
              <w:spacing w:after="120"/>
              <w:rPr>
                <w:rFonts w:eastAsiaTheme="minorEastAsia"/>
                <w:color w:val="0070C0"/>
                <w:lang w:val="en-US" w:eastAsia="zh-CN"/>
              </w:rPr>
            </w:pPr>
            <w:r>
              <w:rPr>
                <w:rFonts w:eastAsiaTheme="minorEastAsia"/>
                <w:color w:val="0070C0"/>
                <w:lang w:val="en-US" w:eastAsia="zh-CN"/>
              </w:rPr>
              <w:t>Skyworks: Thank you for bringing this CR. We suggest revisiting this CR once agreement has been reached on the MSD test point solutions discussed in this meeting. Then we could greatly simplify the number of MSD test points.</w:t>
            </w:r>
          </w:p>
        </w:tc>
      </w:tr>
      <w:tr w:rsidR="00BF1895">
        <w:tc>
          <w:tcPr>
            <w:tcW w:w="1233" w:type="dxa"/>
            <w:vMerge/>
          </w:tcPr>
          <w:p w:rsidR="00BF1895" w:rsidRDefault="00BF1895">
            <w:pPr>
              <w:spacing w:after="120"/>
              <w:rPr>
                <w:rFonts w:eastAsiaTheme="minorEastAsia"/>
                <w:color w:val="0070C0"/>
                <w:lang w:val="en-US" w:eastAsia="zh-CN"/>
              </w:rPr>
            </w:pPr>
          </w:p>
        </w:tc>
        <w:tc>
          <w:tcPr>
            <w:tcW w:w="8398" w:type="dxa"/>
          </w:tcPr>
          <w:p w:rsidR="00BF1895" w:rsidRDefault="00D563EE">
            <w:pPr>
              <w:spacing w:after="120"/>
              <w:rPr>
                <w:rFonts w:eastAsiaTheme="minorEastAsia"/>
                <w:color w:val="0070C0"/>
                <w:lang w:val="en-US" w:eastAsia="zh-TW"/>
              </w:rPr>
            </w:pPr>
            <w:r>
              <w:rPr>
                <w:rFonts w:eastAsiaTheme="minorEastAsia" w:hint="eastAsia"/>
                <w:color w:val="0070C0"/>
                <w:lang w:val="en-US" w:eastAsia="zh-TW"/>
              </w:rPr>
              <w:t>CHTTL: Thank you for the CR, it seems a huge change on the spec. Some requirements are removed, but the length of the paragraph is not reduced</w:t>
            </w:r>
            <w:r>
              <w:rPr>
                <w:rFonts w:eastAsiaTheme="minorEastAsia"/>
                <w:color w:val="0070C0"/>
                <w:lang w:val="en-US" w:eastAsia="zh-TW"/>
              </w:rPr>
              <w:t>……</w:t>
            </w:r>
            <w:r>
              <w:rPr>
                <w:rFonts w:eastAsiaTheme="minorEastAsia" w:hint="eastAsia"/>
                <w:color w:val="0070C0"/>
                <w:lang w:val="en-US" w:eastAsia="zh-TW"/>
              </w:rPr>
              <w:t>?</w:t>
            </w:r>
          </w:p>
        </w:tc>
      </w:tr>
      <w:tr w:rsidR="00BF1895">
        <w:tc>
          <w:tcPr>
            <w:tcW w:w="1233" w:type="dxa"/>
            <w:vMerge/>
          </w:tcPr>
          <w:p w:rsidR="00BF1895" w:rsidRDefault="00BF1895">
            <w:pPr>
              <w:spacing w:after="120"/>
              <w:rPr>
                <w:rFonts w:eastAsiaTheme="minorEastAsia"/>
                <w:color w:val="0070C0"/>
                <w:lang w:val="en-US" w:eastAsia="zh-CN"/>
              </w:rPr>
            </w:pPr>
          </w:p>
        </w:tc>
        <w:tc>
          <w:tcPr>
            <w:tcW w:w="8398"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To CHTTL, the purpose is not to shorten the specification. As the channel bandwidths are increasing, it’s necessary to simplify the MSD exception tables. The test effort have been analyzed in Skyworks’ contribution.</w:t>
            </w:r>
          </w:p>
        </w:tc>
      </w:tr>
    </w:tbl>
    <w:p w:rsidR="00BF1895" w:rsidRDefault="00BF1895">
      <w:pPr>
        <w:rPr>
          <w:color w:val="0070C0"/>
          <w:lang w:val="en-US" w:eastAsia="zh-CN"/>
        </w:rPr>
      </w:pPr>
    </w:p>
    <w:p w:rsidR="00BF1895" w:rsidRDefault="00D563EE">
      <w:pPr>
        <w:pStyle w:val="2"/>
      </w:pPr>
      <w:r>
        <w:t>Summary</w:t>
      </w:r>
      <w:r>
        <w:rPr>
          <w:rFonts w:hint="eastAsia"/>
        </w:rPr>
        <w:t xml:space="preserve"> for 1st round </w:t>
      </w:r>
    </w:p>
    <w:p w:rsidR="00BF1895" w:rsidRDefault="00D563EE">
      <w:pPr>
        <w:pStyle w:val="3"/>
        <w:rPr>
          <w:sz w:val="24"/>
          <w:szCs w:val="16"/>
        </w:rPr>
      </w:pPr>
      <w:r>
        <w:rPr>
          <w:sz w:val="24"/>
          <w:szCs w:val="16"/>
        </w:rPr>
        <w:t xml:space="preserve">Open issues </w:t>
      </w:r>
    </w:p>
    <w:p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BF1895">
        <w:tc>
          <w:tcPr>
            <w:tcW w:w="1242" w:type="dxa"/>
          </w:tcPr>
          <w:p w:rsidR="00BF1895" w:rsidRDefault="00BF1895">
            <w:pPr>
              <w:rPr>
                <w:rFonts w:eastAsiaTheme="minorEastAsia"/>
                <w:b/>
                <w:bCs/>
                <w:color w:val="0070C0"/>
                <w:lang w:val="en-US" w:eastAsia="zh-CN"/>
              </w:rPr>
            </w:pPr>
          </w:p>
        </w:tc>
        <w:tc>
          <w:tcPr>
            <w:tcW w:w="8615" w:type="dxa"/>
          </w:tcPr>
          <w:p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tc>
          <w:tcPr>
            <w:tcW w:w="1242" w:type="dxa"/>
          </w:tcPr>
          <w:p w:rsidR="00BF1895" w:rsidRDefault="00D563EE">
            <w:pPr>
              <w:rPr>
                <w:rFonts w:eastAsiaTheme="minorEastAsia"/>
                <w:color w:val="0070C0"/>
                <w:lang w:val="en-US" w:eastAsia="zh-CN"/>
              </w:rPr>
            </w:pPr>
            <w:bookmarkStart w:id="276" w:name="OLE_LINK30"/>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bookmarkEnd w:id="276"/>
          </w:p>
        </w:tc>
        <w:tc>
          <w:tcPr>
            <w:tcW w:w="8615" w:type="dxa"/>
          </w:tcPr>
          <w:p w:rsidR="00BF1895" w:rsidRDefault="00D563EE">
            <w:pPr>
              <w:rPr>
                <w:b/>
                <w:color w:val="0070C0"/>
                <w:u w:val="single"/>
                <w:lang w:eastAsia="ko-KR"/>
              </w:rPr>
            </w:pPr>
            <w:r>
              <w:rPr>
                <w:b/>
                <w:color w:val="0070C0"/>
                <w:u w:val="single"/>
                <w:lang w:eastAsia="ko-KR"/>
              </w:rPr>
              <w:t>Issue 2-1-1: How can RAN4 improve the MSD due to harmonic interference?</w:t>
            </w:r>
          </w:p>
          <w:p w:rsidR="00BF1895" w:rsidRDefault="00D563EE">
            <w:pPr>
              <w:rPr>
                <w:rFonts w:eastAsiaTheme="minorEastAsia"/>
                <w:color w:val="0070C0"/>
                <w:lang w:val="en-US" w:eastAsia="zh-CN"/>
              </w:rPr>
            </w:pPr>
            <w:r>
              <w:rPr>
                <w:rFonts w:eastAsiaTheme="minorEastAsia"/>
                <w:color w:val="0070C0"/>
                <w:lang w:val="en-US" w:eastAsia="zh-CN"/>
              </w:rPr>
              <w:t>4~5 companies agree the option 1. No one support Option 2. One company have concerns on the number of test cases and the minimum channel bandwidth.</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rsidR="00BF1895" w:rsidRDefault="00D563EE">
            <w:pPr>
              <w:rPr>
                <w:b/>
                <w:color w:val="0070C0"/>
                <w:u w:val="single"/>
                <w:lang w:eastAsia="ko-KR"/>
              </w:rPr>
            </w:pPr>
            <w:r>
              <w:rPr>
                <w:b/>
                <w:color w:val="0070C0"/>
                <w:u w:val="single"/>
                <w:lang w:eastAsia="ko-KR"/>
              </w:rPr>
              <w:t xml:space="preserve">Issue 2-1-2: </w:t>
            </w:r>
            <w:r>
              <w:rPr>
                <w:rFonts w:hint="eastAsia"/>
                <w:b/>
                <w:color w:val="0070C0"/>
                <w:u w:val="single"/>
                <w:lang w:eastAsia="zh-CN"/>
              </w:rPr>
              <w:t>If</w:t>
            </w:r>
            <w:r>
              <w:rPr>
                <w:b/>
                <w:color w:val="0070C0"/>
                <w:u w:val="single"/>
                <w:lang w:eastAsia="zh-CN"/>
              </w:rPr>
              <w:t xml:space="preserve"> only one MSD test point is specified for harmonic interference, how can the table format be specified</w:t>
            </w:r>
            <w:r>
              <w:rPr>
                <w:b/>
                <w:color w:val="0070C0"/>
                <w:u w:val="single"/>
                <w:lang w:eastAsia="ko-KR"/>
              </w:rPr>
              <w:t>?</w:t>
            </w:r>
          </w:p>
          <w:p w:rsidR="00BF1895" w:rsidRDefault="00D563EE">
            <w:pPr>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our companies express concerns on the worst-case MSD over DLBW and RBstart. </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color w:val="0070C0"/>
                <w:lang w:val="en-US" w:eastAsia="zh-CN"/>
              </w:rPr>
              <w:t>Proponent can further address these comments raised by companies in the second round. Companies are encouraged to further discuss option 1 as a start point.</w:t>
            </w:r>
          </w:p>
          <w:p w:rsidR="00BF1895" w:rsidRDefault="00BF1895">
            <w:pPr>
              <w:rPr>
                <w:rFonts w:eastAsiaTheme="minorEastAsia"/>
                <w:color w:val="0070C0"/>
                <w:lang w:val="en-US" w:eastAsia="zh-CN"/>
              </w:rPr>
            </w:pPr>
          </w:p>
        </w:tc>
      </w:tr>
      <w:tr w:rsidR="00BF1895">
        <w:tc>
          <w:tcPr>
            <w:tcW w:w="1242" w:type="dxa"/>
          </w:tcPr>
          <w:p w:rsidR="00BF1895" w:rsidRDefault="00D563E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rsidR="00BF1895" w:rsidRDefault="00D563EE">
            <w:pPr>
              <w:rPr>
                <w:b/>
                <w:color w:val="0070C0"/>
                <w:u w:val="single"/>
                <w:lang w:eastAsia="ko-KR"/>
              </w:rPr>
            </w:pPr>
            <w:r>
              <w:rPr>
                <w:b/>
                <w:color w:val="0070C0"/>
                <w:u w:val="single"/>
                <w:lang w:eastAsia="ko-KR"/>
              </w:rPr>
              <w:t>Issue 2-2-1: How can RAN4 improve the MSD due to cross band isolation for the band combinations that only case 3 apply?</w:t>
            </w:r>
          </w:p>
          <w:p w:rsidR="00BF1895" w:rsidRDefault="00D563EE">
            <w:pPr>
              <w:rPr>
                <w:rFonts w:eastAsiaTheme="minorEastAsia"/>
                <w:color w:val="0070C0"/>
                <w:lang w:val="en-US" w:eastAsia="zh-CN"/>
              </w:rPr>
            </w:pPr>
            <w:r>
              <w:rPr>
                <w:rFonts w:eastAsiaTheme="minorEastAsia" w:hint="eastAsia"/>
                <w:color w:val="0070C0"/>
                <w:lang w:val="en-US" w:eastAsia="zh-CN"/>
              </w:rPr>
              <w:t>4</w:t>
            </w:r>
            <w:r>
              <w:rPr>
                <w:rFonts w:eastAsiaTheme="minorEastAsia"/>
                <w:color w:val="0070C0"/>
                <w:lang w:val="en-US" w:eastAsia="zh-CN"/>
              </w:rPr>
              <w:t>~6 companies agree option 1. Two companies prefer the existing table. Two companies want to include current requirements into TR at least.</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color w:val="0070C0"/>
                <w:lang w:val="en-US" w:eastAsia="zh-CN"/>
              </w:rPr>
              <w:t>RAN4 can further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p w:rsidR="00BF1895" w:rsidRDefault="00D563EE">
            <w:pPr>
              <w:rPr>
                <w:rFonts w:eastAsiaTheme="minorEastAsia"/>
                <w:i/>
                <w:color w:val="0070C0"/>
                <w:lang w:eastAsia="zh-CN"/>
              </w:rPr>
            </w:pPr>
            <w:r>
              <w:rPr>
                <w:b/>
                <w:color w:val="0070C0"/>
                <w:u w:val="single"/>
                <w:lang w:eastAsia="ko-KR"/>
              </w:rPr>
              <w:t>Issue 2-2-2: How can RAN4 specify the MSD for the band combinations that case 1 and/or case 2 also apply except for case 3, e.g. CA_n1-n3 and CA_n1-n40?</w:t>
            </w:r>
          </w:p>
          <w:p w:rsidR="00BF1895" w:rsidRDefault="00D563EE">
            <w:pPr>
              <w:rPr>
                <w:rFonts w:eastAsiaTheme="minorEastAsia"/>
                <w:color w:val="0070C0"/>
                <w:lang w:val="en-US" w:eastAsia="zh-CN"/>
              </w:rPr>
            </w:pPr>
            <w:r>
              <w:rPr>
                <w:rFonts w:eastAsiaTheme="minorEastAsia" w:hint="eastAsia"/>
                <w:color w:val="0070C0"/>
                <w:lang w:val="en-US" w:eastAsia="zh-CN"/>
              </w:rPr>
              <w:lastRenderedPageBreak/>
              <w:t>6</w:t>
            </w:r>
            <w:r>
              <w:rPr>
                <w:rFonts w:eastAsiaTheme="minorEastAsia"/>
                <w:color w:val="0070C0"/>
                <w:lang w:val="en-US" w:eastAsia="zh-CN"/>
              </w:rPr>
              <w:t xml:space="preserve"> companies agree option 1</w:t>
            </w:r>
          </w:p>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p>
          <w:p w:rsidR="00BF1895" w:rsidRDefault="00D563EE">
            <w:pPr>
              <w:rPr>
                <w:rFonts w:eastAsiaTheme="minorEastAsia"/>
                <w:color w:val="0070C0"/>
                <w:lang w:val="en-US" w:eastAsia="zh-CN"/>
              </w:rPr>
            </w:pPr>
            <w:r>
              <w:rPr>
                <w:rFonts w:eastAsiaTheme="minorEastAsia"/>
                <w:color w:val="0070C0"/>
                <w:lang w:val="en-US" w:eastAsia="zh-CN"/>
              </w:rPr>
              <w:t>RAN4 can specify the MSD requirements by configuring both full RB allocations and edge RB allocations for case 1 and/or case 2.</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color w:val="0070C0"/>
                <w:lang w:val="en-US" w:eastAsia="zh-CN"/>
              </w:rPr>
              <w:t>The agreement can be captured in WF</w:t>
            </w:r>
            <w:r>
              <w:rPr>
                <w:rFonts w:eastAsiaTheme="minorEastAsia" w:hint="eastAsia"/>
                <w:color w:val="0070C0"/>
                <w:lang w:val="en-US" w:eastAsia="zh-CN"/>
              </w:rPr>
              <w:t>.</w:t>
            </w:r>
          </w:p>
        </w:tc>
      </w:tr>
    </w:tbl>
    <w:p w:rsidR="00BF1895" w:rsidRDefault="00BF1895">
      <w:pPr>
        <w:rPr>
          <w:i/>
          <w:color w:val="0070C0"/>
          <w:lang w:val="en-US" w:eastAsia="zh-CN"/>
        </w:rPr>
      </w:pPr>
    </w:p>
    <w:p w:rsidR="00BF1895" w:rsidRDefault="00BF1895">
      <w:pPr>
        <w:rPr>
          <w:i/>
          <w:color w:val="0070C0"/>
          <w:lang w:val="en-US" w:eastAsia="zh-CN"/>
        </w:rPr>
      </w:pPr>
    </w:p>
    <w:p w:rsidR="00BF1895" w:rsidRDefault="00D563EE">
      <w:pPr>
        <w:pStyle w:val="3"/>
        <w:rPr>
          <w:sz w:val="24"/>
          <w:szCs w:val="16"/>
        </w:rPr>
      </w:pPr>
      <w:r>
        <w:rPr>
          <w:sz w:val="24"/>
          <w:szCs w:val="16"/>
        </w:rPr>
        <w:t>CRs/TPs</w:t>
      </w:r>
    </w:p>
    <w:p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BF1895">
        <w:tc>
          <w:tcPr>
            <w:tcW w:w="1242" w:type="dxa"/>
          </w:tcPr>
          <w:p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tc>
          <w:tcPr>
            <w:tcW w:w="1242" w:type="dxa"/>
          </w:tcPr>
          <w:p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F1895" w:rsidRDefault="00BF1895">
      <w:pPr>
        <w:rPr>
          <w:color w:val="0070C0"/>
          <w:lang w:val="en-US" w:eastAsia="zh-CN"/>
        </w:rPr>
      </w:pPr>
    </w:p>
    <w:p w:rsidR="00BF1895" w:rsidRDefault="00D563EE">
      <w:pPr>
        <w:pStyle w:val="2"/>
        <w:rPr>
          <w:lang w:val="en-US"/>
        </w:rPr>
      </w:pPr>
      <w:r>
        <w:rPr>
          <w:lang w:val="en-US"/>
        </w:rPr>
        <w:t>Discussion on 2nd round (if applicable)</w:t>
      </w:r>
    </w:p>
    <w:p w:rsidR="00BF1895" w:rsidRDefault="00D563EE">
      <w:pPr>
        <w:pStyle w:val="3"/>
        <w:rPr>
          <w:sz w:val="24"/>
          <w:szCs w:val="16"/>
        </w:rPr>
      </w:pPr>
      <w:r>
        <w:rPr>
          <w:sz w:val="24"/>
          <w:szCs w:val="16"/>
        </w:rPr>
        <w:t>comments collection</w:t>
      </w:r>
    </w:p>
    <w:p w:rsidR="00BF1895" w:rsidRDefault="00D563EE">
      <w:pPr>
        <w:rPr>
          <w:i/>
          <w:color w:val="0070C0"/>
          <w:lang w:val="en-US" w:eastAsia="zh-CN"/>
        </w:rPr>
      </w:pPr>
      <w:r>
        <w:rPr>
          <w:i/>
          <w:color w:val="0070C0"/>
          <w:lang w:val="en-US" w:eastAsia="zh-CN"/>
        </w:rPr>
        <w:t xml:space="preserve">It’s recommended that companies provide comments on WF and revised Draft CR directly. </w:t>
      </w:r>
    </w:p>
    <w:tbl>
      <w:tblPr>
        <w:tblStyle w:val="afd"/>
        <w:tblW w:w="0" w:type="auto"/>
        <w:tblLook w:val="04A0" w:firstRow="1" w:lastRow="0" w:firstColumn="1" w:lastColumn="0" w:noHBand="0" w:noVBand="1"/>
      </w:tblPr>
      <w:tblGrid>
        <w:gridCol w:w="1316"/>
        <w:gridCol w:w="8315"/>
      </w:tblGrid>
      <w:tr w:rsidR="00BF1895">
        <w:tc>
          <w:tcPr>
            <w:tcW w:w="1316" w:type="dxa"/>
          </w:tcPr>
          <w:p w:rsidR="00BF1895" w:rsidRDefault="00D563EE">
            <w:pPr>
              <w:spacing w:after="120"/>
              <w:rPr>
                <w:rFonts w:eastAsiaTheme="minorEastAsia"/>
                <w:b/>
                <w:bCs/>
                <w:color w:val="0070C0"/>
                <w:lang w:val="en-US" w:eastAsia="zh-CN"/>
              </w:rPr>
            </w:pPr>
            <w:r>
              <w:rPr>
                <w:rFonts w:eastAsiaTheme="minorEastAsia" w:hint="eastAsia"/>
                <w:b/>
                <w:bCs/>
                <w:color w:val="0070C0"/>
                <w:lang w:val="en-US" w:eastAsia="zh-CN"/>
              </w:rPr>
              <w:t>WF</w:t>
            </w:r>
            <w:r>
              <w:rPr>
                <w:rFonts w:eastAsiaTheme="minorEastAsia"/>
                <w:b/>
                <w:bCs/>
                <w:color w:val="0070C0"/>
                <w:lang w:val="en-US" w:eastAsia="zh-CN"/>
              </w:rPr>
              <w:t>/CR</w:t>
            </w:r>
          </w:p>
        </w:tc>
        <w:tc>
          <w:tcPr>
            <w:tcW w:w="831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tc>
          <w:tcPr>
            <w:tcW w:w="1316"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R4-2114920</w:t>
            </w:r>
          </w:p>
          <w:p w:rsidR="00BF1895" w:rsidRDefault="00D563EE">
            <w:pPr>
              <w:spacing w:after="120"/>
              <w:rPr>
                <w:rFonts w:eastAsiaTheme="minorEastAsia"/>
                <w:color w:val="0070C0"/>
                <w:lang w:val="en-US" w:eastAsia="zh-CN"/>
              </w:rPr>
            </w:pPr>
            <w:r>
              <w:rPr>
                <w:rFonts w:eastAsiaTheme="minorEastAsia"/>
                <w:color w:val="0070C0"/>
                <w:lang w:val="en-US" w:eastAsia="zh-CN"/>
              </w:rPr>
              <w:t>WF on MSD improvement</w:t>
            </w:r>
          </w:p>
        </w:tc>
        <w:tc>
          <w:tcPr>
            <w:tcW w:w="8315" w:type="dxa"/>
          </w:tcPr>
          <w:p w:rsidR="00BF1895" w:rsidRDefault="00D563EE">
            <w:pPr>
              <w:spacing w:after="120"/>
              <w:rPr>
                <w:ins w:id="277" w:author="CHT140" w:date="2021-08-23T16:05:00Z"/>
                <w:rFonts w:eastAsiaTheme="minorEastAsia"/>
                <w:color w:val="0070C0"/>
                <w:lang w:val="en-US" w:eastAsia="zh-TW"/>
              </w:rPr>
            </w:pPr>
            <w:ins w:id="278" w:author="CHT140" w:date="2021-08-23T16:05:00Z">
              <w:r>
                <w:rPr>
                  <w:rFonts w:eastAsiaTheme="minorEastAsia" w:hint="eastAsia"/>
                  <w:color w:val="0070C0"/>
                  <w:lang w:val="en-US" w:eastAsia="zh-TW"/>
                </w:rPr>
                <w:t>CHTTL: Thank</w:t>
              </w:r>
            </w:ins>
            <w:ins w:id="279" w:author="CHT140" w:date="2021-08-23T16:29:00Z">
              <w:r>
                <w:rPr>
                  <w:rFonts w:eastAsiaTheme="minorEastAsia" w:hint="eastAsia"/>
                  <w:color w:val="0070C0"/>
                  <w:lang w:val="en-US" w:eastAsia="zh-TW"/>
                </w:rPr>
                <w:t xml:space="preserve"> you</w:t>
              </w:r>
            </w:ins>
            <w:ins w:id="280" w:author="CHT140" w:date="2021-08-23T16:05:00Z">
              <w:r>
                <w:rPr>
                  <w:rFonts w:eastAsiaTheme="minorEastAsia" w:hint="eastAsia"/>
                  <w:color w:val="0070C0"/>
                  <w:lang w:val="en-US" w:eastAsia="zh-TW"/>
                </w:rPr>
                <w:t xml:space="preserve"> for the WF.</w:t>
              </w:r>
            </w:ins>
          </w:p>
          <w:p w:rsidR="00BF1895" w:rsidRDefault="00D563EE">
            <w:pPr>
              <w:spacing w:after="120"/>
              <w:rPr>
                <w:ins w:id="281" w:author="CHT140" w:date="2021-08-23T16:06:00Z"/>
                <w:rFonts w:eastAsiaTheme="minorEastAsia"/>
                <w:color w:val="0070C0"/>
                <w:lang w:val="en-US" w:eastAsia="zh-TW"/>
              </w:rPr>
            </w:pPr>
            <w:ins w:id="282" w:author="CHT140" w:date="2021-08-23T16:06:00Z">
              <w:r>
                <w:rPr>
                  <w:rFonts w:eastAsiaTheme="minorEastAsia"/>
                  <w:color w:val="0070C0"/>
                  <w:lang w:val="en-US" w:eastAsia="zh-TW"/>
                </w:rPr>
                <w:t xml:space="preserve">As we comment in the 1st round, the lowest victim’s CBW seems not the worst case from the REFSENS point of view, also there will be a problem when the minimum </w:t>
              </w:r>
            </w:ins>
            <w:ins w:id="283" w:author="CHT140" w:date="2021-08-23T16:24:00Z">
              <w:r>
                <w:rPr>
                  <w:rFonts w:eastAsiaTheme="minorEastAsia" w:hint="eastAsia"/>
                  <w:color w:val="0070C0"/>
                  <w:lang w:val="en-US" w:eastAsia="zh-TW"/>
                </w:rPr>
                <w:t xml:space="preserve">supported </w:t>
              </w:r>
            </w:ins>
            <w:ins w:id="284" w:author="CHT140" w:date="2021-08-23T16:06:00Z">
              <w:r>
                <w:rPr>
                  <w:rFonts w:eastAsiaTheme="minorEastAsia"/>
                  <w:color w:val="0070C0"/>
                  <w:lang w:val="en-US" w:eastAsia="zh-TW"/>
                </w:rPr>
                <w:t>channel BW changes due to the introduction of new BCS (</w:t>
              </w:r>
            </w:ins>
            <w:ins w:id="285" w:author="CHT140" w:date="2021-08-23T16:24:00Z">
              <w:r>
                <w:rPr>
                  <w:rFonts w:eastAsiaTheme="minorEastAsia" w:hint="eastAsia"/>
                  <w:color w:val="0070C0"/>
                  <w:lang w:val="en-US" w:eastAsia="zh-TW"/>
                </w:rPr>
                <w:t>ex:</w:t>
              </w:r>
            </w:ins>
            <w:ins w:id="286" w:author="CHT140" w:date="2021-08-23T16:06:00Z">
              <w:r>
                <w:rPr>
                  <w:rFonts w:eastAsiaTheme="minorEastAsia"/>
                  <w:color w:val="0070C0"/>
                  <w:lang w:val="en-US" w:eastAsia="zh-TW"/>
                </w:rPr>
                <w:t xml:space="preserve"> BCS5), then the test point might not be testable</w:t>
              </w:r>
            </w:ins>
            <w:ins w:id="287" w:author="CHT140" w:date="2021-08-23T16:20:00Z">
              <w:r>
                <w:rPr>
                  <w:rFonts w:eastAsiaTheme="minorEastAsia" w:hint="eastAsia"/>
                  <w:color w:val="0070C0"/>
                  <w:lang w:val="en-US" w:eastAsia="zh-TW"/>
                </w:rPr>
                <w:t xml:space="preserve"> if we apply the proposals in this WF</w:t>
              </w:r>
            </w:ins>
            <w:ins w:id="288" w:author="CHT140" w:date="2021-08-23T16:24:00Z">
              <w:r>
                <w:rPr>
                  <w:rFonts w:eastAsiaTheme="minorEastAsia" w:hint="eastAsia"/>
                  <w:color w:val="0070C0"/>
                  <w:lang w:val="en-US" w:eastAsia="zh-TW"/>
                </w:rPr>
                <w:t>, so we think further study is needed.</w:t>
              </w:r>
            </w:ins>
          </w:p>
          <w:p w:rsidR="00BF1895" w:rsidRDefault="00D563EE">
            <w:pPr>
              <w:spacing w:after="120"/>
              <w:rPr>
                <w:ins w:id="289" w:author="CHT140" w:date="2021-08-23T16:06:00Z"/>
                <w:rFonts w:eastAsiaTheme="minorEastAsia"/>
                <w:color w:val="0070C0"/>
                <w:lang w:val="en-US" w:eastAsia="zh-TW"/>
              </w:rPr>
            </w:pPr>
            <w:ins w:id="290" w:author="CHT140" w:date="2021-08-23T16:06:00Z">
              <w:r>
                <w:rPr>
                  <w:rFonts w:eastAsiaTheme="minorEastAsia"/>
                  <w:color w:val="0070C0"/>
                  <w:lang w:val="en-US" w:eastAsia="zh-TW"/>
                </w:rPr>
                <w:t>And regarding the testing effort, even with the current table, RAN5 already defined the test configuration with the test point based</w:t>
              </w:r>
            </w:ins>
            <w:ins w:id="291" w:author="CHT140" w:date="2021-08-23T16:28:00Z">
              <w:r>
                <w:rPr>
                  <w:rFonts w:eastAsiaTheme="minorEastAsia" w:hint="eastAsia"/>
                  <w:color w:val="0070C0"/>
                  <w:lang w:val="en-US" w:eastAsia="zh-TW"/>
                </w:rPr>
                <w:t xml:space="preserve"> that</w:t>
              </w:r>
            </w:ins>
            <w:ins w:id="292" w:author="CHT140" w:date="2021-08-23T16:22:00Z">
              <w:r>
                <w:rPr>
                  <w:rFonts w:eastAsiaTheme="minorEastAsia" w:hint="eastAsia"/>
                  <w:color w:val="0070C0"/>
                  <w:lang w:val="en-US" w:eastAsia="zh-TW"/>
                </w:rPr>
                <w:t xml:space="preserve"> </w:t>
              </w:r>
            </w:ins>
            <w:ins w:id="293" w:author="CHT140" w:date="2021-08-23T16:06:00Z">
              <w:r>
                <w:rPr>
                  <w:rFonts w:eastAsiaTheme="minorEastAsia"/>
                  <w:color w:val="0070C0"/>
                  <w:lang w:val="en-US" w:eastAsia="zh-TW"/>
                </w:rPr>
                <w:t xml:space="preserve">not all of the DL/UL pairs are tested, only </w:t>
              </w:r>
              <w:r>
                <w:rPr>
                  <w:rFonts w:eastAsiaTheme="minorEastAsia"/>
                  <w:b/>
                  <w:color w:val="0070C0"/>
                  <w:lang w:val="en-US" w:eastAsia="zh-TW"/>
                  <w:rPrChange w:id="294" w:author="CHT140" w:date="2021-08-23T16:27:00Z">
                    <w:rPr>
                      <w:rFonts w:eastAsiaTheme="minorEastAsia"/>
                      <w:color w:val="0070C0"/>
                      <w:lang w:val="en-US" w:eastAsia="zh-TW"/>
                    </w:rPr>
                  </w:rPrChange>
                </w:rPr>
                <w:t>one</w:t>
              </w:r>
              <w:r>
                <w:rPr>
                  <w:rFonts w:eastAsiaTheme="minorEastAsia"/>
                  <w:color w:val="0070C0"/>
                  <w:lang w:val="en-US" w:eastAsia="zh-TW"/>
                </w:rPr>
                <w:t xml:space="preserve"> of them is </w:t>
              </w:r>
            </w:ins>
            <w:ins w:id="295" w:author="CHT140" w:date="2021-08-23T16:28:00Z">
              <w:r>
                <w:rPr>
                  <w:rFonts w:eastAsiaTheme="minorEastAsia" w:hint="eastAsia"/>
                  <w:color w:val="0070C0"/>
                  <w:lang w:val="en-US" w:eastAsia="zh-TW"/>
                </w:rPr>
                <w:t>selected</w:t>
              </w:r>
            </w:ins>
            <w:ins w:id="296" w:author="CHT140" w:date="2021-08-23T16:22:00Z">
              <w:r>
                <w:rPr>
                  <w:rFonts w:eastAsiaTheme="minorEastAsia" w:hint="eastAsia"/>
                  <w:color w:val="0070C0"/>
                  <w:lang w:val="en-US" w:eastAsia="zh-TW"/>
                </w:rPr>
                <w:t xml:space="preserve"> for the given configuration</w:t>
              </w:r>
            </w:ins>
            <w:ins w:id="297" w:author="CHT140" w:date="2021-08-23T16:06:00Z">
              <w:r>
                <w:rPr>
                  <w:rFonts w:eastAsiaTheme="minorEastAsia"/>
                  <w:color w:val="0070C0"/>
                  <w:lang w:val="en-US" w:eastAsia="zh-TW"/>
                </w:rPr>
                <w:t xml:space="preserve">, so </w:t>
              </w:r>
            </w:ins>
            <w:ins w:id="298" w:author="CHT140" w:date="2021-08-23T16:23:00Z">
              <w:r>
                <w:rPr>
                  <w:rFonts w:eastAsiaTheme="minorEastAsia" w:hint="eastAsia"/>
                  <w:color w:val="0070C0"/>
                  <w:lang w:val="en-US" w:eastAsia="zh-TW"/>
                </w:rPr>
                <w:t xml:space="preserve">it seems </w:t>
              </w:r>
            </w:ins>
            <w:ins w:id="299" w:author="CHT140" w:date="2021-08-23T16:28:00Z">
              <w:r>
                <w:rPr>
                  <w:rFonts w:eastAsiaTheme="minorEastAsia" w:hint="eastAsia"/>
                  <w:color w:val="0070C0"/>
                  <w:lang w:val="en-US" w:eastAsia="zh-TW"/>
                </w:rPr>
                <w:t>that it is already solved in RAN5</w:t>
              </w:r>
            </w:ins>
            <w:ins w:id="300" w:author="CHT140" w:date="2021-08-23T16:06:00Z">
              <w:r>
                <w:rPr>
                  <w:rFonts w:eastAsiaTheme="minorEastAsia"/>
                  <w:color w:val="0070C0"/>
                  <w:lang w:val="en-US" w:eastAsia="zh-TW"/>
                </w:rPr>
                <w:t xml:space="preserve">, </w:t>
              </w:r>
            </w:ins>
            <w:ins w:id="301" w:author="CHT140" w:date="2021-08-23T16:28:00Z">
              <w:r>
                <w:rPr>
                  <w:rFonts w:eastAsiaTheme="minorEastAsia" w:hint="eastAsia"/>
                  <w:color w:val="0070C0"/>
                  <w:lang w:val="en-US" w:eastAsia="zh-TW"/>
                </w:rPr>
                <w:t xml:space="preserve">so maybe </w:t>
              </w:r>
            </w:ins>
            <w:ins w:id="302" w:author="CHT140" w:date="2021-08-23T16:06:00Z">
              <w:r>
                <w:rPr>
                  <w:rFonts w:eastAsiaTheme="minorEastAsia"/>
                  <w:color w:val="0070C0"/>
                  <w:lang w:val="en-US" w:eastAsia="zh-TW"/>
                </w:rPr>
                <w:t xml:space="preserve">we can </w:t>
              </w:r>
            </w:ins>
            <w:ins w:id="303" w:author="CHT140" w:date="2021-08-23T16:30:00Z">
              <w:r>
                <w:rPr>
                  <w:rFonts w:eastAsiaTheme="minorEastAsia" w:hint="eastAsia"/>
                  <w:color w:val="0070C0"/>
                  <w:lang w:val="en-US" w:eastAsia="zh-TW"/>
                </w:rPr>
                <w:t xml:space="preserve">just </w:t>
              </w:r>
            </w:ins>
            <w:ins w:id="304" w:author="CHT140" w:date="2021-08-23T16:06:00Z">
              <w:r>
                <w:rPr>
                  <w:rFonts w:eastAsiaTheme="minorEastAsia"/>
                  <w:color w:val="0070C0"/>
                  <w:lang w:val="en-US" w:eastAsia="zh-TW"/>
                </w:rPr>
                <w:t>leave this to RAN5.</w:t>
              </w:r>
            </w:ins>
          </w:p>
          <w:p w:rsidR="00BF1895" w:rsidRDefault="00D563EE">
            <w:pPr>
              <w:spacing w:after="120"/>
              <w:rPr>
                <w:ins w:id="305" w:author="CHT140" w:date="2021-08-23T16:13:00Z"/>
                <w:rFonts w:eastAsiaTheme="minorEastAsia"/>
                <w:color w:val="0070C0"/>
                <w:lang w:val="en-US" w:eastAsia="zh-TW"/>
              </w:rPr>
            </w:pPr>
            <w:ins w:id="306" w:author="CHT140" w:date="2021-08-23T16:12:00Z">
              <w:r>
                <w:rPr>
                  <w:rFonts w:eastAsiaTheme="minorEastAsia" w:hint="eastAsia"/>
                  <w:color w:val="0070C0"/>
                  <w:lang w:val="en-US" w:eastAsia="zh-TW"/>
                </w:rPr>
                <w:t>So f</w:t>
              </w:r>
            </w:ins>
            <w:ins w:id="307" w:author="CHT140" w:date="2021-08-23T16:07:00Z">
              <w:r>
                <w:rPr>
                  <w:rFonts w:eastAsiaTheme="minorEastAsia" w:hint="eastAsia"/>
                  <w:color w:val="0070C0"/>
                  <w:lang w:val="en-US" w:eastAsia="zh-TW"/>
                </w:rPr>
                <w:t>or the harmonic and the cross-band isolation table, o</w:t>
              </w:r>
            </w:ins>
            <w:ins w:id="308" w:author="CHT140" w:date="2021-08-23T16:06:00Z">
              <w:r>
                <w:rPr>
                  <w:rFonts w:eastAsiaTheme="minorEastAsia"/>
                  <w:color w:val="0070C0"/>
                  <w:lang w:val="en-US" w:eastAsia="zh-TW"/>
                </w:rPr>
                <w:t xml:space="preserve">ur </w:t>
              </w:r>
            </w:ins>
            <w:ins w:id="309" w:author="CHT140" w:date="2021-08-23T16:18:00Z">
              <w:r>
                <w:rPr>
                  <w:rFonts w:eastAsiaTheme="minorEastAsia" w:hint="eastAsia"/>
                  <w:color w:val="0070C0"/>
                  <w:lang w:val="en-US" w:eastAsia="zh-TW"/>
                </w:rPr>
                <w:t>thinking</w:t>
              </w:r>
            </w:ins>
            <w:ins w:id="310" w:author="CHT140" w:date="2021-08-23T16:06:00Z">
              <w:r>
                <w:rPr>
                  <w:rFonts w:eastAsiaTheme="minorEastAsia"/>
                  <w:color w:val="0070C0"/>
                  <w:lang w:val="en-US" w:eastAsia="zh-TW"/>
                </w:rPr>
                <w:t xml:space="preserve"> is to keep the existing table</w:t>
              </w:r>
            </w:ins>
            <w:ins w:id="311" w:author="CHT140" w:date="2021-08-23T16:08:00Z">
              <w:r>
                <w:rPr>
                  <w:rFonts w:eastAsiaTheme="minorEastAsia" w:hint="eastAsia"/>
                  <w:color w:val="0070C0"/>
                  <w:lang w:val="en-US" w:eastAsia="zh-TW"/>
                </w:rPr>
                <w:t xml:space="preserve">, but maybe </w:t>
              </w:r>
            </w:ins>
            <w:ins w:id="312" w:author="CHT140" w:date="2021-08-23T16:06:00Z">
              <w:r>
                <w:rPr>
                  <w:rFonts w:eastAsiaTheme="minorEastAsia"/>
                  <w:color w:val="0070C0"/>
                  <w:lang w:val="en-US" w:eastAsia="zh-TW"/>
                </w:rPr>
                <w:t>some additional note</w:t>
              </w:r>
            </w:ins>
            <w:ins w:id="313" w:author="CHT140" w:date="2021-08-23T16:08:00Z">
              <w:r>
                <w:rPr>
                  <w:rFonts w:eastAsiaTheme="minorEastAsia" w:hint="eastAsia"/>
                  <w:color w:val="0070C0"/>
                  <w:lang w:val="en-US" w:eastAsia="zh-TW"/>
                </w:rPr>
                <w:t xml:space="preserve"> can be considered that</w:t>
              </w:r>
            </w:ins>
            <w:ins w:id="314" w:author="CHT140" w:date="2021-08-23T16:06:00Z">
              <w:r>
                <w:rPr>
                  <w:rFonts w:eastAsiaTheme="minorEastAsia"/>
                  <w:color w:val="0070C0"/>
                  <w:lang w:val="en-US" w:eastAsia="zh-TW"/>
                </w:rPr>
                <w:t xml:space="preserve"> if the MSD value is not specified in the table</w:t>
              </w:r>
            </w:ins>
            <w:ins w:id="315" w:author="CHT140" w:date="2021-08-23T16:09:00Z">
              <w:r>
                <w:rPr>
                  <w:rFonts w:eastAsiaTheme="minorEastAsia" w:hint="eastAsia"/>
                  <w:color w:val="0070C0"/>
                  <w:lang w:val="en-US" w:eastAsia="zh-TW"/>
                </w:rPr>
                <w:t xml:space="preserve"> for the supported channel BW</w:t>
              </w:r>
            </w:ins>
            <w:ins w:id="316" w:author="CHT140" w:date="2021-08-23T16:06:00Z">
              <w:r>
                <w:rPr>
                  <w:rFonts w:eastAsiaTheme="minorEastAsia"/>
                  <w:color w:val="0070C0"/>
                  <w:lang w:val="en-US" w:eastAsia="zh-TW"/>
                </w:rPr>
                <w:t>, th</w:t>
              </w:r>
            </w:ins>
            <w:ins w:id="317" w:author="CHT140" w:date="2021-08-23T16:13:00Z">
              <w:r>
                <w:rPr>
                  <w:rFonts w:eastAsiaTheme="minorEastAsia" w:hint="eastAsia"/>
                  <w:color w:val="0070C0"/>
                  <w:lang w:val="en-US" w:eastAsia="zh-TW"/>
                </w:rPr>
                <w:t>e</w:t>
              </w:r>
            </w:ins>
            <w:ins w:id="318" w:author="CHT140" w:date="2021-08-23T16:06:00Z">
              <w:r>
                <w:rPr>
                  <w:rFonts w:eastAsiaTheme="minorEastAsia"/>
                  <w:color w:val="0070C0"/>
                  <w:lang w:val="en-US" w:eastAsia="zh-TW"/>
                </w:rPr>
                <w:t>n it can be determined by the equation based method</w:t>
              </w:r>
            </w:ins>
            <w:ins w:id="319" w:author="CHT140" w:date="2021-08-23T16:13:00Z">
              <w:r>
                <w:rPr>
                  <w:rFonts w:eastAsiaTheme="minorEastAsia" w:hint="eastAsia"/>
                  <w:color w:val="0070C0"/>
                  <w:lang w:val="en-US" w:eastAsia="zh-TW"/>
                </w:rPr>
                <w:t>, w</w:t>
              </w:r>
            </w:ins>
            <w:ins w:id="320" w:author="CHT140" w:date="2021-08-23T16:06:00Z">
              <w:r>
                <w:rPr>
                  <w:rFonts w:eastAsiaTheme="minorEastAsia"/>
                  <w:color w:val="0070C0"/>
                  <w:lang w:val="en-US" w:eastAsia="zh-TW"/>
                </w:rPr>
                <w:t xml:space="preserve">ith this we also don’t need to update all the MSD due to the introduction of </w:t>
              </w:r>
            </w:ins>
            <w:ins w:id="321" w:author="CHT140" w:date="2021-08-23T16:25:00Z">
              <w:r>
                <w:rPr>
                  <w:rFonts w:eastAsiaTheme="minorEastAsia" w:hint="eastAsia"/>
                  <w:color w:val="0070C0"/>
                  <w:lang w:val="en-US" w:eastAsia="zh-TW"/>
                </w:rPr>
                <w:t xml:space="preserve">the </w:t>
              </w:r>
            </w:ins>
            <w:ins w:id="322" w:author="CHT140" w:date="2021-08-23T16:06:00Z">
              <w:r>
                <w:rPr>
                  <w:rFonts w:eastAsiaTheme="minorEastAsia"/>
                  <w:color w:val="0070C0"/>
                  <w:lang w:val="en-US" w:eastAsia="zh-TW"/>
                </w:rPr>
                <w:t>new BW.</w:t>
              </w:r>
            </w:ins>
          </w:p>
          <w:p w:rsidR="00BF1895" w:rsidRDefault="00D563EE">
            <w:pPr>
              <w:spacing w:after="120"/>
              <w:rPr>
                <w:rFonts w:eastAsiaTheme="minorEastAsia"/>
                <w:color w:val="0070C0"/>
                <w:lang w:val="en-US" w:eastAsia="zh-TW"/>
              </w:rPr>
            </w:pPr>
            <w:ins w:id="323" w:author="CHT140" w:date="2021-08-23T16:16:00Z">
              <w:r>
                <w:rPr>
                  <w:rFonts w:eastAsiaTheme="minorEastAsia" w:hint="eastAsia"/>
                  <w:color w:val="0070C0"/>
                  <w:lang w:val="en-US" w:eastAsia="zh-TW"/>
                </w:rPr>
                <w:t>We suggest to further consider</w:t>
              </w:r>
            </w:ins>
            <w:ins w:id="324" w:author="CHT140" w:date="2021-08-23T16:18:00Z">
              <w:r>
                <w:rPr>
                  <w:rFonts w:eastAsiaTheme="minorEastAsia" w:hint="eastAsia"/>
                  <w:color w:val="0070C0"/>
                  <w:lang w:val="en-US" w:eastAsia="zh-TW"/>
                </w:rPr>
                <w:t xml:space="preserve"> the</w:t>
              </w:r>
            </w:ins>
            <w:ins w:id="325" w:author="CHT140" w:date="2021-08-23T16:16:00Z">
              <w:r>
                <w:rPr>
                  <w:rFonts w:eastAsiaTheme="minorEastAsia" w:hint="eastAsia"/>
                  <w:color w:val="0070C0"/>
                  <w:lang w:val="en-US" w:eastAsia="zh-TW"/>
                </w:rPr>
                <w:t xml:space="preserve"> solution that can maintain the current table,</w:t>
              </w:r>
            </w:ins>
            <w:ins w:id="326" w:author="CHT140" w:date="2021-08-23T16:13:00Z">
              <w:r>
                <w:rPr>
                  <w:rFonts w:eastAsiaTheme="minorEastAsia" w:hint="eastAsia"/>
                  <w:color w:val="0070C0"/>
                  <w:lang w:val="en-US" w:eastAsia="zh-TW"/>
                </w:rPr>
                <w:t xml:space="preserve"> </w:t>
              </w:r>
            </w:ins>
            <w:ins w:id="327" w:author="CHT140" w:date="2021-08-23T16:17:00Z">
              <w:r>
                <w:rPr>
                  <w:rFonts w:eastAsiaTheme="minorEastAsia" w:hint="eastAsia"/>
                  <w:color w:val="0070C0"/>
                  <w:lang w:val="en-US" w:eastAsia="zh-TW"/>
                </w:rPr>
                <w:t xml:space="preserve">so </w:t>
              </w:r>
            </w:ins>
            <w:ins w:id="328" w:author="CHT140" w:date="2021-08-23T16:13:00Z">
              <w:r>
                <w:rPr>
                  <w:rFonts w:eastAsiaTheme="minorEastAsia" w:hint="eastAsia"/>
                  <w:color w:val="0070C0"/>
                  <w:lang w:val="en-US" w:eastAsia="zh-TW"/>
                </w:rPr>
                <w:t xml:space="preserve">we </w:t>
              </w:r>
            </w:ins>
            <w:ins w:id="329" w:author="CHT140" w:date="2021-08-23T16:14:00Z">
              <w:r>
                <w:rPr>
                  <w:rFonts w:eastAsiaTheme="minorEastAsia" w:hint="eastAsia"/>
                  <w:color w:val="0070C0"/>
                  <w:lang w:val="en-US" w:eastAsia="zh-TW"/>
                </w:rPr>
                <w:t>are no</w:t>
              </w:r>
            </w:ins>
            <w:ins w:id="330" w:author="CHT140" w:date="2021-08-23T16:15:00Z">
              <w:r>
                <w:rPr>
                  <w:rFonts w:eastAsiaTheme="minorEastAsia" w:hint="eastAsia"/>
                  <w:color w:val="0070C0"/>
                  <w:lang w:val="en-US" w:eastAsia="zh-TW"/>
                </w:rPr>
                <w:t>t ok with the WF.</w:t>
              </w:r>
            </w:ins>
          </w:p>
        </w:tc>
      </w:tr>
      <w:tr w:rsidR="00BF189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D563EE">
            <w:pPr>
              <w:spacing w:after="120"/>
              <w:rPr>
                <w:ins w:id="331" w:author="Umeda, Hiromasa (Nokia - JP/Tokyo)" w:date="2021-08-23T19:27:00Z"/>
                <w:rFonts w:eastAsiaTheme="minorEastAsia"/>
                <w:color w:val="0070C0"/>
                <w:lang w:val="en-US" w:eastAsia="zh-CN"/>
              </w:rPr>
            </w:pPr>
            <w:ins w:id="332" w:author="Umeda, Hiromasa (Nokia - JP/Tokyo)" w:date="2021-08-23T19:23:00Z">
              <w:r>
                <w:rPr>
                  <w:rFonts w:eastAsiaTheme="minorEastAsia"/>
                  <w:color w:val="0070C0"/>
                  <w:lang w:val="en-US" w:eastAsia="zh-CN"/>
                </w:rPr>
                <w:t>Nokia: we support the comment from CHTTL</w:t>
              </w:r>
            </w:ins>
            <w:ins w:id="333" w:author="Umeda, Hiromasa (Nokia - JP/Tokyo)" w:date="2021-08-23T19:24:00Z">
              <w:r>
                <w:rPr>
                  <w:rFonts w:eastAsiaTheme="minorEastAsia"/>
                  <w:color w:val="0070C0"/>
                  <w:lang w:val="en-US" w:eastAsia="zh-CN"/>
                </w:rPr>
                <w:t>(though we don’t think BCS5 is not related to this discussion)</w:t>
              </w:r>
            </w:ins>
            <w:ins w:id="334" w:author="Umeda, Hiromasa (Nokia - JP/Tokyo)" w:date="2021-08-23T19:23:00Z">
              <w:r>
                <w:rPr>
                  <w:rFonts w:eastAsiaTheme="minorEastAsia"/>
                  <w:color w:val="0070C0"/>
                  <w:lang w:val="en-US" w:eastAsia="zh-CN"/>
                </w:rPr>
                <w:t>.</w:t>
              </w:r>
            </w:ins>
            <w:ins w:id="335" w:author="Umeda, Hiromasa (Nokia - JP/Tokyo)" w:date="2021-08-23T19:24:00Z">
              <w:r>
                <w:rPr>
                  <w:rFonts w:eastAsiaTheme="minorEastAsia"/>
                  <w:color w:val="0070C0"/>
                  <w:lang w:val="en-US" w:eastAsia="zh-CN"/>
                </w:rPr>
                <w:t xml:space="preserve"> </w:t>
              </w:r>
            </w:ins>
          </w:p>
          <w:p w:rsidR="00BF1895" w:rsidRDefault="00D563EE">
            <w:pPr>
              <w:spacing w:after="120"/>
              <w:rPr>
                <w:ins w:id="336" w:author="Umeda, Hiromasa (Nokia - JP/Tokyo)" w:date="2021-08-23T19:27:00Z"/>
                <w:rFonts w:eastAsiaTheme="minorEastAsia"/>
                <w:color w:val="0070C0"/>
                <w:lang w:val="en-US" w:eastAsia="zh-CN"/>
              </w:rPr>
            </w:pPr>
            <w:ins w:id="337" w:author="Umeda, Hiromasa (Nokia - JP/Tokyo)" w:date="2021-08-23T19:27:00Z">
              <w:r>
                <w:rPr>
                  <w:rFonts w:eastAsiaTheme="minorEastAsia"/>
                  <w:color w:val="0070C0"/>
                  <w:lang w:val="en-US" w:eastAsia="zh-CN"/>
                </w:rPr>
                <w:lastRenderedPageBreak/>
                <w:t>For harmonics, w</w:t>
              </w:r>
            </w:ins>
            <w:ins w:id="338" w:author="Umeda, Hiromasa (Nokia - JP/Tokyo)" w:date="2021-08-23T19:25:00Z">
              <w:r>
                <w:rPr>
                  <w:rFonts w:eastAsiaTheme="minorEastAsia"/>
                  <w:color w:val="0070C0"/>
                  <w:lang w:val="en-US" w:eastAsia="zh-CN"/>
                </w:rPr>
                <w:t xml:space="preserve">e understand that we need to minimize the number of testing points. But in case some narrower channel bandwidths are introduced, </w:t>
              </w:r>
            </w:ins>
            <w:ins w:id="339" w:author="Umeda, Hiromasa (Nokia - JP/Tokyo)" w:date="2021-08-23T19:26:00Z">
              <w:r>
                <w:rPr>
                  <w:rFonts w:eastAsiaTheme="minorEastAsia"/>
                  <w:color w:val="0070C0"/>
                  <w:lang w:val="en-US" w:eastAsia="zh-CN"/>
                </w:rPr>
                <w:t>these requirements should also be reflected in the spec.</w:t>
              </w:r>
            </w:ins>
          </w:p>
          <w:p w:rsidR="00BF1895" w:rsidRDefault="00D563EE">
            <w:pPr>
              <w:spacing w:after="120"/>
              <w:rPr>
                <w:rFonts w:eastAsiaTheme="minorEastAsia"/>
                <w:color w:val="0070C0"/>
                <w:lang w:val="en-US" w:eastAsia="zh-CN"/>
              </w:rPr>
            </w:pPr>
            <w:ins w:id="340" w:author="Umeda, Hiromasa (Nokia - JP/Tokyo)" w:date="2021-08-23T19:27:00Z">
              <w:r>
                <w:rPr>
                  <w:rFonts w:eastAsiaTheme="minorEastAsia"/>
                  <w:color w:val="0070C0"/>
                  <w:lang w:val="en-US" w:eastAsia="zh-CN"/>
                </w:rPr>
                <w:t>For MSDs regardless of causes, we still think that capturing TRs is necessary. We are OK to capt</w:t>
              </w:r>
            </w:ins>
            <w:ins w:id="341" w:author="Umeda, Hiromasa (Nokia - JP/Tokyo)" w:date="2021-08-23T19:28:00Z">
              <w:r>
                <w:rPr>
                  <w:rFonts w:eastAsiaTheme="minorEastAsia"/>
                  <w:color w:val="0070C0"/>
                  <w:lang w:val="en-US" w:eastAsia="zh-CN"/>
                </w:rPr>
                <w:t>ure a formula to derive MSD or specific values</w:t>
              </w:r>
            </w:ins>
            <w:ins w:id="342" w:author="Umeda, Hiromasa (Nokia - JP/Tokyo)" w:date="2021-08-23T19:29:00Z">
              <w:r>
                <w:rPr>
                  <w:rFonts w:eastAsiaTheme="minorEastAsia"/>
                  <w:color w:val="0070C0"/>
                  <w:lang w:val="en-US" w:eastAsia="zh-CN"/>
                </w:rPr>
                <w:t>. Since we understand the burden to check every single combination, so that it would be good to discuss on how formula works.</w:t>
              </w:r>
            </w:ins>
          </w:p>
        </w:tc>
      </w:tr>
      <w:tr w:rsidR="00BF189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D563EE">
            <w:pPr>
              <w:spacing w:after="120"/>
              <w:rPr>
                <w:ins w:id="343" w:author="ZTE" w:date="2021-08-23T22:07:00Z"/>
                <w:rFonts w:eastAsiaTheme="minorEastAsia"/>
                <w:color w:val="0070C0"/>
                <w:lang w:val="en-US" w:eastAsia="zh-CN"/>
              </w:rPr>
            </w:pPr>
            <w:ins w:id="344" w:author="ZTE" w:date="2021-08-23T22:00:00Z">
              <w:r>
                <w:rPr>
                  <w:rFonts w:eastAsiaTheme="minorEastAsia" w:hint="eastAsia"/>
                  <w:color w:val="0070C0"/>
                  <w:lang w:val="en-US" w:eastAsia="zh-CN"/>
                </w:rPr>
                <w:t xml:space="preserve">ZTE: </w:t>
              </w:r>
            </w:ins>
            <w:ins w:id="345" w:author="ZTE" w:date="2021-08-23T22:02:00Z">
              <w:r>
                <w:rPr>
                  <w:rFonts w:eastAsiaTheme="minorEastAsia" w:hint="eastAsia"/>
                  <w:color w:val="0070C0"/>
                  <w:lang w:val="en-US" w:eastAsia="zh-CN"/>
                </w:rPr>
                <w:t xml:space="preserve"> We </w:t>
              </w:r>
            </w:ins>
            <w:ins w:id="346" w:author="ZTE" w:date="2021-08-23T22:04:00Z">
              <w:r>
                <w:rPr>
                  <w:rFonts w:eastAsiaTheme="minorEastAsia" w:hint="eastAsia"/>
                  <w:color w:val="0070C0"/>
                  <w:lang w:val="en-US" w:eastAsia="zh-CN"/>
                </w:rPr>
                <w:t>support CHTTL</w:t>
              </w:r>
              <w:r>
                <w:rPr>
                  <w:rFonts w:eastAsiaTheme="minorEastAsia"/>
                  <w:color w:val="0070C0"/>
                  <w:lang w:val="en-US" w:eastAsia="zh-CN"/>
                </w:rPr>
                <w:t>’</w:t>
              </w:r>
              <w:r>
                <w:rPr>
                  <w:rFonts w:eastAsiaTheme="minorEastAsia" w:hint="eastAsia"/>
                  <w:color w:val="0070C0"/>
                  <w:lang w:val="en-US" w:eastAsia="zh-CN"/>
                </w:rPr>
                <w:t>s comments.</w:t>
              </w:r>
            </w:ins>
          </w:p>
          <w:p w:rsidR="00BF1895" w:rsidRDefault="00D563EE">
            <w:pPr>
              <w:spacing w:after="120"/>
              <w:rPr>
                <w:ins w:id="347" w:author="ZTE" w:date="2021-08-23T22:08:00Z"/>
                <w:bCs/>
                <w:szCs w:val="22"/>
                <w:lang w:val="en-US" w:eastAsia="zh-CN"/>
              </w:rPr>
            </w:pPr>
            <w:ins w:id="348" w:author="ZTE" w:date="2021-08-23T22:07:00Z">
              <w:r>
                <w:rPr>
                  <w:rFonts w:eastAsiaTheme="minorEastAsia" w:hint="eastAsia"/>
                  <w:lang w:val="en-US" w:eastAsia="zh-CN"/>
                </w:rPr>
                <w:t xml:space="preserve">Not sure why we need </w:t>
              </w:r>
              <w:r>
                <w:rPr>
                  <w:rFonts w:eastAsiaTheme="minorEastAsia"/>
                  <w:lang w:val="en-US" w:eastAsia="zh-CN"/>
                </w:rPr>
                <w:t>‘</w:t>
              </w:r>
              <w:r>
                <w:rPr>
                  <w:b/>
                  <w:szCs w:val="22"/>
                </w:rPr>
                <w:t>RBstart</w:t>
              </w:r>
              <w:r>
                <w:rPr>
                  <w:b/>
                  <w:szCs w:val="22"/>
                  <w:lang w:val="en-US" w:eastAsia="zh-CN"/>
                </w:rPr>
                <w:t>’</w:t>
              </w:r>
              <w:r>
                <w:rPr>
                  <w:rFonts w:hint="eastAsia"/>
                  <w:bCs/>
                  <w:szCs w:val="22"/>
                  <w:lang w:val="en-US" w:eastAsia="zh-CN"/>
                </w:rPr>
                <w:t xml:space="preserve"> in the table, since in original table, no such information included.  Also how to derive the RBstart?</w:t>
              </w:r>
            </w:ins>
          </w:p>
          <w:p w:rsidR="00BF1895" w:rsidRDefault="00D563EE">
            <w:pPr>
              <w:spacing w:after="120"/>
              <w:rPr>
                <w:rFonts w:eastAsiaTheme="minorEastAsia"/>
                <w:bCs/>
                <w:szCs w:val="22"/>
                <w:lang w:val="en-US" w:eastAsia="zh-CN"/>
              </w:rPr>
            </w:pPr>
            <w:ins w:id="349" w:author="ZTE" w:date="2021-08-23T22:08:00Z">
              <w:r>
                <w:rPr>
                  <w:rFonts w:hint="eastAsia"/>
                  <w:bCs/>
                  <w:szCs w:val="22"/>
                  <w:lang w:val="en-US" w:eastAsia="zh-CN"/>
                </w:rPr>
                <w:t xml:space="preserve">Moreover, it seems companies tent to agree to use </w:t>
              </w:r>
            </w:ins>
            <w:ins w:id="350" w:author="ZTE" w:date="2021-08-23T22:09:00Z">
              <w:r>
                <w:rPr>
                  <w:rFonts w:eastAsiaTheme="minorEastAsia"/>
                  <w:color w:val="0070C0"/>
                  <w:lang w:val="en-US" w:eastAsia="zh-TW"/>
                </w:rPr>
                <w:t>equation based method</w:t>
              </w:r>
              <w:r>
                <w:rPr>
                  <w:rFonts w:eastAsiaTheme="minorEastAsia" w:hint="eastAsia"/>
                  <w:color w:val="0070C0"/>
                  <w:lang w:val="en-US" w:eastAsia="zh-CN"/>
                </w:rPr>
                <w:t xml:space="preserve">, it would be </w:t>
              </w:r>
              <w:r>
                <w:rPr>
                  <w:rFonts w:eastAsiaTheme="minorEastAsia"/>
                  <w:color w:val="0070C0"/>
                  <w:lang w:val="en-US" w:eastAsia="zh-CN"/>
                </w:rPr>
                <w:t xml:space="preserve">good to discuss on how </w:t>
              </w:r>
              <w:r>
                <w:rPr>
                  <w:rFonts w:eastAsiaTheme="minorEastAsia" w:hint="eastAsia"/>
                  <w:color w:val="0070C0"/>
                  <w:lang w:val="en-US" w:eastAsia="zh-CN"/>
                </w:rPr>
                <w:t xml:space="preserve">it </w:t>
              </w:r>
              <w:r>
                <w:rPr>
                  <w:rFonts w:eastAsiaTheme="minorEastAsia"/>
                  <w:color w:val="0070C0"/>
                  <w:lang w:val="en-US" w:eastAsia="zh-CN"/>
                </w:rPr>
                <w:t>works</w:t>
              </w:r>
              <w:r>
                <w:rPr>
                  <w:rFonts w:eastAsiaTheme="minorEastAsia" w:hint="eastAsia"/>
                  <w:color w:val="0070C0"/>
                  <w:lang w:val="en-US" w:eastAsia="zh-CN"/>
                </w:rPr>
                <w:t xml:space="preserve">. </w:t>
              </w:r>
            </w:ins>
          </w:p>
        </w:tc>
      </w:tr>
      <w:tr w:rsidR="00BF1895">
        <w:tc>
          <w:tcPr>
            <w:tcW w:w="1316"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R4-2114921</w:t>
            </w:r>
          </w:p>
          <w:p w:rsidR="00BF1895" w:rsidRDefault="00D563EE">
            <w:pPr>
              <w:spacing w:after="120"/>
              <w:rPr>
                <w:rFonts w:eastAsiaTheme="minorEastAsia"/>
                <w:color w:val="0070C0"/>
                <w:lang w:val="en-US" w:eastAsia="zh-CN"/>
              </w:rPr>
            </w:pPr>
            <w:r>
              <w:rPr>
                <w:rFonts w:eastAsiaTheme="minorEastAsia"/>
                <w:color w:val="0070C0"/>
                <w:lang w:val="en-US" w:eastAsia="zh-CN"/>
              </w:rPr>
              <w:t>Draft CR for 38.101-1 to simplify the MSD</w:t>
            </w:r>
          </w:p>
        </w:tc>
        <w:tc>
          <w:tcPr>
            <w:tcW w:w="8315" w:type="dxa"/>
          </w:tcPr>
          <w:p w:rsidR="00BF1895" w:rsidRDefault="00D563EE">
            <w:pPr>
              <w:spacing w:after="120"/>
              <w:rPr>
                <w:rFonts w:eastAsiaTheme="minorEastAsia"/>
                <w:color w:val="0070C0"/>
                <w:lang w:val="en-US" w:eastAsia="zh-TW"/>
              </w:rPr>
            </w:pPr>
            <w:ins w:id="351" w:author="CHT140" w:date="2021-08-23T16:05:00Z">
              <w:r>
                <w:rPr>
                  <w:rFonts w:eastAsiaTheme="minorEastAsia" w:hint="eastAsia"/>
                  <w:color w:val="0070C0"/>
                  <w:lang w:val="en-US" w:eastAsia="zh-TW"/>
                </w:rPr>
                <w:t>CHTTL: s</w:t>
              </w:r>
            </w:ins>
            <w:ins w:id="352" w:author="CHT140" w:date="2021-08-23T16:30:00Z">
              <w:r>
                <w:rPr>
                  <w:rFonts w:eastAsiaTheme="minorEastAsia" w:hint="eastAsia"/>
                  <w:color w:val="0070C0"/>
                  <w:lang w:val="en-US" w:eastAsia="zh-TW"/>
                </w:rPr>
                <w:t>ame</w:t>
              </w:r>
            </w:ins>
            <w:ins w:id="353" w:author="CHT140" w:date="2021-08-23T16:05:00Z">
              <w:r>
                <w:rPr>
                  <w:rFonts w:eastAsiaTheme="minorEastAsia" w:hint="eastAsia"/>
                  <w:color w:val="0070C0"/>
                  <w:lang w:val="en-US" w:eastAsia="zh-TW"/>
                </w:rPr>
                <w:t xml:space="preserve"> comment above.</w:t>
              </w:r>
            </w:ins>
          </w:p>
        </w:tc>
      </w:tr>
      <w:tr w:rsidR="00BF189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r w:rsidR="00BF1895">
        <w:tc>
          <w:tcPr>
            <w:tcW w:w="1316" w:type="dxa"/>
            <w:vMerge/>
          </w:tcPr>
          <w:p w:rsidR="00BF1895" w:rsidRDefault="00BF1895">
            <w:pPr>
              <w:spacing w:after="120"/>
              <w:rPr>
                <w:rFonts w:eastAsiaTheme="minorEastAsia"/>
                <w:color w:val="0070C0"/>
                <w:lang w:val="en-US" w:eastAsia="zh-CN"/>
              </w:rPr>
            </w:pPr>
          </w:p>
        </w:tc>
        <w:tc>
          <w:tcPr>
            <w:tcW w:w="8315" w:type="dxa"/>
          </w:tcPr>
          <w:p w:rsidR="00BF1895" w:rsidRDefault="00BF1895">
            <w:pPr>
              <w:spacing w:after="120"/>
              <w:rPr>
                <w:rFonts w:eastAsiaTheme="minorEastAsia"/>
                <w:color w:val="0070C0"/>
                <w:lang w:val="en-US" w:eastAsia="zh-CN"/>
              </w:rPr>
            </w:pPr>
          </w:p>
        </w:tc>
      </w:tr>
    </w:tbl>
    <w:p w:rsidR="00BF1895" w:rsidRDefault="00BF1895">
      <w:pPr>
        <w:rPr>
          <w:i/>
          <w:color w:val="0070C0"/>
          <w:lang w:val="en-US"/>
        </w:rPr>
      </w:pPr>
    </w:p>
    <w:p w:rsidR="00BF1895" w:rsidRDefault="00D563EE">
      <w:pPr>
        <w:pStyle w:val="1"/>
        <w:rPr>
          <w:lang w:val="en-US" w:eastAsia="ja-JP"/>
        </w:rPr>
      </w:pPr>
      <w:r>
        <w:rPr>
          <w:lang w:val="en-US" w:eastAsia="ja-JP"/>
        </w:rPr>
        <w:t>Topic #3: Introduction of MSD requirements for inter-band ENDC combinations</w:t>
      </w:r>
    </w:p>
    <w:p w:rsidR="00BF1895" w:rsidRDefault="00D563EE">
      <w:pPr>
        <w:pStyle w:val="2"/>
      </w:pPr>
      <w:r>
        <w:rPr>
          <w:rFonts w:hint="eastAsia"/>
        </w:rPr>
        <w:t>Companies</w:t>
      </w:r>
      <w:r>
        <w:t>’ contributions summary</w:t>
      </w:r>
    </w:p>
    <w:tbl>
      <w:tblPr>
        <w:tblStyle w:val="afd"/>
        <w:tblW w:w="0" w:type="auto"/>
        <w:tblLook w:val="04A0" w:firstRow="1" w:lastRow="0" w:firstColumn="1" w:lastColumn="0" w:noHBand="0" w:noVBand="1"/>
      </w:tblPr>
      <w:tblGrid>
        <w:gridCol w:w="1357"/>
        <w:gridCol w:w="1317"/>
        <w:gridCol w:w="6957"/>
      </w:tblGrid>
      <w:tr w:rsidR="00BF1895">
        <w:trPr>
          <w:trHeight w:val="468"/>
        </w:trPr>
        <w:tc>
          <w:tcPr>
            <w:tcW w:w="0" w:type="auto"/>
            <w:vAlign w:val="center"/>
          </w:tcPr>
          <w:p w:rsidR="00BF1895" w:rsidRDefault="00D563EE">
            <w:pPr>
              <w:spacing w:before="120" w:after="120"/>
              <w:rPr>
                <w:b/>
                <w:bCs/>
              </w:rPr>
            </w:pPr>
            <w:r>
              <w:rPr>
                <w:b/>
                <w:bCs/>
              </w:rPr>
              <w:t>T-doc number</w:t>
            </w:r>
          </w:p>
        </w:tc>
        <w:tc>
          <w:tcPr>
            <w:tcW w:w="0" w:type="auto"/>
            <w:vAlign w:val="center"/>
          </w:tcPr>
          <w:p w:rsidR="00BF1895" w:rsidRDefault="00D563EE">
            <w:pPr>
              <w:spacing w:before="120" w:after="120"/>
              <w:rPr>
                <w:b/>
                <w:bCs/>
              </w:rPr>
            </w:pPr>
            <w:r>
              <w:rPr>
                <w:b/>
                <w:bCs/>
              </w:rPr>
              <w:t>Company</w:t>
            </w:r>
          </w:p>
        </w:tc>
        <w:tc>
          <w:tcPr>
            <w:tcW w:w="0" w:type="auto"/>
            <w:vAlign w:val="center"/>
          </w:tcPr>
          <w:p w:rsidR="00BF1895" w:rsidRDefault="00D563EE">
            <w:pPr>
              <w:spacing w:before="120" w:after="120"/>
              <w:rPr>
                <w:b/>
                <w:bCs/>
              </w:rPr>
            </w:pPr>
            <w:r>
              <w:rPr>
                <w:b/>
                <w:bCs/>
              </w:rPr>
              <w:t>Proposals / Observations</w:t>
            </w:r>
          </w:p>
        </w:tc>
      </w:tr>
      <w:tr w:rsidR="00BF1895">
        <w:trPr>
          <w:trHeight w:val="468"/>
        </w:trPr>
        <w:tc>
          <w:tcPr>
            <w:tcW w:w="0" w:type="auto"/>
          </w:tcPr>
          <w:p w:rsidR="00BF1895" w:rsidRDefault="00D563EE">
            <w:pPr>
              <w:spacing w:before="120" w:after="120"/>
              <w:rPr>
                <w:rFonts w:asciiTheme="minorHAnsi" w:hAnsiTheme="minorHAnsi" w:cstheme="minorHAnsi"/>
              </w:rPr>
            </w:pPr>
            <w:r>
              <w:rPr>
                <w:rFonts w:asciiTheme="minorHAnsi" w:hAnsiTheme="minorHAnsi" w:cstheme="minorHAnsi"/>
              </w:rPr>
              <w:t>R4-2113808</w:t>
            </w:r>
          </w:p>
          <w:p w:rsidR="00BF1895" w:rsidRDefault="00D563EE">
            <w:pPr>
              <w:spacing w:before="120" w:after="120"/>
              <w:rPr>
                <w:rFonts w:asciiTheme="minorHAnsi" w:hAnsiTheme="minorHAnsi" w:cstheme="minorHAnsi"/>
              </w:rPr>
            </w:pPr>
            <w:r>
              <w:rPr>
                <w:rFonts w:asciiTheme="minorHAnsi" w:hAnsiTheme="minorHAnsi" w:cstheme="minorHAnsi"/>
              </w:rPr>
              <w:t>(R4-2113809 CAT A)</w:t>
            </w:r>
          </w:p>
        </w:tc>
        <w:tc>
          <w:tcPr>
            <w:tcW w:w="0" w:type="auto"/>
          </w:tcPr>
          <w:p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rsidR="00BF1895" w:rsidRDefault="00D563EE">
            <w:pPr>
              <w:rPr>
                <w:rFonts w:ascii="Arial" w:hAnsi="Arial" w:cs="Arial"/>
              </w:rPr>
            </w:pPr>
            <w:r>
              <w:rPr>
                <w:rFonts w:ascii="Arial" w:hAnsi="Arial" w:cs="Arial"/>
              </w:rPr>
              <w:t>1.</w:t>
            </w:r>
            <w:r>
              <w:rPr>
                <w:rFonts w:ascii="Arial" w:hAnsi="Arial" w:cs="Arial"/>
              </w:rPr>
              <w:tab/>
              <w:t>Adding the MSD requirements of DC_3_n41 for PC2.</w:t>
            </w:r>
          </w:p>
          <w:p w:rsidR="00BF1895" w:rsidRDefault="00D563EE">
            <w:pPr>
              <w:spacing w:before="120" w:after="120"/>
              <w:rPr>
                <w:rFonts w:asciiTheme="minorHAnsi" w:hAnsiTheme="minorHAnsi" w:cstheme="minorHAnsi"/>
              </w:rPr>
            </w:pPr>
            <w:r>
              <w:rPr>
                <w:rFonts w:ascii="Arial" w:hAnsi="Arial" w:cs="Arial"/>
              </w:rPr>
              <w:t>2.</w:t>
            </w:r>
            <w:r>
              <w:rPr>
                <w:rFonts w:ascii="Arial" w:hAnsi="Arial" w:cs="Arial"/>
              </w:rPr>
              <w:tab/>
              <w:t>To remove brackets in clause 7.3B.2.3.1 and 7.3B.2.3.4.</w:t>
            </w:r>
          </w:p>
        </w:tc>
      </w:tr>
      <w:tr w:rsidR="00BF1895">
        <w:trPr>
          <w:trHeight w:val="468"/>
        </w:trPr>
        <w:tc>
          <w:tcPr>
            <w:tcW w:w="0" w:type="auto"/>
          </w:tcPr>
          <w:p w:rsidR="00BF1895" w:rsidRDefault="00D563EE">
            <w:pPr>
              <w:spacing w:before="120" w:after="120"/>
              <w:rPr>
                <w:rFonts w:asciiTheme="minorHAnsi" w:hAnsiTheme="minorHAnsi" w:cstheme="minorHAnsi"/>
              </w:rPr>
            </w:pPr>
            <w:r>
              <w:rPr>
                <w:rFonts w:asciiTheme="minorHAnsi" w:hAnsiTheme="minorHAnsi" w:cstheme="minorHAnsi"/>
              </w:rPr>
              <w:t>R4-2113810</w:t>
            </w:r>
          </w:p>
        </w:tc>
        <w:tc>
          <w:tcPr>
            <w:tcW w:w="0" w:type="auto"/>
          </w:tcPr>
          <w:p w:rsidR="00BF1895" w:rsidRDefault="00D563EE">
            <w:pPr>
              <w:spacing w:before="120" w:after="120"/>
              <w:rPr>
                <w:rFonts w:asciiTheme="minorHAnsi" w:hAnsiTheme="minorHAnsi" w:cstheme="minorHAnsi"/>
              </w:rPr>
            </w:pPr>
            <w:r>
              <w:rPr>
                <w:rFonts w:asciiTheme="minorHAnsi" w:hAnsiTheme="minorHAnsi" w:cstheme="minorHAnsi"/>
              </w:rPr>
              <w:t>Huawei, HiSilicon</w:t>
            </w:r>
          </w:p>
        </w:tc>
        <w:tc>
          <w:tcPr>
            <w:tcW w:w="0" w:type="auto"/>
          </w:tcPr>
          <w:p w:rsidR="00BF1895" w:rsidRDefault="00D563EE">
            <w:pPr>
              <w:rPr>
                <w:rFonts w:ascii="Arial" w:hAnsi="Arial" w:cs="Arial"/>
              </w:rPr>
            </w:pPr>
            <w:r>
              <w:rPr>
                <w:rFonts w:ascii="Arial" w:hAnsi="Arial" w:cs="Arial"/>
              </w:rPr>
              <w:t>1.</w:t>
            </w:r>
            <w:r>
              <w:rPr>
                <w:rFonts w:ascii="Arial" w:hAnsi="Arial" w:cs="Arial"/>
              </w:rPr>
              <w:tab/>
              <w:t>To specify harmonic MSD requirements of DC_2_n48/ DC_8_n41/ DC_20_n41/ DC_26_n41/ DC_66_n48/ and UL configurations of DC_2_n78.</w:t>
            </w:r>
          </w:p>
          <w:p w:rsidR="00BF1895" w:rsidRDefault="00D563EE">
            <w:pPr>
              <w:rPr>
                <w:rFonts w:ascii="Arial" w:hAnsi="Arial" w:cs="Arial"/>
              </w:rPr>
            </w:pPr>
            <w:r>
              <w:rPr>
                <w:rFonts w:ascii="Arial" w:hAnsi="Arial" w:cs="Arial"/>
              </w:rPr>
              <w:t>To specify cross band isolation MSD requirements of DC_1_n41/ DC_3_n41/ DC_1_n3/ DC_1_n40/ DC_7_n40/ DC_41_n3.</w:t>
            </w:r>
          </w:p>
        </w:tc>
      </w:tr>
    </w:tbl>
    <w:p w:rsidR="00BF1895" w:rsidRDefault="00BF1895"/>
    <w:p w:rsidR="00BF1895" w:rsidRDefault="00BF1895">
      <w:pPr>
        <w:rPr>
          <w:color w:val="0070C0"/>
          <w:lang w:val="en-US" w:eastAsia="zh-CN"/>
        </w:rPr>
      </w:pPr>
    </w:p>
    <w:p w:rsidR="00BF1895" w:rsidRDefault="00D563EE">
      <w:pPr>
        <w:pStyle w:val="3"/>
        <w:rPr>
          <w:sz w:val="24"/>
          <w:szCs w:val="16"/>
        </w:rPr>
      </w:pPr>
      <w:r>
        <w:rPr>
          <w:sz w:val="24"/>
          <w:szCs w:val="16"/>
        </w:rPr>
        <w:t>CRs/TPs comments collection</w:t>
      </w:r>
    </w:p>
    <w:p w:rsidR="00BF1895" w:rsidRDefault="00D563EE">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afd"/>
        <w:tblW w:w="0" w:type="auto"/>
        <w:tblLook w:val="04A0" w:firstRow="1" w:lastRow="0" w:firstColumn="1" w:lastColumn="0" w:noHBand="0" w:noVBand="1"/>
      </w:tblPr>
      <w:tblGrid>
        <w:gridCol w:w="1233"/>
        <w:gridCol w:w="8398"/>
      </w:tblGrid>
      <w:tr w:rsidR="00BF1895">
        <w:tc>
          <w:tcPr>
            <w:tcW w:w="1242"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F1895">
        <w:tc>
          <w:tcPr>
            <w:tcW w:w="1242"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t>R4-2113808</w:t>
            </w:r>
          </w:p>
          <w:p w:rsidR="00BF1895" w:rsidRDefault="00D563EE">
            <w:pPr>
              <w:spacing w:after="120"/>
              <w:rPr>
                <w:rFonts w:eastAsiaTheme="minorEastAsia"/>
                <w:color w:val="0070C0"/>
                <w:lang w:val="en-US" w:eastAsia="zh-CN"/>
              </w:rPr>
            </w:pPr>
            <w:r>
              <w:rPr>
                <w:rFonts w:eastAsiaTheme="minorEastAsia"/>
                <w:color w:val="0070C0"/>
                <w:lang w:val="en-US" w:eastAsia="zh-CN"/>
              </w:rPr>
              <w:t>(R4-2113809 CAT A)</w:t>
            </w:r>
          </w:p>
        </w:tc>
        <w:tc>
          <w:tcPr>
            <w:tcW w:w="8615"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tc>
          <w:tcPr>
            <w:tcW w:w="1242" w:type="dxa"/>
            <w:vMerge/>
          </w:tcPr>
          <w:p w:rsidR="00BF1895" w:rsidRDefault="00BF1895">
            <w:pPr>
              <w:spacing w:after="120"/>
              <w:rPr>
                <w:rFonts w:eastAsiaTheme="minorEastAsia"/>
                <w:color w:val="0070C0"/>
                <w:lang w:val="en-US" w:eastAsia="zh-CN"/>
              </w:rPr>
            </w:pPr>
          </w:p>
        </w:tc>
        <w:tc>
          <w:tcPr>
            <w:tcW w:w="8615"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tc>
          <w:tcPr>
            <w:tcW w:w="1242" w:type="dxa"/>
            <w:vMerge/>
          </w:tcPr>
          <w:p w:rsidR="00BF1895" w:rsidRDefault="00BF1895">
            <w:pPr>
              <w:spacing w:after="120"/>
              <w:rPr>
                <w:rFonts w:eastAsiaTheme="minorEastAsia"/>
                <w:color w:val="0070C0"/>
                <w:lang w:val="en-US" w:eastAsia="zh-CN"/>
              </w:rPr>
            </w:pPr>
          </w:p>
        </w:tc>
        <w:tc>
          <w:tcPr>
            <w:tcW w:w="8615" w:type="dxa"/>
          </w:tcPr>
          <w:p w:rsidR="00BF1895" w:rsidRDefault="00BF1895">
            <w:pPr>
              <w:spacing w:after="120"/>
              <w:rPr>
                <w:rFonts w:eastAsiaTheme="minorEastAsia"/>
                <w:color w:val="0070C0"/>
                <w:lang w:val="en-US" w:eastAsia="zh-CN"/>
              </w:rPr>
            </w:pPr>
          </w:p>
        </w:tc>
      </w:tr>
      <w:tr w:rsidR="00BF1895">
        <w:tc>
          <w:tcPr>
            <w:tcW w:w="1242" w:type="dxa"/>
            <w:vMerge w:val="restart"/>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R4-2113810</w:t>
            </w:r>
          </w:p>
        </w:tc>
        <w:tc>
          <w:tcPr>
            <w:tcW w:w="8615"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Company A</w:t>
            </w:r>
          </w:p>
        </w:tc>
      </w:tr>
      <w:tr w:rsidR="00BF1895">
        <w:tc>
          <w:tcPr>
            <w:tcW w:w="1242" w:type="dxa"/>
            <w:vMerge/>
          </w:tcPr>
          <w:p w:rsidR="00BF1895" w:rsidRDefault="00BF1895">
            <w:pPr>
              <w:spacing w:after="120"/>
              <w:rPr>
                <w:rFonts w:eastAsiaTheme="minorEastAsia"/>
                <w:color w:val="0070C0"/>
                <w:lang w:val="en-US" w:eastAsia="zh-CN"/>
              </w:rPr>
            </w:pPr>
          </w:p>
        </w:tc>
        <w:tc>
          <w:tcPr>
            <w:tcW w:w="8615"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895">
        <w:tc>
          <w:tcPr>
            <w:tcW w:w="1242" w:type="dxa"/>
            <w:vMerge/>
          </w:tcPr>
          <w:p w:rsidR="00BF1895" w:rsidRDefault="00BF1895">
            <w:pPr>
              <w:spacing w:after="120"/>
              <w:rPr>
                <w:rFonts w:eastAsiaTheme="minorEastAsia"/>
                <w:color w:val="0070C0"/>
                <w:lang w:val="en-US" w:eastAsia="zh-CN"/>
              </w:rPr>
            </w:pPr>
          </w:p>
        </w:tc>
        <w:tc>
          <w:tcPr>
            <w:tcW w:w="8615" w:type="dxa"/>
          </w:tcPr>
          <w:p w:rsidR="00BF1895" w:rsidRDefault="00BF1895">
            <w:pPr>
              <w:spacing w:after="120"/>
              <w:rPr>
                <w:rFonts w:eastAsiaTheme="minorEastAsia"/>
                <w:color w:val="0070C0"/>
                <w:lang w:val="en-US" w:eastAsia="zh-CN"/>
              </w:rPr>
            </w:pPr>
          </w:p>
        </w:tc>
      </w:tr>
    </w:tbl>
    <w:p w:rsidR="00BF1895" w:rsidRDefault="00BF1895">
      <w:pPr>
        <w:rPr>
          <w:color w:val="0070C0"/>
          <w:lang w:val="en-US" w:eastAsia="zh-CN"/>
        </w:rPr>
      </w:pPr>
    </w:p>
    <w:p w:rsidR="00BF1895" w:rsidRDefault="00D563EE">
      <w:pPr>
        <w:pStyle w:val="2"/>
      </w:pPr>
      <w:r>
        <w:t>Summary</w:t>
      </w:r>
      <w:r>
        <w:rPr>
          <w:rFonts w:hint="eastAsia"/>
        </w:rPr>
        <w:t xml:space="preserve"> for 1st round </w:t>
      </w:r>
    </w:p>
    <w:p w:rsidR="00BF1895" w:rsidRDefault="00D563EE">
      <w:pPr>
        <w:pStyle w:val="3"/>
        <w:rPr>
          <w:sz w:val="24"/>
          <w:szCs w:val="16"/>
        </w:rPr>
      </w:pPr>
      <w:r>
        <w:rPr>
          <w:sz w:val="24"/>
          <w:szCs w:val="16"/>
        </w:rPr>
        <w:t xml:space="preserve">Open issues </w:t>
      </w:r>
    </w:p>
    <w:p w:rsidR="00BF1895" w:rsidRDefault="00D563E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BF1895">
        <w:tc>
          <w:tcPr>
            <w:tcW w:w="1242" w:type="dxa"/>
          </w:tcPr>
          <w:p w:rsidR="00BF1895" w:rsidRDefault="00BF1895">
            <w:pPr>
              <w:rPr>
                <w:rFonts w:eastAsiaTheme="minorEastAsia"/>
                <w:b/>
                <w:bCs/>
                <w:color w:val="0070C0"/>
                <w:lang w:val="en-US" w:eastAsia="zh-CN"/>
              </w:rPr>
            </w:pPr>
          </w:p>
        </w:tc>
        <w:tc>
          <w:tcPr>
            <w:tcW w:w="8615" w:type="dxa"/>
          </w:tcPr>
          <w:p w:rsidR="00BF1895" w:rsidRDefault="00D563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F1895">
        <w:tc>
          <w:tcPr>
            <w:tcW w:w="1242" w:type="dxa"/>
          </w:tcPr>
          <w:p w:rsidR="00BF1895" w:rsidRDefault="00D563E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rsidR="00BF1895" w:rsidRDefault="00D563E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rsidR="00BF1895" w:rsidRDefault="00D563EE">
            <w:pPr>
              <w:rPr>
                <w:rFonts w:eastAsiaTheme="minorEastAsia"/>
                <w:i/>
                <w:color w:val="0070C0"/>
                <w:lang w:val="en-US" w:eastAsia="zh-CN"/>
              </w:rPr>
            </w:pPr>
            <w:r>
              <w:rPr>
                <w:rFonts w:eastAsiaTheme="minorEastAsia" w:hint="eastAsia"/>
                <w:i/>
                <w:color w:val="0070C0"/>
                <w:lang w:val="en-US" w:eastAsia="zh-CN"/>
              </w:rPr>
              <w:t>Candidate options:</w:t>
            </w:r>
          </w:p>
          <w:p w:rsidR="00BF1895" w:rsidRDefault="00D563E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BF1895" w:rsidRDefault="00D563EE">
            <w:pPr>
              <w:rPr>
                <w:rFonts w:eastAsiaTheme="minorEastAsia"/>
                <w:color w:val="0070C0"/>
                <w:lang w:val="en-US" w:eastAsia="zh-CN"/>
              </w:rPr>
            </w:pPr>
            <w:r>
              <w:rPr>
                <w:rFonts w:eastAsiaTheme="minorEastAsia"/>
                <w:i/>
                <w:color w:val="0070C0"/>
                <w:lang w:val="en-US" w:eastAsia="zh-CN"/>
              </w:rPr>
              <w:t>No comment are received. All the CRs can be agreed.</w:t>
            </w:r>
          </w:p>
        </w:tc>
      </w:tr>
    </w:tbl>
    <w:p w:rsidR="00BF1895" w:rsidRDefault="00BF1895">
      <w:pPr>
        <w:rPr>
          <w:i/>
          <w:color w:val="0070C0"/>
          <w:lang w:val="en-US" w:eastAsia="zh-CN"/>
        </w:rPr>
      </w:pPr>
    </w:p>
    <w:p w:rsidR="00BF1895" w:rsidRDefault="00BF1895">
      <w:pPr>
        <w:rPr>
          <w:i/>
          <w:color w:val="0070C0"/>
          <w:lang w:val="en-US" w:eastAsia="zh-CN"/>
        </w:rPr>
      </w:pPr>
    </w:p>
    <w:p w:rsidR="00BF1895" w:rsidRDefault="00D563EE">
      <w:pPr>
        <w:pStyle w:val="3"/>
        <w:rPr>
          <w:sz w:val="24"/>
          <w:szCs w:val="16"/>
        </w:rPr>
      </w:pPr>
      <w:r>
        <w:rPr>
          <w:sz w:val="24"/>
          <w:szCs w:val="16"/>
        </w:rPr>
        <w:t>CRs/TPs</w:t>
      </w:r>
    </w:p>
    <w:p w:rsidR="00BF1895" w:rsidRDefault="00D563E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BF1895">
        <w:tc>
          <w:tcPr>
            <w:tcW w:w="1242" w:type="dxa"/>
          </w:tcPr>
          <w:p w:rsidR="00BF1895" w:rsidRDefault="00D563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BF1895" w:rsidRDefault="00D563E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F1895">
        <w:tc>
          <w:tcPr>
            <w:tcW w:w="1242" w:type="dxa"/>
          </w:tcPr>
          <w:p w:rsidR="00BF1895" w:rsidRDefault="00D563EE">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F1895" w:rsidRDefault="00D563E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F1895" w:rsidRDefault="00BF1895">
      <w:pPr>
        <w:rPr>
          <w:color w:val="0070C0"/>
          <w:lang w:val="en-US" w:eastAsia="zh-CN"/>
        </w:rPr>
      </w:pPr>
    </w:p>
    <w:p w:rsidR="00BF1895" w:rsidRDefault="00D563EE">
      <w:pPr>
        <w:pStyle w:val="2"/>
        <w:rPr>
          <w:lang w:val="en-US"/>
        </w:rPr>
      </w:pPr>
      <w:r>
        <w:rPr>
          <w:lang w:val="en-US"/>
        </w:rPr>
        <w:t>Discussion on 2nd round (if applicable)</w:t>
      </w:r>
    </w:p>
    <w:p w:rsidR="00BF1895" w:rsidRDefault="00D563E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BF1895" w:rsidRDefault="00BF1895">
      <w:pPr>
        <w:rPr>
          <w:i/>
          <w:color w:val="0070C0"/>
          <w:lang w:val="en-US"/>
        </w:rPr>
      </w:pPr>
    </w:p>
    <w:p w:rsidR="00BF1895" w:rsidRDefault="00BF1895">
      <w:pPr>
        <w:rPr>
          <w:lang w:val="en-US" w:eastAsia="zh-CN"/>
        </w:rPr>
      </w:pPr>
    </w:p>
    <w:p w:rsidR="00BF1895" w:rsidRDefault="00BF1895">
      <w:pPr>
        <w:rPr>
          <w:lang w:val="en-US" w:eastAsia="zh-CN"/>
        </w:rPr>
      </w:pPr>
    </w:p>
    <w:p w:rsidR="00BF1895" w:rsidRDefault="00D563EE">
      <w:pPr>
        <w:pStyle w:val="1"/>
        <w:rPr>
          <w:lang w:val="en-US" w:eastAsia="ja-JP"/>
        </w:rPr>
      </w:pPr>
      <w:r>
        <w:rPr>
          <w:lang w:val="en-US" w:eastAsia="ja-JP"/>
        </w:rPr>
        <w:t>Recommendations for Tdocs</w:t>
      </w:r>
    </w:p>
    <w:p w:rsidR="00BF1895" w:rsidRDefault="00D563EE">
      <w:pPr>
        <w:pStyle w:val="2"/>
      </w:pPr>
      <w:r>
        <w:rPr>
          <w:rFonts w:hint="eastAsia"/>
        </w:rPr>
        <w:t>1st</w:t>
      </w:r>
      <w:r>
        <w:t xml:space="preserve"> </w:t>
      </w:r>
      <w:r>
        <w:rPr>
          <w:rFonts w:hint="eastAsia"/>
        </w:rPr>
        <w:t xml:space="preserve">round </w:t>
      </w:r>
    </w:p>
    <w:p w:rsidR="00BF1895" w:rsidRDefault="00D563EE">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BF1895">
        <w:tc>
          <w:tcPr>
            <w:tcW w:w="2058" w:type="pct"/>
          </w:tcPr>
          <w:p w:rsidR="00BF1895" w:rsidRDefault="00D563EE">
            <w:pPr>
              <w:spacing w:after="120"/>
              <w:rPr>
                <w:b/>
                <w:bCs/>
                <w:color w:val="0070C0"/>
                <w:lang w:val="en-US" w:eastAsia="zh-CN"/>
              </w:rPr>
            </w:pPr>
            <w:r>
              <w:rPr>
                <w:b/>
                <w:bCs/>
                <w:color w:val="0070C0"/>
                <w:lang w:val="en-US" w:eastAsia="zh-CN"/>
              </w:rPr>
              <w:t>Title</w:t>
            </w:r>
          </w:p>
        </w:tc>
        <w:tc>
          <w:tcPr>
            <w:tcW w:w="1325" w:type="pct"/>
          </w:tcPr>
          <w:p w:rsidR="00BF1895" w:rsidRDefault="00D563EE">
            <w:pPr>
              <w:spacing w:after="120"/>
              <w:rPr>
                <w:b/>
                <w:bCs/>
                <w:color w:val="0070C0"/>
                <w:lang w:val="en-US" w:eastAsia="zh-CN"/>
              </w:rPr>
            </w:pPr>
            <w:r>
              <w:rPr>
                <w:b/>
                <w:bCs/>
                <w:color w:val="0070C0"/>
                <w:lang w:val="en-US" w:eastAsia="zh-CN"/>
              </w:rPr>
              <w:t>Source</w:t>
            </w:r>
          </w:p>
        </w:tc>
        <w:tc>
          <w:tcPr>
            <w:tcW w:w="1617" w:type="pct"/>
          </w:tcPr>
          <w:p w:rsidR="00BF1895" w:rsidRDefault="00D563EE">
            <w:pPr>
              <w:spacing w:after="120"/>
              <w:rPr>
                <w:b/>
                <w:bCs/>
                <w:color w:val="0070C0"/>
                <w:lang w:val="en-US" w:eastAsia="zh-CN"/>
              </w:rPr>
            </w:pPr>
            <w:r>
              <w:rPr>
                <w:b/>
                <w:bCs/>
                <w:color w:val="0070C0"/>
                <w:lang w:val="en-US" w:eastAsia="zh-CN"/>
              </w:rPr>
              <w:t>Comments</w:t>
            </w:r>
          </w:p>
        </w:tc>
      </w:tr>
      <w:tr w:rsidR="00BF1895">
        <w:tc>
          <w:tcPr>
            <w:tcW w:w="2058" w:type="pct"/>
          </w:tcPr>
          <w:p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BF1895" w:rsidRDefault="00BF1895">
            <w:pPr>
              <w:spacing w:after="120"/>
              <w:rPr>
                <w:rFonts w:eastAsiaTheme="minorEastAsia"/>
                <w:color w:val="0070C0"/>
                <w:lang w:val="en-US" w:eastAsia="zh-CN"/>
              </w:rPr>
            </w:pPr>
          </w:p>
        </w:tc>
      </w:tr>
      <w:tr w:rsidR="00BF1895">
        <w:tc>
          <w:tcPr>
            <w:tcW w:w="2058" w:type="pct"/>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BF1895" w:rsidRDefault="00D563EE">
            <w:pPr>
              <w:spacing w:after="120"/>
              <w:rPr>
                <w:rFonts w:eastAsiaTheme="minorEastAsia"/>
                <w:color w:val="0070C0"/>
                <w:lang w:val="en-US" w:eastAsia="zh-CN"/>
              </w:rPr>
            </w:pPr>
            <w:r>
              <w:rPr>
                <w:rFonts w:eastAsiaTheme="minorEastAsia"/>
                <w:color w:val="0070C0"/>
                <w:lang w:val="en-US" w:eastAsia="zh-CN"/>
              </w:rPr>
              <w:t>To: RAN_X; Cc: RAN_Y</w:t>
            </w:r>
          </w:p>
        </w:tc>
      </w:tr>
      <w:tr w:rsidR="00BF1895">
        <w:tc>
          <w:tcPr>
            <w:tcW w:w="2058" w:type="pct"/>
          </w:tcPr>
          <w:p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BCS4 for general part</w:t>
            </w:r>
          </w:p>
        </w:tc>
        <w:tc>
          <w:tcPr>
            <w:tcW w:w="1325" w:type="pct"/>
          </w:tcPr>
          <w:p w:rsidR="00BF1895" w:rsidRDefault="00D563EE">
            <w:pPr>
              <w:spacing w:after="120"/>
              <w:rPr>
                <w:rFonts w:eastAsiaTheme="minorEastAsia"/>
                <w:i/>
                <w:color w:val="0070C0"/>
                <w:lang w:val="en-US" w:eastAsia="zh-CN"/>
              </w:rPr>
            </w:pPr>
            <w:r>
              <w:rPr>
                <w:rFonts w:eastAsiaTheme="minorEastAsia"/>
                <w:i/>
                <w:color w:val="0070C0"/>
                <w:lang w:val="en-US" w:eastAsia="zh-CN"/>
              </w:rPr>
              <w:t>T-Mobile USA</w:t>
            </w:r>
          </w:p>
        </w:tc>
        <w:tc>
          <w:tcPr>
            <w:tcW w:w="1617" w:type="pct"/>
          </w:tcPr>
          <w:p w:rsidR="00BF1895" w:rsidRDefault="00BF1895">
            <w:pPr>
              <w:spacing w:after="120"/>
              <w:rPr>
                <w:rFonts w:eastAsiaTheme="minorEastAsia"/>
                <w:i/>
                <w:color w:val="0070C0"/>
                <w:lang w:val="en-US" w:eastAsia="zh-CN"/>
              </w:rPr>
            </w:pPr>
          </w:p>
        </w:tc>
      </w:tr>
      <w:tr w:rsidR="00BF1895">
        <w:tc>
          <w:tcPr>
            <w:tcW w:w="2058" w:type="pct"/>
          </w:tcPr>
          <w:p w:rsidR="00BF1895" w:rsidRDefault="00D563EE">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MSD improvement</w:t>
            </w:r>
          </w:p>
        </w:tc>
        <w:tc>
          <w:tcPr>
            <w:tcW w:w="1325" w:type="pct"/>
          </w:tcPr>
          <w:p w:rsidR="00BF1895" w:rsidRDefault="00D563EE">
            <w:pPr>
              <w:spacing w:after="120"/>
              <w:rPr>
                <w:rFonts w:eastAsiaTheme="minorEastAsia"/>
                <w:i/>
                <w:color w:val="0070C0"/>
                <w:lang w:val="en-US" w:eastAsia="zh-CN"/>
              </w:rPr>
            </w:pPr>
            <w:r>
              <w:rPr>
                <w:rFonts w:eastAsiaTheme="minorEastAsia" w:hint="eastAsia"/>
                <w:i/>
                <w:color w:val="0070C0"/>
                <w:lang w:val="en-US" w:eastAsia="zh-CN"/>
              </w:rPr>
              <w:t>H</w:t>
            </w:r>
            <w:r>
              <w:rPr>
                <w:rFonts w:eastAsiaTheme="minorEastAsia"/>
                <w:i/>
                <w:color w:val="0070C0"/>
                <w:lang w:val="en-US" w:eastAsia="zh-CN"/>
              </w:rPr>
              <w:t>uawei, HiSilicon</w:t>
            </w:r>
          </w:p>
        </w:tc>
        <w:tc>
          <w:tcPr>
            <w:tcW w:w="1617" w:type="pct"/>
          </w:tcPr>
          <w:p w:rsidR="00BF1895" w:rsidRDefault="00BF1895">
            <w:pPr>
              <w:spacing w:after="120"/>
              <w:rPr>
                <w:rFonts w:eastAsiaTheme="minorEastAsia"/>
                <w:i/>
                <w:color w:val="0070C0"/>
                <w:lang w:val="en-US" w:eastAsia="zh-CN"/>
              </w:rPr>
            </w:pPr>
          </w:p>
        </w:tc>
      </w:tr>
    </w:tbl>
    <w:p w:rsidR="00BF1895" w:rsidRDefault="00BF1895">
      <w:pPr>
        <w:rPr>
          <w:lang w:val="en-US" w:eastAsia="ja-JP"/>
        </w:rPr>
      </w:pPr>
    </w:p>
    <w:p w:rsidR="00BF1895" w:rsidRDefault="00D563EE">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BF1895">
        <w:tc>
          <w:tcPr>
            <w:tcW w:w="1424"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BF1895" w:rsidRDefault="00D563EE">
            <w:pPr>
              <w:spacing w:after="120"/>
              <w:rPr>
                <w:b/>
                <w:bCs/>
                <w:color w:val="0070C0"/>
                <w:lang w:val="en-US" w:eastAsia="zh-CN"/>
              </w:rPr>
            </w:pPr>
            <w:r>
              <w:rPr>
                <w:b/>
                <w:bCs/>
                <w:color w:val="0070C0"/>
                <w:lang w:val="en-US" w:eastAsia="zh-CN"/>
              </w:rPr>
              <w:t>Title</w:t>
            </w:r>
          </w:p>
        </w:tc>
        <w:tc>
          <w:tcPr>
            <w:tcW w:w="1418" w:type="dxa"/>
          </w:tcPr>
          <w:p w:rsidR="00BF1895" w:rsidRDefault="00D563EE">
            <w:pPr>
              <w:spacing w:after="120"/>
              <w:rPr>
                <w:b/>
                <w:bCs/>
                <w:color w:val="0070C0"/>
                <w:lang w:val="en-US" w:eastAsia="zh-CN"/>
              </w:rPr>
            </w:pPr>
            <w:r>
              <w:rPr>
                <w:b/>
                <w:bCs/>
                <w:color w:val="0070C0"/>
                <w:lang w:val="en-US" w:eastAsia="zh-CN"/>
              </w:rPr>
              <w:t>Source</w:t>
            </w:r>
          </w:p>
        </w:tc>
        <w:tc>
          <w:tcPr>
            <w:tcW w:w="2409" w:type="dxa"/>
          </w:tcPr>
          <w:p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BF1895" w:rsidRDefault="00D563EE">
            <w:pPr>
              <w:spacing w:after="120"/>
              <w:rPr>
                <w:b/>
                <w:bCs/>
                <w:color w:val="0070C0"/>
                <w:lang w:val="en-US" w:eastAsia="zh-CN"/>
              </w:rPr>
            </w:pPr>
            <w:r>
              <w:rPr>
                <w:b/>
                <w:bCs/>
                <w:color w:val="0070C0"/>
                <w:lang w:val="en-US" w:eastAsia="zh-CN"/>
              </w:rPr>
              <w:t>Comments</w:t>
            </w:r>
          </w:p>
        </w:tc>
      </w:tr>
      <w:tr w:rsidR="00BF1895">
        <w:tc>
          <w:tcPr>
            <w:tcW w:w="1424" w:type="dxa"/>
          </w:tcPr>
          <w:p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R4-2111727</w:t>
            </w:r>
          </w:p>
        </w:tc>
        <w:tc>
          <w:tcPr>
            <w:tcW w:w="2682" w:type="dxa"/>
          </w:tcPr>
          <w:p w:rsidR="00BF1895" w:rsidRDefault="00D563EE">
            <w:pPr>
              <w:spacing w:after="120"/>
              <w:rPr>
                <w:rFonts w:eastAsiaTheme="minorEastAsia"/>
                <w:color w:val="0070C0"/>
                <w:lang w:val="en-US" w:eastAsia="zh-CN"/>
              </w:rPr>
            </w:pPr>
            <w:r>
              <w:t>BCS4 MSD</w:t>
            </w:r>
          </w:p>
        </w:tc>
        <w:tc>
          <w:tcPr>
            <w:tcW w:w="1418" w:type="dxa"/>
          </w:tcPr>
          <w:p w:rsidR="00BF1895" w:rsidRDefault="00D563EE">
            <w:pPr>
              <w:spacing w:after="120"/>
              <w:rPr>
                <w:rFonts w:eastAsiaTheme="minorEastAsia"/>
                <w:color w:val="0070C0"/>
                <w:lang w:val="en-US" w:eastAsia="zh-CN"/>
              </w:rPr>
            </w:pPr>
            <w:r>
              <w:t>Qualcomm Incorporated</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R4-2111765</w:t>
            </w:r>
          </w:p>
        </w:tc>
        <w:tc>
          <w:tcPr>
            <w:tcW w:w="2682" w:type="dxa"/>
          </w:tcPr>
          <w:p w:rsidR="00BF1895" w:rsidRDefault="00D563EE">
            <w:pPr>
              <w:spacing w:after="120"/>
              <w:rPr>
                <w:rFonts w:eastAsiaTheme="minorEastAsia"/>
                <w:color w:val="0070C0"/>
                <w:lang w:val="en-US" w:eastAsia="zh-CN"/>
              </w:rPr>
            </w:pPr>
            <w:r>
              <w:t xml:space="preserve">Clarification of BCS4/5 scope </w:t>
            </w:r>
          </w:p>
        </w:tc>
        <w:tc>
          <w:tcPr>
            <w:tcW w:w="1418" w:type="dxa"/>
          </w:tcPr>
          <w:p w:rsidR="00BF1895" w:rsidRDefault="00D563EE">
            <w:pPr>
              <w:spacing w:after="120"/>
              <w:rPr>
                <w:rFonts w:eastAsiaTheme="minorEastAsia"/>
                <w:color w:val="0070C0"/>
                <w:lang w:val="en-US" w:eastAsia="zh-CN"/>
              </w:rPr>
            </w:pPr>
            <w:r>
              <w:t>Nokia, Nokia Shanghai Bell</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R4-2112246</w:t>
            </w:r>
          </w:p>
        </w:tc>
        <w:tc>
          <w:tcPr>
            <w:tcW w:w="2682" w:type="dxa"/>
          </w:tcPr>
          <w:p w:rsidR="00BF1895" w:rsidRDefault="00D563EE">
            <w:pPr>
              <w:spacing w:after="120"/>
              <w:rPr>
                <w:rFonts w:eastAsiaTheme="minorEastAsia"/>
                <w:color w:val="0070C0"/>
                <w:lang w:val="en-US" w:eastAsia="zh-CN"/>
              </w:rPr>
            </w:pPr>
            <w:r>
              <w:t>Proposals on BCS4 and BCS5</w:t>
            </w:r>
          </w:p>
        </w:tc>
        <w:tc>
          <w:tcPr>
            <w:tcW w:w="1418" w:type="dxa"/>
          </w:tcPr>
          <w:p w:rsidR="00BF1895" w:rsidRDefault="00D563EE">
            <w:pPr>
              <w:spacing w:after="120"/>
              <w:rPr>
                <w:rFonts w:eastAsiaTheme="minorEastAsia"/>
                <w:color w:val="0070C0"/>
                <w:lang w:val="en-US" w:eastAsia="zh-CN"/>
              </w:rPr>
            </w:pPr>
            <w:r>
              <w:t>Qualcomm Incorporated</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R4-2112914</w:t>
            </w:r>
          </w:p>
        </w:tc>
        <w:tc>
          <w:tcPr>
            <w:tcW w:w="2682" w:type="dxa"/>
          </w:tcPr>
          <w:p w:rsidR="00BF1895" w:rsidRDefault="00D563EE">
            <w:pPr>
              <w:spacing w:after="120"/>
              <w:rPr>
                <w:rFonts w:eastAsiaTheme="minorEastAsia"/>
                <w:color w:val="0070C0"/>
                <w:lang w:val="en-US" w:eastAsia="zh-CN"/>
              </w:rPr>
            </w:pPr>
            <w:r>
              <w:t>Templates on BCS4/5</w:t>
            </w:r>
          </w:p>
        </w:tc>
        <w:tc>
          <w:tcPr>
            <w:tcW w:w="1418" w:type="dxa"/>
          </w:tcPr>
          <w:p w:rsidR="00BF1895" w:rsidRDefault="00D563EE">
            <w:pPr>
              <w:spacing w:after="120"/>
              <w:rPr>
                <w:rFonts w:eastAsiaTheme="minorEastAsia"/>
                <w:color w:val="0070C0"/>
                <w:lang w:val="en-US" w:eastAsia="zh-CN"/>
              </w:rPr>
            </w:pPr>
            <w:r>
              <w:t>ZTE Corporation</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R4-2113095</w:t>
            </w:r>
          </w:p>
        </w:tc>
        <w:tc>
          <w:tcPr>
            <w:tcW w:w="2682" w:type="dxa"/>
          </w:tcPr>
          <w:p w:rsidR="00BF1895" w:rsidRDefault="00D563EE">
            <w:pPr>
              <w:spacing w:after="120"/>
              <w:rPr>
                <w:rFonts w:eastAsiaTheme="minorEastAsia"/>
                <w:color w:val="0070C0"/>
                <w:lang w:val="en-US" w:eastAsia="zh-CN"/>
              </w:rPr>
            </w:pPr>
            <w:r>
              <w:t>BCS4 for SUL and intra-band NR-CA</w:t>
            </w:r>
          </w:p>
        </w:tc>
        <w:tc>
          <w:tcPr>
            <w:tcW w:w="1418" w:type="dxa"/>
          </w:tcPr>
          <w:p w:rsidR="00BF1895" w:rsidRDefault="00D563EE">
            <w:pPr>
              <w:spacing w:after="120"/>
              <w:rPr>
                <w:rFonts w:eastAsiaTheme="minorEastAsia"/>
                <w:color w:val="0070C0"/>
                <w:lang w:val="en-US" w:eastAsia="zh-CN"/>
              </w:rPr>
            </w:pPr>
            <w:r>
              <w:t>Xiaomi</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R4-2113421</w:t>
            </w:r>
          </w:p>
        </w:tc>
        <w:tc>
          <w:tcPr>
            <w:tcW w:w="2682" w:type="dxa"/>
          </w:tcPr>
          <w:p w:rsidR="00BF1895" w:rsidRDefault="00D563EE">
            <w:pPr>
              <w:spacing w:after="120"/>
              <w:rPr>
                <w:rFonts w:eastAsiaTheme="minorEastAsia"/>
                <w:color w:val="0070C0"/>
                <w:lang w:val="en-US" w:eastAsia="zh-CN"/>
              </w:rPr>
            </w:pPr>
            <w:r>
              <w:t>Discussion on MSD due to Tx non-linearities interference in 1st and 2nd adjacent channel of UL band</w:t>
            </w:r>
          </w:p>
        </w:tc>
        <w:tc>
          <w:tcPr>
            <w:tcW w:w="1418" w:type="dxa"/>
          </w:tcPr>
          <w:p w:rsidR="00BF1895" w:rsidRDefault="00D563EE">
            <w:pPr>
              <w:spacing w:after="120"/>
              <w:rPr>
                <w:rFonts w:eastAsiaTheme="minorEastAsia"/>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R4-2113422</w:t>
            </w:r>
          </w:p>
        </w:tc>
        <w:tc>
          <w:tcPr>
            <w:tcW w:w="2682" w:type="dxa"/>
          </w:tcPr>
          <w:p w:rsidR="00BF1895" w:rsidRDefault="00D563EE">
            <w:pPr>
              <w:spacing w:after="120"/>
              <w:rPr>
                <w:rFonts w:eastAsiaTheme="minorEastAsia"/>
                <w:color w:val="0070C0"/>
                <w:lang w:val="en-US" w:eastAsia="zh-CN"/>
              </w:rPr>
            </w:pPr>
            <w:r>
              <w:t>General discussion on introduction of BCS4</w:t>
            </w:r>
          </w:p>
        </w:tc>
        <w:tc>
          <w:tcPr>
            <w:tcW w:w="1418" w:type="dxa"/>
          </w:tcPr>
          <w:p w:rsidR="00BF1895" w:rsidRDefault="00D563EE">
            <w:pPr>
              <w:spacing w:after="120"/>
              <w:rPr>
                <w:rFonts w:eastAsiaTheme="minorEastAsia"/>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R4-2113423</w:t>
            </w:r>
          </w:p>
        </w:tc>
        <w:tc>
          <w:tcPr>
            <w:tcW w:w="2682" w:type="dxa"/>
          </w:tcPr>
          <w:p w:rsidR="00BF1895" w:rsidRDefault="00D563EE">
            <w:pPr>
              <w:spacing w:after="120"/>
              <w:rPr>
                <w:rFonts w:eastAsiaTheme="minorEastAsia"/>
                <w:color w:val="0070C0"/>
                <w:lang w:val="en-US" w:eastAsia="zh-CN"/>
              </w:rPr>
            </w:pPr>
            <w:r>
              <w:t>Draft CR for 38.101-1 to simplify the MSD</w:t>
            </w:r>
          </w:p>
        </w:tc>
        <w:tc>
          <w:tcPr>
            <w:tcW w:w="1418" w:type="dxa"/>
          </w:tcPr>
          <w:p w:rsidR="00BF1895" w:rsidRDefault="00D563EE">
            <w:pPr>
              <w:spacing w:after="120"/>
              <w:rPr>
                <w:rFonts w:eastAsiaTheme="minorEastAsia"/>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R4-2114243</w:t>
            </w:r>
          </w:p>
        </w:tc>
        <w:tc>
          <w:tcPr>
            <w:tcW w:w="2682" w:type="dxa"/>
          </w:tcPr>
          <w:p w:rsidR="00BF1895" w:rsidRDefault="00D563EE">
            <w:pPr>
              <w:spacing w:after="120"/>
              <w:rPr>
                <w:rFonts w:eastAsiaTheme="minorEastAsia"/>
                <w:color w:val="0070C0"/>
                <w:lang w:val="en-US" w:eastAsia="zh-CN"/>
              </w:rPr>
            </w:pPr>
            <w:r>
              <w:t>CR for 38.101-1: Introduction of BCS4 and BCS5</w:t>
            </w:r>
          </w:p>
        </w:tc>
        <w:tc>
          <w:tcPr>
            <w:tcW w:w="1418" w:type="dxa"/>
          </w:tcPr>
          <w:p w:rsidR="00BF1895" w:rsidRDefault="00D563EE">
            <w:pPr>
              <w:spacing w:after="120"/>
              <w:rPr>
                <w:rFonts w:eastAsiaTheme="minorEastAsia"/>
                <w:color w:val="0070C0"/>
                <w:lang w:val="en-US" w:eastAsia="zh-CN"/>
              </w:rPr>
            </w:pPr>
            <w:r>
              <w:t>T-Mobile USA</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R4-2114244</w:t>
            </w:r>
          </w:p>
        </w:tc>
        <w:tc>
          <w:tcPr>
            <w:tcW w:w="2682" w:type="dxa"/>
          </w:tcPr>
          <w:p w:rsidR="00BF1895" w:rsidRDefault="00D563EE">
            <w:pPr>
              <w:spacing w:after="120"/>
              <w:rPr>
                <w:rFonts w:eastAsiaTheme="minorEastAsia"/>
                <w:color w:val="0070C0"/>
                <w:lang w:val="en-US" w:eastAsia="zh-CN"/>
              </w:rPr>
            </w:pPr>
            <w:r>
              <w:t>CR for 38.101-2: Introduction of BCS4 and BCS5</w:t>
            </w:r>
          </w:p>
        </w:tc>
        <w:tc>
          <w:tcPr>
            <w:tcW w:w="1418" w:type="dxa"/>
          </w:tcPr>
          <w:p w:rsidR="00BF1895" w:rsidRDefault="00D563EE">
            <w:pPr>
              <w:spacing w:after="120"/>
              <w:rPr>
                <w:rFonts w:eastAsiaTheme="minorEastAsia"/>
                <w:color w:val="0070C0"/>
                <w:lang w:val="en-US" w:eastAsia="zh-CN"/>
              </w:rPr>
            </w:pPr>
            <w:r>
              <w:t>T-Mobile USA</w:t>
            </w:r>
          </w:p>
        </w:tc>
        <w:tc>
          <w:tcPr>
            <w:tcW w:w="2409" w:type="dxa"/>
          </w:tcPr>
          <w:p w:rsidR="00BF1895" w:rsidRDefault="00D563EE">
            <w:pPr>
              <w:spacing w:after="120"/>
              <w:rPr>
                <w:rFonts w:eastAsiaTheme="minorEastAsia"/>
                <w:color w:val="0070C0"/>
                <w:lang w:val="en-US" w:eastAsia="zh-CN"/>
              </w:rPr>
            </w:pPr>
            <w:del w:id="354" w:author="Moderator" w:date="2021-08-23T11:18:00Z">
              <w:r>
                <w:rPr>
                  <w:rFonts w:eastAsiaTheme="minorEastAsia" w:hint="eastAsia"/>
                  <w:color w:val="0070C0"/>
                  <w:lang w:val="en-US" w:eastAsia="zh-CN"/>
                </w:rPr>
                <w:delText>r</w:delText>
              </w:r>
              <w:r>
                <w:rPr>
                  <w:rFonts w:eastAsiaTheme="minorEastAsia"/>
                  <w:color w:val="0070C0"/>
                  <w:lang w:val="en-US" w:eastAsia="zh-CN"/>
                </w:rPr>
                <w:delText>evised</w:delText>
              </w:r>
            </w:del>
            <w:ins w:id="355" w:author="Moderator" w:date="2021-08-23T11:18:00Z">
              <w:r>
                <w:rPr>
                  <w:rFonts w:eastAsiaTheme="minorEastAsia"/>
                  <w:color w:val="0070C0"/>
                  <w:lang w:val="en-US" w:eastAsia="zh-CN"/>
                </w:rPr>
                <w:t>Not available</w:t>
              </w:r>
            </w:ins>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R4-2114245</w:t>
            </w:r>
          </w:p>
        </w:tc>
        <w:tc>
          <w:tcPr>
            <w:tcW w:w="2682" w:type="dxa"/>
          </w:tcPr>
          <w:p w:rsidR="00BF1895" w:rsidRDefault="00D563EE">
            <w:pPr>
              <w:spacing w:after="120"/>
              <w:rPr>
                <w:rFonts w:eastAsiaTheme="minorEastAsia"/>
                <w:color w:val="0070C0"/>
                <w:lang w:val="en-US" w:eastAsia="zh-CN"/>
              </w:rPr>
            </w:pPr>
            <w:r>
              <w:t>CR for 38.101-3: Introduction of BCS4 and BCS5</w:t>
            </w:r>
          </w:p>
        </w:tc>
        <w:tc>
          <w:tcPr>
            <w:tcW w:w="1418" w:type="dxa"/>
          </w:tcPr>
          <w:p w:rsidR="00BF1895" w:rsidRDefault="00D563EE">
            <w:pPr>
              <w:spacing w:after="120"/>
              <w:rPr>
                <w:rFonts w:eastAsiaTheme="minorEastAsia"/>
                <w:color w:val="0070C0"/>
                <w:lang w:val="en-US" w:eastAsia="zh-CN"/>
              </w:rPr>
            </w:pPr>
            <w:r>
              <w:t>T-Mobile USA</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R4-2114246</w:t>
            </w:r>
          </w:p>
        </w:tc>
        <w:tc>
          <w:tcPr>
            <w:tcW w:w="2682" w:type="dxa"/>
          </w:tcPr>
          <w:p w:rsidR="00BF1895" w:rsidRDefault="00D563EE">
            <w:pPr>
              <w:spacing w:after="120"/>
              <w:rPr>
                <w:rFonts w:eastAsiaTheme="minorEastAsia"/>
                <w:color w:val="0070C0"/>
                <w:lang w:val="en-US" w:eastAsia="zh-CN"/>
              </w:rPr>
            </w:pPr>
            <w:r>
              <w:t>CR for 38.307: Release independence of BCS4 and BCS5</w:t>
            </w:r>
          </w:p>
        </w:tc>
        <w:tc>
          <w:tcPr>
            <w:tcW w:w="1418" w:type="dxa"/>
          </w:tcPr>
          <w:p w:rsidR="00BF1895" w:rsidRDefault="00D563EE">
            <w:pPr>
              <w:spacing w:after="120"/>
              <w:rPr>
                <w:rFonts w:eastAsiaTheme="minorEastAsia"/>
                <w:color w:val="0070C0"/>
                <w:lang w:val="en-US" w:eastAsia="zh-CN"/>
              </w:rPr>
            </w:pPr>
            <w:r>
              <w:t>T-Mobile USA</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R4-2114247</w:t>
            </w:r>
          </w:p>
        </w:tc>
        <w:tc>
          <w:tcPr>
            <w:tcW w:w="2682" w:type="dxa"/>
          </w:tcPr>
          <w:p w:rsidR="00BF1895" w:rsidRDefault="00D563EE">
            <w:pPr>
              <w:spacing w:after="120"/>
              <w:rPr>
                <w:rFonts w:eastAsiaTheme="minorEastAsia"/>
                <w:color w:val="0070C0"/>
                <w:lang w:val="en-US" w:eastAsia="zh-CN"/>
              </w:rPr>
            </w:pPr>
            <w:r>
              <w:t>BCS4 and BCS5 Discussion</w:t>
            </w:r>
          </w:p>
        </w:tc>
        <w:tc>
          <w:tcPr>
            <w:tcW w:w="1418" w:type="dxa"/>
          </w:tcPr>
          <w:p w:rsidR="00BF1895" w:rsidRDefault="00D563EE">
            <w:pPr>
              <w:spacing w:after="120"/>
              <w:rPr>
                <w:rFonts w:eastAsiaTheme="minorEastAsia"/>
                <w:color w:val="0070C0"/>
                <w:lang w:val="en-US" w:eastAsia="zh-CN"/>
              </w:rPr>
            </w:pPr>
            <w:r>
              <w:t>T-Mobile USA</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R4-2114581</w:t>
            </w:r>
          </w:p>
        </w:tc>
        <w:tc>
          <w:tcPr>
            <w:tcW w:w="2682" w:type="dxa"/>
          </w:tcPr>
          <w:p w:rsidR="00BF1895" w:rsidRDefault="00D563EE">
            <w:pPr>
              <w:spacing w:after="120"/>
              <w:rPr>
                <w:rFonts w:eastAsiaTheme="minorEastAsia"/>
                <w:color w:val="0070C0"/>
                <w:lang w:val="en-US" w:eastAsia="zh-CN"/>
              </w:rPr>
            </w:pPr>
            <w:r>
              <w:t>BCS4 - Improvements to MSD Tables</w:t>
            </w:r>
          </w:p>
        </w:tc>
        <w:tc>
          <w:tcPr>
            <w:tcW w:w="1418" w:type="dxa"/>
          </w:tcPr>
          <w:p w:rsidR="00BF1895" w:rsidRDefault="00D563EE">
            <w:pPr>
              <w:spacing w:after="120"/>
              <w:rPr>
                <w:rFonts w:eastAsiaTheme="minorEastAsia"/>
                <w:color w:val="0070C0"/>
                <w:lang w:val="en-US" w:eastAsia="zh-CN"/>
              </w:rPr>
            </w:pPr>
            <w:r>
              <w:t>Skyworks Solutions Inc.</w:t>
            </w:r>
          </w:p>
        </w:tc>
        <w:tc>
          <w:tcPr>
            <w:tcW w:w="2409"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t>R4-2113808</w:t>
            </w:r>
          </w:p>
        </w:tc>
        <w:tc>
          <w:tcPr>
            <w:tcW w:w="2682" w:type="dxa"/>
          </w:tcPr>
          <w:p w:rsidR="00BF1895" w:rsidRDefault="00D563EE">
            <w:pPr>
              <w:spacing w:after="120"/>
              <w:rPr>
                <w:rFonts w:eastAsiaTheme="minorEastAsia"/>
                <w:color w:val="0070C0"/>
                <w:lang w:val="en-US" w:eastAsia="zh-CN"/>
              </w:rPr>
            </w:pPr>
            <w:r>
              <w:t>CR for 38.101-3 to introduce the missing MSD requirements (Rel-16)</w:t>
            </w:r>
          </w:p>
        </w:tc>
        <w:tc>
          <w:tcPr>
            <w:tcW w:w="1418" w:type="dxa"/>
          </w:tcPr>
          <w:p w:rsidR="00BF1895" w:rsidRDefault="00D563EE">
            <w:pPr>
              <w:spacing w:after="120"/>
              <w:rPr>
                <w:rFonts w:eastAsiaTheme="minorEastAsia"/>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lastRenderedPageBreak/>
              <w:t>R4-2113809</w:t>
            </w:r>
          </w:p>
        </w:tc>
        <w:tc>
          <w:tcPr>
            <w:tcW w:w="2682" w:type="dxa"/>
          </w:tcPr>
          <w:p w:rsidR="00BF1895" w:rsidRDefault="00D563EE">
            <w:pPr>
              <w:spacing w:after="120"/>
              <w:rPr>
                <w:rFonts w:eastAsiaTheme="minorEastAsia"/>
                <w:color w:val="0070C0"/>
                <w:lang w:val="en-US" w:eastAsia="zh-CN"/>
              </w:rPr>
            </w:pPr>
            <w:r>
              <w:t>CR for 38.101-3 to introduce the missing MSD requirements mirrorCR</w:t>
            </w:r>
          </w:p>
        </w:tc>
        <w:tc>
          <w:tcPr>
            <w:tcW w:w="1418" w:type="dxa"/>
          </w:tcPr>
          <w:p w:rsidR="00BF1895" w:rsidRDefault="00D563EE">
            <w:pPr>
              <w:spacing w:after="120"/>
              <w:rPr>
                <w:rFonts w:eastAsiaTheme="minorEastAsia"/>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eastAsia="zh-CN"/>
              </w:rPr>
            </w:pPr>
            <w:r>
              <w:t>R4-2113810</w:t>
            </w:r>
          </w:p>
        </w:tc>
        <w:tc>
          <w:tcPr>
            <w:tcW w:w="2682" w:type="dxa"/>
          </w:tcPr>
          <w:p w:rsidR="00BF1895" w:rsidRDefault="00D563EE">
            <w:pPr>
              <w:spacing w:after="120"/>
              <w:rPr>
                <w:rFonts w:eastAsiaTheme="minorEastAsia"/>
                <w:i/>
                <w:color w:val="0070C0"/>
                <w:lang w:val="en-US" w:eastAsia="zh-CN"/>
              </w:rPr>
            </w:pPr>
            <w:r>
              <w:t>CR for 38.101-3 to specify the MSD requirements for ENDC combinations (Rel-17)</w:t>
            </w:r>
          </w:p>
        </w:tc>
        <w:tc>
          <w:tcPr>
            <w:tcW w:w="1418" w:type="dxa"/>
          </w:tcPr>
          <w:p w:rsidR="00BF1895" w:rsidRDefault="00D563EE">
            <w:pPr>
              <w:spacing w:after="120"/>
              <w:rPr>
                <w:rFonts w:eastAsiaTheme="minorEastAsia"/>
                <w:i/>
                <w:color w:val="0070C0"/>
                <w:lang w:val="en-US" w:eastAsia="zh-CN"/>
              </w:rPr>
            </w:pPr>
            <w:r>
              <w:t>Huawei, HiSilicon</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rsidR="00BF1895" w:rsidRDefault="00BF1895">
            <w:pPr>
              <w:spacing w:after="120"/>
              <w:rPr>
                <w:rFonts w:eastAsiaTheme="minorEastAsia"/>
                <w:i/>
                <w:color w:val="0070C0"/>
                <w:lang w:val="en-US" w:eastAsia="zh-CN"/>
              </w:rPr>
            </w:pPr>
          </w:p>
        </w:tc>
      </w:tr>
    </w:tbl>
    <w:p w:rsidR="00BF1895" w:rsidRDefault="00BF1895">
      <w:pPr>
        <w:rPr>
          <w:lang w:eastAsia="ja-JP"/>
        </w:rPr>
      </w:pPr>
    </w:p>
    <w:p w:rsidR="00BF1895" w:rsidRDefault="00D563EE">
      <w:pPr>
        <w:rPr>
          <w:rFonts w:eastAsiaTheme="minorEastAsia"/>
          <w:color w:val="0070C0"/>
          <w:lang w:val="en-US" w:eastAsia="zh-CN"/>
        </w:rPr>
      </w:pPr>
      <w:r>
        <w:rPr>
          <w:rFonts w:eastAsiaTheme="minorEastAsia"/>
          <w:color w:val="0070C0"/>
          <w:lang w:val="en-US" w:eastAsia="zh-CN"/>
        </w:rPr>
        <w:t>Notes:</w:t>
      </w:r>
    </w:p>
    <w:p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BF1895" w:rsidRDefault="00D563EE">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BF1895" w:rsidRDefault="00D563EE">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BF1895" w:rsidRDefault="00D563EE">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BF1895" w:rsidRDefault="00BF1895">
      <w:pPr>
        <w:rPr>
          <w:rFonts w:eastAsiaTheme="minorEastAsia"/>
          <w:color w:val="0070C0"/>
          <w:lang w:val="en-US" w:eastAsia="zh-CN"/>
        </w:rPr>
      </w:pPr>
    </w:p>
    <w:p w:rsidR="00BF1895" w:rsidRDefault="00D563EE">
      <w:pPr>
        <w:pStyle w:val="2"/>
      </w:pPr>
      <w:r>
        <w:t xml:space="preserve">2nd </w:t>
      </w:r>
      <w:r>
        <w:rPr>
          <w:rFonts w:hint="eastAsia"/>
        </w:rPr>
        <w:t xml:space="preserve">round </w:t>
      </w:r>
    </w:p>
    <w:p w:rsidR="00BF1895" w:rsidRDefault="00BF189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BF1895">
        <w:tc>
          <w:tcPr>
            <w:tcW w:w="1424"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BF1895" w:rsidRDefault="00D563EE">
            <w:pPr>
              <w:spacing w:after="120"/>
              <w:rPr>
                <w:b/>
                <w:bCs/>
                <w:color w:val="0070C0"/>
                <w:lang w:val="en-US" w:eastAsia="zh-CN"/>
              </w:rPr>
            </w:pPr>
            <w:r>
              <w:rPr>
                <w:b/>
                <w:bCs/>
                <w:color w:val="0070C0"/>
                <w:lang w:val="en-US" w:eastAsia="zh-CN"/>
              </w:rPr>
              <w:t>Title</w:t>
            </w:r>
          </w:p>
        </w:tc>
        <w:tc>
          <w:tcPr>
            <w:tcW w:w="1418" w:type="dxa"/>
          </w:tcPr>
          <w:p w:rsidR="00BF1895" w:rsidRDefault="00D563EE">
            <w:pPr>
              <w:spacing w:after="120"/>
              <w:rPr>
                <w:b/>
                <w:bCs/>
                <w:color w:val="0070C0"/>
                <w:lang w:val="en-US" w:eastAsia="zh-CN"/>
              </w:rPr>
            </w:pPr>
            <w:r>
              <w:rPr>
                <w:b/>
                <w:bCs/>
                <w:color w:val="0070C0"/>
                <w:lang w:val="en-US" w:eastAsia="zh-CN"/>
              </w:rPr>
              <w:t>Source</w:t>
            </w:r>
          </w:p>
        </w:tc>
        <w:tc>
          <w:tcPr>
            <w:tcW w:w="2409" w:type="dxa"/>
          </w:tcPr>
          <w:p w:rsidR="00BF1895" w:rsidRDefault="00D563E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BF1895" w:rsidRDefault="00D563EE">
            <w:pPr>
              <w:spacing w:after="120"/>
              <w:rPr>
                <w:b/>
                <w:bCs/>
                <w:color w:val="0070C0"/>
                <w:lang w:val="en-US" w:eastAsia="zh-CN"/>
              </w:rPr>
            </w:pPr>
            <w:r>
              <w:rPr>
                <w:b/>
                <w:bCs/>
                <w:color w:val="0070C0"/>
                <w:lang w:val="en-US" w:eastAsia="zh-CN"/>
              </w:rPr>
              <w:t>Comments</w:t>
            </w:r>
          </w:p>
        </w:tc>
      </w:tr>
      <w:tr w:rsidR="00BF1895">
        <w:tc>
          <w:tcPr>
            <w:tcW w:w="1424" w:type="dxa"/>
          </w:tcPr>
          <w:p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BF1895" w:rsidRDefault="00D563E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BF1895" w:rsidRDefault="00D563EE">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BF1895" w:rsidRDefault="00D563E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BF1895" w:rsidRDefault="00D563EE">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D563E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BF1895" w:rsidRDefault="00D563E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BF1895" w:rsidRDefault="00D563EE">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BF1895" w:rsidRDefault="00D563E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BF1895" w:rsidRDefault="00BF1895">
            <w:pPr>
              <w:spacing w:after="120"/>
              <w:rPr>
                <w:rFonts w:eastAsiaTheme="minorEastAsia"/>
                <w:color w:val="0070C0"/>
                <w:lang w:val="en-US" w:eastAsia="zh-CN"/>
              </w:rPr>
            </w:pPr>
          </w:p>
        </w:tc>
      </w:tr>
      <w:tr w:rsidR="00BF1895">
        <w:tc>
          <w:tcPr>
            <w:tcW w:w="1424" w:type="dxa"/>
          </w:tcPr>
          <w:p w:rsidR="00BF1895" w:rsidRDefault="00BF1895">
            <w:pPr>
              <w:spacing w:after="120"/>
              <w:rPr>
                <w:rFonts w:eastAsiaTheme="minorEastAsia"/>
                <w:color w:val="0070C0"/>
                <w:lang w:eastAsia="zh-CN"/>
              </w:rPr>
            </w:pPr>
          </w:p>
        </w:tc>
        <w:tc>
          <w:tcPr>
            <w:tcW w:w="2682" w:type="dxa"/>
          </w:tcPr>
          <w:p w:rsidR="00BF1895" w:rsidRDefault="00BF1895">
            <w:pPr>
              <w:spacing w:after="120"/>
              <w:rPr>
                <w:rFonts w:eastAsiaTheme="minorEastAsia"/>
                <w:i/>
                <w:color w:val="0070C0"/>
                <w:lang w:val="en-US" w:eastAsia="zh-CN"/>
              </w:rPr>
            </w:pPr>
          </w:p>
        </w:tc>
        <w:tc>
          <w:tcPr>
            <w:tcW w:w="1418" w:type="dxa"/>
          </w:tcPr>
          <w:p w:rsidR="00BF1895" w:rsidRDefault="00BF1895">
            <w:pPr>
              <w:spacing w:after="120"/>
              <w:rPr>
                <w:rFonts w:eastAsiaTheme="minorEastAsia"/>
                <w:i/>
                <w:color w:val="0070C0"/>
                <w:lang w:val="en-US" w:eastAsia="zh-CN"/>
              </w:rPr>
            </w:pPr>
          </w:p>
        </w:tc>
        <w:tc>
          <w:tcPr>
            <w:tcW w:w="2409" w:type="dxa"/>
          </w:tcPr>
          <w:p w:rsidR="00BF1895" w:rsidRDefault="00BF1895">
            <w:pPr>
              <w:spacing w:after="120"/>
              <w:rPr>
                <w:rFonts w:eastAsiaTheme="minorEastAsia"/>
                <w:color w:val="0070C0"/>
                <w:lang w:val="en-US" w:eastAsia="zh-CN"/>
              </w:rPr>
            </w:pPr>
          </w:p>
        </w:tc>
        <w:tc>
          <w:tcPr>
            <w:tcW w:w="1698" w:type="dxa"/>
          </w:tcPr>
          <w:p w:rsidR="00BF1895" w:rsidRDefault="00BF1895">
            <w:pPr>
              <w:spacing w:after="120"/>
              <w:rPr>
                <w:rFonts w:eastAsiaTheme="minorEastAsia"/>
                <w:i/>
                <w:color w:val="0070C0"/>
                <w:lang w:val="en-US" w:eastAsia="zh-CN"/>
              </w:rPr>
            </w:pPr>
          </w:p>
        </w:tc>
      </w:tr>
    </w:tbl>
    <w:p w:rsidR="00BF1895" w:rsidRDefault="00BF1895">
      <w:pPr>
        <w:rPr>
          <w:rFonts w:eastAsiaTheme="minorEastAsia"/>
          <w:color w:val="0070C0"/>
          <w:lang w:val="en-US" w:eastAsia="zh-CN"/>
        </w:rPr>
      </w:pPr>
    </w:p>
    <w:p w:rsidR="00BF1895" w:rsidRDefault="00D563EE">
      <w:pPr>
        <w:rPr>
          <w:rFonts w:eastAsiaTheme="minorEastAsia"/>
          <w:color w:val="0070C0"/>
          <w:lang w:val="en-US" w:eastAsia="zh-CN"/>
        </w:rPr>
      </w:pPr>
      <w:r>
        <w:rPr>
          <w:rFonts w:eastAsiaTheme="minorEastAsia"/>
          <w:color w:val="0070C0"/>
          <w:lang w:val="en-US" w:eastAsia="zh-CN"/>
        </w:rPr>
        <w:t>Notes:</w:t>
      </w:r>
    </w:p>
    <w:p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BF1895" w:rsidRDefault="00D563E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BF1895" w:rsidRDefault="00D563E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BF1895" w:rsidRDefault="00D563E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BF1895" w:rsidRDefault="00D563EE">
      <w:pPr>
        <w:pStyle w:val="1"/>
        <w:numPr>
          <w:ilvl w:val="0"/>
          <w:numId w:val="0"/>
        </w:numPr>
        <w:rPr>
          <w:lang w:val="en-US" w:eastAsia="ja-JP"/>
        </w:rPr>
      </w:pPr>
      <w:r>
        <w:rPr>
          <w:rFonts w:hint="eastAsia"/>
          <w:lang w:val="en-US" w:eastAsia="ja-JP"/>
        </w:rPr>
        <w:t>Annex</w:t>
      </w:r>
      <w:r>
        <w:rPr>
          <w:lang w:val="en-US" w:eastAsia="ja-JP"/>
        </w:rPr>
        <w:t xml:space="preserve"> </w:t>
      </w:r>
    </w:p>
    <w:p w:rsidR="00BF1895" w:rsidRDefault="00D563E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BF1895">
        <w:tc>
          <w:tcPr>
            <w:tcW w:w="3210"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BF1895" w:rsidRDefault="00D563E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F1895">
        <w:tc>
          <w:tcPr>
            <w:tcW w:w="3210"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BF1895">
        <w:tc>
          <w:tcPr>
            <w:tcW w:w="3210" w:type="dxa"/>
          </w:tcPr>
          <w:p w:rsidR="00BF1895" w:rsidRDefault="00D563EE">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3210" w:type="dxa"/>
          </w:tcPr>
          <w:p w:rsidR="00BF1895" w:rsidRDefault="00D563EE">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rsidR="00BF1895" w:rsidRDefault="00D563EE">
            <w:pPr>
              <w:spacing w:after="120"/>
              <w:rPr>
                <w:rFonts w:eastAsiaTheme="minorEastAsia"/>
                <w:color w:val="0070C0"/>
                <w:lang w:val="en-US" w:eastAsia="zh-CN"/>
              </w:rPr>
            </w:pPr>
            <w:r>
              <w:rPr>
                <w:rFonts w:eastAsiaTheme="minorEastAsia"/>
                <w:color w:val="0070C0"/>
                <w:lang w:val="en-US" w:eastAsia="zh-CN"/>
              </w:rPr>
              <w:t>bill.shvodian@t-mobile.com</w:t>
            </w:r>
          </w:p>
        </w:tc>
      </w:tr>
      <w:tr w:rsidR="00BF1895">
        <w:tc>
          <w:tcPr>
            <w:tcW w:w="3210"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rsidR="00BF1895" w:rsidRDefault="00D563EE">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uanyuan Zhang</w:t>
            </w:r>
          </w:p>
        </w:tc>
        <w:tc>
          <w:tcPr>
            <w:tcW w:w="3211" w:type="dxa"/>
          </w:tcPr>
          <w:p w:rsidR="00BF1895" w:rsidRDefault="00D563EE">
            <w:pPr>
              <w:spacing w:after="120"/>
              <w:rPr>
                <w:rFonts w:eastAsiaTheme="minorEastAsia"/>
                <w:color w:val="0070C0"/>
                <w:lang w:val="en-US" w:eastAsia="zh-CN"/>
              </w:rPr>
            </w:pPr>
            <w:r>
              <w:rPr>
                <w:rFonts w:eastAsiaTheme="minorEastAsia"/>
                <w:color w:val="0070C0"/>
                <w:lang w:val="en-US" w:eastAsia="zh-CN"/>
              </w:rPr>
              <w:t>tina55.zhang@samsung.com</w:t>
            </w:r>
          </w:p>
        </w:tc>
      </w:tr>
      <w:tr w:rsidR="00BF1895">
        <w:tc>
          <w:tcPr>
            <w:tcW w:w="3210" w:type="dxa"/>
          </w:tcPr>
          <w:p w:rsidR="00BF1895" w:rsidRDefault="00D563EE">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rsidR="00BF1895" w:rsidRDefault="00D563EE">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rsidR="00BF1895" w:rsidRDefault="00D563EE">
            <w:pPr>
              <w:spacing w:after="120"/>
              <w:rPr>
                <w:rFonts w:eastAsiaTheme="minorEastAsia"/>
                <w:color w:val="0070C0"/>
                <w:lang w:val="en-US" w:eastAsia="zh-CN"/>
              </w:rPr>
            </w:pPr>
            <w:r>
              <w:rPr>
                <w:rFonts w:eastAsiaTheme="minorEastAsia"/>
                <w:color w:val="0070C0"/>
                <w:lang w:val="en-US" w:eastAsia="zh-CN"/>
              </w:rPr>
              <w:t>Laurent.noel@skyworksinc.com</w:t>
            </w:r>
          </w:p>
        </w:tc>
      </w:tr>
      <w:tr w:rsidR="00D563EE">
        <w:trPr>
          <w:ins w:id="356" w:author="Xiaomi" w:date="2021-08-24T09:57:00Z"/>
        </w:trPr>
        <w:tc>
          <w:tcPr>
            <w:tcW w:w="3210" w:type="dxa"/>
          </w:tcPr>
          <w:p w:rsidR="00D563EE" w:rsidRDefault="00D563EE">
            <w:pPr>
              <w:spacing w:after="120"/>
              <w:rPr>
                <w:ins w:id="357" w:author="Xiaomi" w:date="2021-08-24T09:57:00Z"/>
                <w:rFonts w:eastAsiaTheme="minorEastAsia"/>
                <w:color w:val="0070C0"/>
                <w:lang w:val="en-US" w:eastAsia="zh-CN"/>
              </w:rPr>
            </w:pPr>
            <w:ins w:id="358" w:author="Xiaomi" w:date="2021-08-24T09:57: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rsidR="00D563EE" w:rsidRDefault="00D563EE">
            <w:pPr>
              <w:spacing w:after="120"/>
              <w:rPr>
                <w:ins w:id="359" w:author="Xiaomi" w:date="2021-08-24T09:57:00Z"/>
                <w:rFonts w:eastAsiaTheme="minorEastAsia"/>
                <w:color w:val="0070C0"/>
                <w:lang w:val="en-US" w:eastAsia="zh-CN"/>
              </w:rPr>
            </w:pPr>
            <w:ins w:id="360" w:author="Xiaomi" w:date="2021-08-24T09:57:00Z">
              <w:r>
                <w:rPr>
                  <w:rFonts w:eastAsiaTheme="minorEastAsia"/>
                  <w:color w:val="0070C0"/>
                  <w:lang w:val="en-US" w:eastAsia="zh-CN"/>
                </w:rPr>
                <w:t>Juan Zhang</w:t>
              </w:r>
            </w:ins>
          </w:p>
        </w:tc>
        <w:tc>
          <w:tcPr>
            <w:tcW w:w="3211" w:type="dxa"/>
          </w:tcPr>
          <w:p w:rsidR="00D563EE" w:rsidRDefault="00D563EE">
            <w:pPr>
              <w:spacing w:after="120"/>
              <w:rPr>
                <w:ins w:id="361" w:author="Xiaomi" w:date="2021-08-24T09:57:00Z"/>
                <w:rFonts w:eastAsiaTheme="minorEastAsia"/>
                <w:color w:val="0070C0"/>
                <w:lang w:val="en-US" w:eastAsia="zh-CN"/>
              </w:rPr>
            </w:pPr>
            <w:ins w:id="362" w:author="Xiaomi" w:date="2021-08-24T09:57:00Z">
              <w:r>
                <w:rPr>
                  <w:rFonts w:eastAsiaTheme="minorEastAsia" w:hint="eastAsia"/>
                  <w:color w:val="0070C0"/>
                  <w:lang w:val="en-US" w:eastAsia="zh-CN"/>
                </w:rPr>
                <w:t>z</w:t>
              </w:r>
              <w:r>
                <w:rPr>
                  <w:rFonts w:eastAsiaTheme="minorEastAsia"/>
                  <w:color w:val="0070C0"/>
                  <w:lang w:val="en-US" w:eastAsia="zh-CN"/>
                </w:rPr>
                <w:t>hangjuan8@xiaomi.com</w:t>
              </w:r>
            </w:ins>
          </w:p>
        </w:tc>
      </w:tr>
    </w:tbl>
    <w:p w:rsidR="00BF1895" w:rsidRDefault="00BF1895">
      <w:pPr>
        <w:rPr>
          <w:rFonts w:eastAsia="Yu Mincho"/>
          <w:lang w:val="en-US" w:eastAsia="ja-JP"/>
        </w:rPr>
      </w:pPr>
    </w:p>
    <w:p w:rsidR="00BF1895" w:rsidRDefault="00D563EE">
      <w:pPr>
        <w:rPr>
          <w:rFonts w:eastAsiaTheme="minorEastAsia"/>
          <w:color w:val="0070C0"/>
          <w:lang w:val="en-US" w:eastAsia="zh-CN"/>
        </w:rPr>
      </w:pPr>
      <w:r>
        <w:rPr>
          <w:rFonts w:eastAsiaTheme="minorEastAsia"/>
          <w:color w:val="0070C0"/>
          <w:lang w:val="en-US" w:eastAsia="zh-CN"/>
        </w:rPr>
        <w:t>Note:</w:t>
      </w:r>
    </w:p>
    <w:p w:rsidR="00BF1895" w:rsidRDefault="00D563E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BF1895" w:rsidRDefault="00D563E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F189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4F" w:rsidRDefault="00042C4F" w:rsidP="00D563EE">
      <w:pPr>
        <w:spacing w:after="0" w:line="240" w:lineRule="auto"/>
      </w:pPr>
      <w:r>
        <w:separator/>
      </w:r>
    </w:p>
  </w:endnote>
  <w:endnote w:type="continuationSeparator" w:id="0">
    <w:p w:rsidR="00042C4F" w:rsidRDefault="00042C4F" w:rsidP="00D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n-ea">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4F" w:rsidRDefault="00042C4F" w:rsidP="00D563EE">
      <w:pPr>
        <w:spacing w:after="0" w:line="240" w:lineRule="auto"/>
      </w:pPr>
      <w:r>
        <w:separator/>
      </w:r>
    </w:p>
  </w:footnote>
  <w:footnote w:type="continuationSeparator" w:id="0">
    <w:p w:rsidR="00042C4F" w:rsidRDefault="00042C4F" w:rsidP="00D5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87756"/>
    <w:multiLevelType w:val="multilevel"/>
    <w:tmpl w:val="0A18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6420C"/>
    <w:multiLevelType w:val="hybridMultilevel"/>
    <w:tmpl w:val="F1B43E5A"/>
    <w:lvl w:ilvl="0" w:tplc="8E9C9B20">
      <w:start w:val="1"/>
      <w:numFmt w:val="bullet"/>
      <w:lvlText w:val="•"/>
      <w:lvlJc w:val="left"/>
      <w:pPr>
        <w:tabs>
          <w:tab w:val="num" w:pos="720"/>
        </w:tabs>
        <w:ind w:left="720" w:hanging="360"/>
      </w:pPr>
      <w:rPr>
        <w:rFonts w:ascii="Arial" w:hAnsi="Arial" w:hint="default"/>
      </w:rPr>
    </w:lvl>
    <w:lvl w:ilvl="1" w:tplc="C776AD3C">
      <w:start w:val="1"/>
      <w:numFmt w:val="bullet"/>
      <w:lvlText w:val="•"/>
      <w:lvlJc w:val="left"/>
      <w:pPr>
        <w:tabs>
          <w:tab w:val="num" w:pos="1440"/>
        </w:tabs>
        <w:ind w:left="1440" w:hanging="360"/>
      </w:pPr>
      <w:rPr>
        <w:rFonts w:ascii="Arial" w:hAnsi="Arial" w:hint="default"/>
      </w:rPr>
    </w:lvl>
    <w:lvl w:ilvl="2" w:tplc="890647D2" w:tentative="1">
      <w:start w:val="1"/>
      <w:numFmt w:val="bullet"/>
      <w:lvlText w:val="•"/>
      <w:lvlJc w:val="left"/>
      <w:pPr>
        <w:tabs>
          <w:tab w:val="num" w:pos="2160"/>
        </w:tabs>
        <w:ind w:left="2160" w:hanging="360"/>
      </w:pPr>
      <w:rPr>
        <w:rFonts w:ascii="Arial" w:hAnsi="Arial" w:hint="default"/>
      </w:rPr>
    </w:lvl>
    <w:lvl w:ilvl="3" w:tplc="C1B259BC" w:tentative="1">
      <w:start w:val="1"/>
      <w:numFmt w:val="bullet"/>
      <w:lvlText w:val="•"/>
      <w:lvlJc w:val="left"/>
      <w:pPr>
        <w:tabs>
          <w:tab w:val="num" w:pos="2880"/>
        </w:tabs>
        <w:ind w:left="2880" w:hanging="360"/>
      </w:pPr>
      <w:rPr>
        <w:rFonts w:ascii="Arial" w:hAnsi="Arial" w:hint="default"/>
      </w:rPr>
    </w:lvl>
    <w:lvl w:ilvl="4" w:tplc="DDEC679E" w:tentative="1">
      <w:start w:val="1"/>
      <w:numFmt w:val="bullet"/>
      <w:lvlText w:val="•"/>
      <w:lvlJc w:val="left"/>
      <w:pPr>
        <w:tabs>
          <w:tab w:val="num" w:pos="3600"/>
        </w:tabs>
        <w:ind w:left="3600" w:hanging="360"/>
      </w:pPr>
      <w:rPr>
        <w:rFonts w:ascii="Arial" w:hAnsi="Arial" w:hint="default"/>
      </w:rPr>
    </w:lvl>
    <w:lvl w:ilvl="5" w:tplc="B6AC6C2E" w:tentative="1">
      <w:start w:val="1"/>
      <w:numFmt w:val="bullet"/>
      <w:lvlText w:val="•"/>
      <w:lvlJc w:val="left"/>
      <w:pPr>
        <w:tabs>
          <w:tab w:val="num" w:pos="4320"/>
        </w:tabs>
        <w:ind w:left="4320" w:hanging="360"/>
      </w:pPr>
      <w:rPr>
        <w:rFonts w:ascii="Arial" w:hAnsi="Arial" w:hint="default"/>
      </w:rPr>
    </w:lvl>
    <w:lvl w:ilvl="6" w:tplc="98766712" w:tentative="1">
      <w:start w:val="1"/>
      <w:numFmt w:val="bullet"/>
      <w:lvlText w:val="•"/>
      <w:lvlJc w:val="left"/>
      <w:pPr>
        <w:tabs>
          <w:tab w:val="num" w:pos="5040"/>
        </w:tabs>
        <w:ind w:left="5040" w:hanging="360"/>
      </w:pPr>
      <w:rPr>
        <w:rFonts w:ascii="Arial" w:hAnsi="Arial" w:hint="default"/>
      </w:rPr>
    </w:lvl>
    <w:lvl w:ilvl="7" w:tplc="860E6002" w:tentative="1">
      <w:start w:val="1"/>
      <w:numFmt w:val="bullet"/>
      <w:lvlText w:val="•"/>
      <w:lvlJc w:val="left"/>
      <w:pPr>
        <w:tabs>
          <w:tab w:val="num" w:pos="5760"/>
        </w:tabs>
        <w:ind w:left="5760" w:hanging="360"/>
      </w:pPr>
      <w:rPr>
        <w:rFonts w:ascii="Arial" w:hAnsi="Arial" w:hint="default"/>
      </w:rPr>
    </w:lvl>
    <w:lvl w:ilvl="8" w:tplc="8C680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D09D2"/>
    <w:multiLevelType w:val="multilevel"/>
    <w:tmpl w:val="265D09D2"/>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AAC3D1E"/>
    <w:multiLevelType w:val="multilevel"/>
    <w:tmpl w:val="5AAC3D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796744"/>
    <w:multiLevelType w:val="multilevel"/>
    <w:tmpl w:val="6E796744"/>
    <w:lvl w:ilvl="0">
      <w:start w:val="1"/>
      <w:numFmt w:val="bullet"/>
      <w:lvlText w:val="-"/>
      <w:lvlJc w:val="left"/>
      <w:pPr>
        <w:ind w:left="824" w:hanging="360"/>
      </w:pPr>
      <w:rPr>
        <w:rFonts w:ascii="Times New Roman" w:hAnsi="Times New Roman" w:cs="Times New Roman"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2"/>
  </w:num>
  <w:num w:numId="6">
    <w:abstractNumId w:val="10"/>
  </w:num>
  <w:num w:numId="7">
    <w:abstractNumId w:val="5"/>
  </w:num>
  <w:num w:numId="8">
    <w:abstractNumId w:val="3"/>
  </w:num>
  <w:num w:numId="9">
    <w:abstractNumId w:val="0"/>
  </w:num>
  <w:num w:numId="10">
    <w:abstractNumId w:val="6"/>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yuanyuan zhang/RF Performance Standard Research Lab/Engineer/Samsung Electronics">
    <w15:presenceInfo w15:providerId="AD" w15:userId="S-1-5-21-1569490900-2152479555-3239727262-6135163"/>
  </w15:person>
  <w15:person w15:author="Umeda, Hiromasa (Nokia - JP/Tokyo)">
    <w15:presenceInfo w15:providerId="AD" w15:userId="S::hiromasa.umeda@nokia.com::81f2f929-f1a3-44b8-a7d2-5ccf91aa22e4"/>
  </w15:person>
  <w15:person w15:author="ZTE">
    <w15:presenceInfo w15:providerId="None" w15:userId="ZTE"/>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93B"/>
    <w:rsid w:val="000032FE"/>
    <w:rsid w:val="000035A7"/>
    <w:rsid w:val="00003C98"/>
    <w:rsid w:val="00004165"/>
    <w:rsid w:val="000125DC"/>
    <w:rsid w:val="00020C56"/>
    <w:rsid w:val="00026461"/>
    <w:rsid w:val="00026ACC"/>
    <w:rsid w:val="000310B0"/>
    <w:rsid w:val="0003171D"/>
    <w:rsid w:val="00031C1D"/>
    <w:rsid w:val="00035C50"/>
    <w:rsid w:val="00042C4F"/>
    <w:rsid w:val="00044292"/>
    <w:rsid w:val="000457A1"/>
    <w:rsid w:val="00050001"/>
    <w:rsid w:val="00052041"/>
    <w:rsid w:val="0005326A"/>
    <w:rsid w:val="00055516"/>
    <w:rsid w:val="00055555"/>
    <w:rsid w:val="0006266D"/>
    <w:rsid w:val="00065506"/>
    <w:rsid w:val="000667EE"/>
    <w:rsid w:val="0007382E"/>
    <w:rsid w:val="000738E3"/>
    <w:rsid w:val="0007427F"/>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3FD2"/>
    <w:rsid w:val="000D09FD"/>
    <w:rsid w:val="000D0BF8"/>
    <w:rsid w:val="000D1CAD"/>
    <w:rsid w:val="000D44FB"/>
    <w:rsid w:val="000D54F1"/>
    <w:rsid w:val="000D574B"/>
    <w:rsid w:val="000D6CFC"/>
    <w:rsid w:val="000E04CF"/>
    <w:rsid w:val="000E3E0D"/>
    <w:rsid w:val="000E537B"/>
    <w:rsid w:val="000E57D0"/>
    <w:rsid w:val="000E7858"/>
    <w:rsid w:val="000F1905"/>
    <w:rsid w:val="000F39CA"/>
    <w:rsid w:val="00107927"/>
    <w:rsid w:val="00110E26"/>
    <w:rsid w:val="00111321"/>
    <w:rsid w:val="00117BD6"/>
    <w:rsid w:val="001206C2"/>
    <w:rsid w:val="00121978"/>
    <w:rsid w:val="00123422"/>
    <w:rsid w:val="00124B6A"/>
    <w:rsid w:val="00125D2C"/>
    <w:rsid w:val="00127B57"/>
    <w:rsid w:val="0013525A"/>
    <w:rsid w:val="00136D4C"/>
    <w:rsid w:val="00142538"/>
    <w:rsid w:val="00142BB9"/>
    <w:rsid w:val="00144F96"/>
    <w:rsid w:val="001461DE"/>
    <w:rsid w:val="00146B89"/>
    <w:rsid w:val="00147624"/>
    <w:rsid w:val="00147A63"/>
    <w:rsid w:val="00151EAC"/>
    <w:rsid w:val="00153528"/>
    <w:rsid w:val="00154E68"/>
    <w:rsid w:val="00162548"/>
    <w:rsid w:val="001706EB"/>
    <w:rsid w:val="00171D90"/>
    <w:rsid w:val="00172183"/>
    <w:rsid w:val="001751AB"/>
    <w:rsid w:val="00175A3F"/>
    <w:rsid w:val="00180E09"/>
    <w:rsid w:val="00183D4C"/>
    <w:rsid w:val="00183F6D"/>
    <w:rsid w:val="001843DD"/>
    <w:rsid w:val="0018670E"/>
    <w:rsid w:val="001914FA"/>
    <w:rsid w:val="0019219A"/>
    <w:rsid w:val="00195077"/>
    <w:rsid w:val="001A033F"/>
    <w:rsid w:val="001A08AA"/>
    <w:rsid w:val="001A548E"/>
    <w:rsid w:val="001A59CB"/>
    <w:rsid w:val="001B5291"/>
    <w:rsid w:val="001B7991"/>
    <w:rsid w:val="001B7E18"/>
    <w:rsid w:val="001C1409"/>
    <w:rsid w:val="001C1E26"/>
    <w:rsid w:val="001C2AE6"/>
    <w:rsid w:val="001C4A89"/>
    <w:rsid w:val="001C56BC"/>
    <w:rsid w:val="001C6177"/>
    <w:rsid w:val="001D0363"/>
    <w:rsid w:val="001D12B4"/>
    <w:rsid w:val="001D7D94"/>
    <w:rsid w:val="001E0A28"/>
    <w:rsid w:val="001E4218"/>
    <w:rsid w:val="001E69D5"/>
    <w:rsid w:val="001F0B20"/>
    <w:rsid w:val="001F465B"/>
    <w:rsid w:val="001F634E"/>
    <w:rsid w:val="00200A62"/>
    <w:rsid w:val="00203740"/>
    <w:rsid w:val="0020747E"/>
    <w:rsid w:val="002138EA"/>
    <w:rsid w:val="002139EA"/>
    <w:rsid w:val="00213F84"/>
    <w:rsid w:val="00214FBD"/>
    <w:rsid w:val="0021749B"/>
    <w:rsid w:val="00221E08"/>
    <w:rsid w:val="00222687"/>
    <w:rsid w:val="00222897"/>
    <w:rsid w:val="00222B0C"/>
    <w:rsid w:val="002271AA"/>
    <w:rsid w:val="002303C1"/>
    <w:rsid w:val="002344AD"/>
    <w:rsid w:val="00235394"/>
    <w:rsid w:val="00235577"/>
    <w:rsid w:val="002371B2"/>
    <w:rsid w:val="002435CA"/>
    <w:rsid w:val="0024469F"/>
    <w:rsid w:val="00246738"/>
    <w:rsid w:val="00250B5B"/>
    <w:rsid w:val="00252DB8"/>
    <w:rsid w:val="002537BC"/>
    <w:rsid w:val="00254131"/>
    <w:rsid w:val="00255C58"/>
    <w:rsid w:val="00260EC7"/>
    <w:rsid w:val="00261539"/>
    <w:rsid w:val="0026179F"/>
    <w:rsid w:val="002666AE"/>
    <w:rsid w:val="00274E1A"/>
    <w:rsid w:val="002775B1"/>
    <w:rsid w:val="002775B9"/>
    <w:rsid w:val="00280990"/>
    <w:rsid w:val="002811C4"/>
    <w:rsid w:val="00282213"/>
    <w:rsid w:val="00284016"/>
    <w:rsid w:val="002858BF"/>
    <w:rsid w:val="002939AF"/>
    <w:rsid w:val="00294491"/>
    <w:rsid w:val="00294BDE"/>
    <w:rsid w:val="002A0CED"/>
    <w:rsid w:val="002A4CD0"/>
    <w:rsid w:val="002A5B99"/>
    <w:rsid w:val="002A7DA6"/>
    <w:rsid w:val="002B516C"/>
    <w:rsid w:val="002B5E1D"/>
    <w:rsid w:val="002B60C1"/>
    <w:rsid w:val="002C4B52"/>
    <w:rsid w:val="002C539D"/>
    <w:rsid w:val="002C5E25"/>
    <w:rsid w:val="002D03E5"/>
    <w:rsid w:val="002D36EB"/>
    <w:rsid w:val="002D67CC"/>
    <w:rsid w:val="002D6A80"/>
    <w:rsid w:val="002D6BDF"/>
    <w:rsid w:val="002E091E"/>
    <w:rsid w:val="002E2CE9"/>
    <w:rsid w:val="002E3BF7"/>
    <w:rsid w:val="002E403E"/>
    <w:rsid w:val="002E4C74"/>
    <w:rsid w:val="002E5EB8"/>
    <w:rsid w:val="002F158C"/>
    <w:rsid w:val="002F1F13"/>
    <w:rsid w:val="002F4093"/>
    <w:rsid w:val="002F5636"/>
    <w:rsid w:val="002F6815"/>
    <w:rsid w:val="003022A5"/>
    <w:rsid w:val="00306C4B"/>
    <w:rsid w:val="00307A5A"/>
    <w:rsid w:val="00307E51"/>
    <w:rsid w:val="00311363"/>
    <w:rsid w:val="00315867"/>
    <w:rsid w:val="00321150"/>
    <w:rsid w:val="00325115"/>
    <w:rsid w:val="00325BCC"/>
    <w:rsid w:val="003260D7"/>
    <w:rsid w:val="00330BD4"/>
    <w:rsid w:val="003319CB"/>
    <w:rsid w:val="003325E6"/>
    <w:rsid w:val="00333B13"/>
    <w:rsid w:val="00336697"/>
    <w:rsid w:val="003418CB"/>
    <w:rsid w:val="00355873"/>
    <w:rsid w:val="0035660F"/>
    <w:rsid w:val="003628B9"/>
    <w:rsid w:val="00362D8F"/>
    <w:rsid w:val="00364346"/>
    <w:rsid w:val="00367724"/>
    <w:rsid w:val="003710BA"/>
    <w:rsid w:val="00372AC1"/>
    <w:rsid w:val="003770F6"/>
    <w:rsid w:val="00383E37"/>
    <w:rsid w:val="00393042"/>
    <w:rsid w:val="00394AD5"/>
    <w:rsid w:val="0039642D"/>
    <w:rsid w:val="003A2E40"/>
    <w:rsid w:val="003A7155"/>
    <w:rsid w:val="003B0158"/>
    <w:rsid w:val="003B40B6"/>
    <w:rsid w:val="003B56DB"/>
    <w:rsid w:val="003B755E"/>
    <w:rsid w:val="003C06C0"/>
    <w:rsid w:val="003C228E"/>
    <w:rsid w:val="003C51E7"/>
    <w:rsid w:val="003C6893"/>
    <w:rsid w:val="003C6DE2"/>
    <w:rsid w:val="003D1EFD"/>
    <w:rsid w:val="003D28BF"/>
    <w:rsid w:val="003D4215"/>
    <w:rsid w:val="003D4C47"/>
    <w:rsid w:val="003D5C08"/>
    <w:rsid w:val="003D7719"/>
    <w:rsid w:val="003D7833"/>
    <w:rsid w:val="003E40EE"/>
    <w:rsid w:val="003F1C1B"/>
    <w:rsid w:val="003F3A2F"/>
    <w:rsid w:val="003F4E7A"/>
    <w:rsid w:val="00401144"/>
    <w:rsid w:val="0040170E"/>
    <w:rsid w:val="00404831"/>
    <w:rsid w:val="00404B98"/>
    <w:rsid w:val="00407661"/>
    <w:rsid w:val="00410314"/>
    <w:rsid w:val="00411916"/>
    <w:rsid w:val="00412063"/>
    <w:rsid w:val="00412EB1"/>
    <w:rsid w:val="00413DDE"/>
    <w:rsid w:val="00414118"/>
    <w:rsid w:val="00416084"/>
    <w:rsid w:val="00424F8C"/>
    <w:rsid w:val="004271BA"/>
    <w:rsid w:val="00430497"/>
    <w:rsid w:val="00430EA5"/>
    <w:rsid w:val="00434DC1"/>
    <w:rsid w:val="004350F4"/>
    <w:rsid w:val="004365D9"/>
    <w:rsid w:val="00436E24"/>
    <w:rsid w:val="004412A0"/>
    <w:rsid w:val="00442337"/>
    <w:rsid w:val="00443341"/>
    <w:rsid w:val="00446408"/>
    <w:rsid w:val="00450F27"/>
    <w:rsid w:val="004510E5"/>
    <w:rsid w:val="00456A75"/>
    <w:rsid w:val="0046053A"/>
    <w:rsid w:val="00461E39"/>
    <w:rsid w:val="00462D3A"/>
    <w:rsid w:val="00463521"/>
    <w:rsid w:val="00467F5A"/>
    <w:rsid w:val="004703A7"/>
    <w:rsid w:val="00471125"/>
    <w:rsid w:val="00471215"/>
    <w:rsid w:val="0047437A"/>
    <w:rsid w:val="00476516"/>
    <w:rsid w:val="00480E42"/>
    <w:rsid w:val="00481202"/>
    <w:rsid w:val="00484C5D"/>
    <w:rsid w:val="0048543E"/>
    <w:rsid w:val="004868C1"/>
    <w:rsid w:val="0048750F"/>
    <w:rsid w:val="00496A2C"/>
    <w:rsid w:val="004A495F"/>
    <w:rsid w:val="004A7544"/>
    <w:rsid w:val="004B56B5"/>
    <w:rsid w:val="004B6B0F"/>
    <w:rsid w:val="004B6B37"/>
    <w:rsid w:val="004C54E5"/>
    <w:rsid w:val="004C7DC8"/>
    <w:rsid w:val="004D21B0"/>
    <w:rsid w:val="004D3475"/>
    <w:rsid w:val="004D47F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EDC"/>
    <w:rsid w:val="005308DB"/>
    <w:rsid w:val="00530A2E"/>
    <w:rsid w:val="00530FBE"/>
    <w:rsid w:val="00533159"/>
    <w:rsid w:val="005339DB"/>
    <w:rsid w:val="00534C89"/>
    <w:rsid w:val="00541573"/>
    <w:rsid w:val="0054348A"/>
    <w:rsid w:val="00556CB4"/>
    <w:rsid w:val="00556D35"/>
    <w:rsid w:val="00571777"/>
    <w:rsid w:val="00580FF5"/>
    <w:rsid w:val="00584ACE"/>
    <w:rsid w:val="0058519C"/>
    <w:rsid w:val="0059149A"/>
    <w:rsid w:val="005956EE"/>
    <w:rsid w:val="005A083E"/>
    <w:rsid w:val="005A54F7"/>
    <w:rsid w:val="005A77FC"/>
    <w:rsid w:val="005B4802"/>
    <w:rsid w:val="005B521D"/>
    <w:rsid w:val="005C18B1"/>
    <w:rsid w:val="005C1EA6"/>
    <w:rsid w:val="005C2712"/>
    <w:rsid w:val="005D0B99"/>
    <w:rsid w:val="005D308E"/>
    <w:rsid w:val="005D3A48"/>
    <w:rsid w:val="005D7AF8"/>
    <w:rsid w:val="005E17BF"/>
    <w:rsid w:val="005E366A"/>
    <w:rsid w:val="005F2145"/>
    <w:rsid w:val="006016E1"/>
    <w:rsid w:val="00602D27"/>
    <w:rsid w:val="00603B13"/>
    <w:rsid w:val="006144A1"/>
    <w:rsid w:val="00615EBB"/>
    <w:rsid w:val="00616096"/>
    <w:rsid w:val="006160A2"/>
    <w:rsid w:val="006302AA"/>
    <w:rsid w:val="00631ED2"/>
    <w:rsid w:val="006363BD"/>
    <w:rsid w:val="00637A6D"/>
    <w:rsid w:val="006412DC"/>
    <w:rsid w:val="00642BC6"/>
    <w:rsid w:val="00644790"/>
    <w:rsid w:val="006501AF"/>
    <w:rsid w:val="00650DDE"/>
    <w:rsid w:val="0065505B"/>
    <w:rsid w:val="0065601A"/>
    <w:rsid w:val="006670AC"/>
    <w:rsid w:val="006670C5"/>
    <w:rsid w:val="00672307"/>
    <w:rsid w:val="006808C6"/>
    <w:rsid w:val="00682668"/>
    <w:rsid w:val="00691E35"/>
    <w:rsid w:val="00692A68"/>
    <w:rsid w:val="00693477"/>
    <w:rsid w:val="00695D85"/>
    <w:rsid w:val="006A30A2"/>
    <w:rsid w:val="006A6D23"/>
    <w:rsid w:val="006B25DE"/>
    <w:rsid w:val="006B2C8F"/>
    <w:rsid w:val="006B71B7"/>
    <w:rsid w:val="006C1C3B"/>
    <w:rsid w:val="006C4E43"/>
    <w:rsid w:val="006C643E"/>
    <w:rsid w:val="006D0EE9"/>
    <w:rsid w:val="006D2932"/>
    <w:rsid w:val="006D3671"/>
    <w:rsid w:val="006D3E63"/>
    <w:rsid w:val="006D4176"/>
    <w:rsid w:val="006E0A73"/>
    <w:rsid w:val="006E0FEE"/>
    <w:rsid w:val="006E6C11"/>
    <w:rsid w:val="006F7C0C"/>
    <w:rsid w:val="00700322"/>
    <w:rsid w:val="0070068E"/>
    <w:rsid w:val="00700755"/>
    <w:rsid w:val="0070646B"/>
    <w:rsid w:val="007130A2"/>
    <w:rsid w:val="00714B34"/>
    <w:rsid w:val="00715463"/>
    <w:rsid w:val="007213F2"/>
    <w:rsid w:val="00722AC7"/>
    <w:rsid w:val="007272FB"/>
    <w:rsid w:val="00730655"/>
    <w:rsid w:val="00731D77"/>
    <w:rsid w:val="0073228A"/>
    <w:rsid w:val="00732360"/>
    <w:rsid w:val="0073390A"/>
    <w:rsid w:val="00734E64"/>
    <w:rsid w:val="00736B37"/>
    <w:rsid w:val="00740A35"/>
    <w:rsid w:val="00741DB9"/>
    <w:rsid w:val="007520B4"/>
    <w:rsid w:val="00761C9C"/>
    <w:rsid w:val="007655D5"/>
    <w:rsid w:val="0076585D"/>
    <w:rsid w:val="007735DF"/>
    <w:rsid w:val="007763C1"/>
    <w:rsid w:val="00776EB0"/>
    <w:rsid w:val="00777E82"/>
    <w:rsid w:val="00781359"/>
    <w:rsid w:val="00786921"/>
    <w:rsid w:val="00791EA0"/>
    <w:rsid w:val="0079304A"/>
    <w:rsid w:val="007A1EAA"/>
    <w:rsid w:val="007A79FD"/>
    <w:rsid w:val="007B0B9D"/>
    <w:rsid w:val="007B26E3"/>
    <w:rsid w:val="007B5A43"/>
    <w:rsid w:val="007B709B"/>
    <w:rsid w:val="007C1343"/>
    <w:rsid w:val="007C5EF1"/>
    <w:rsid w:val="007C7BF5"/>
    <w:rsid w:val="007D19B7"/>
    <w:rsid w:val="007D5313"/>
    <w:rsid w:val="007D75E5"/>
    <w:rsid w:val="007D773E"/>
    <w:rsid w:val="007E066E"/>
    <w:rsid w:val="007E1356"/>
    <w:rsid w:val="007E20FC"/>
    <w:rsid w:val="007E2300"/>
    <w:rsid w:val="007E7062"/>
    <w:rsid w:val="007F0E1E"/>
    <w:rsid w:val="007F29A7"/>
    <w:rsid w:val="007F7F3A"/>
    <w:rsid w:val="008004B4"/>
    <w:rsid w:val="00805BE8"/>
    <w:rsid w:val="00806DD4"/>
    <w:rsid w:val="00816078"/>
    <w:rsid w:val="008177E3"/>
    <w:rsid w:val="008237B1"/>
    <w:rsid w:val="00823AA9"/>
    <w:rsid w:val="008255B9"/>
    <w:rsid w:val="00825CD8"/>
    <w:rsid w:val="00827324"/>
    <w:rsid w:val="008355EA"/>
    <w:rsid w:val="00837458"/>
    <w:rsid w:val="00837AAE"/>
    <w:rsid w:val="008429AD"/>
    <w:rsid w:val="008429DB"/>
    <w:rsid w:val="0084437E"/>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B6A8B"/>
    <w:rsid w:val="008C166D"/>
    <w:rsid w:val="008C3219"/>
    <w:rsid w:val="008C60E9"/>
    <w:rsid w:val="008D1B7C"/>
    <w:rsid w:val="008D473E"/>
    <w:rsid w:val="008D6657"/>
    <w:rsid w:val="008E1F60"/>
    <w:rsid w:val="008E307E"/>
    <w:rsid w:val="008F4DD1"/>
    <w:rsid w:val="008F6056"/>
    <w:rsid w:val="00902C07"/>
    <w:rsid w:val="00905804"/>
    <w:rsid w:val="00905FF7"/>
    <w:rsid w:val="009101E2"/>
    <w:rsid w:val="00915D73"/>
    <w:rsid w:val="00916077"/>
    <w:rsid w:val="00916A98"/>
    <w:rsid w:val="009170A2"/>
    <w:rsid w:val="009208A6"/>
    <w:rsid w:val="00921046"/>
    <w:rsid w:val="00921B40"/>
    <w:rsid w:val="00924514"/>
    <w:rsid w:val="00927316"/>
    <w:rsid w:val="0093133D"/>
    <w:rsid w:val="0093276D"/>
    <w:rsid w:val="00933D12"/>
    <w:rsid w:val="00937065"/>
    <w:rsid w:val="00940285"/>
    <w:rsid w:val="009415B0"/>
    <w:rsid w:val="00947E7E"/>
    <w:rsid w:val="00950BCE"/>
    <w:rsid w:val="0095139A"/>
    <w:rsid w:val="00953E16"/>
    <w:rsid w:val="009542AC"/>
    <w:rsid w:val="00961BB2"/>
    <w:rsid w:val="00962108"/>
    <w:rsid w:val="009638D6"/>
    <w:rsid w:val="009676FE"/>
    <w:rsid w:val="0097408E"/>
    <w:rsid w:val="00974BB2"/>
    <w:rsid w:val="00974FA7"/>
    <w:rsid w:val="009756E5"/>
    <w:rsid w:val="00977A8C"/>
    <w:rsid w:val="00983910"/>
    <w:rsid w:val="00991614"/>
    <w:rsid w:val="00992759"/>
    <w:rsid w:val="009932AC"/>
    <w:rsid w:val="00994351"/>
    <w:rsid w:val="00995287"/>
    <w:rsid w:val="00996A8F"/>
    <w:rsid w:val="009A1DBF"/>
    <w:rsid w:val="009A6016"/>
    <w:rsid w:val="009A68E6"/>
    <w:rsid w:val="009A7598"/>
    <w:rsid w:val="009A7F0E"/>
    <w:rsid w:val="009B1DF8"/>
    <w:rsid w:val="009B3D20"/>
    <w:rsid w:val="009B5418"/>
    <w:rsid w:val="009C0727"/>
    <w:rsid w:val="009C3C80"/>
    <w:rsid w:val="009C492F"/>
    <w:rsid w:val="009D2FF2"/>
    <w:rsid w:val="009D3226"/>
    <w:rsid w:val="009D3385"/>
    <w:rsid w:val="009D3741"/>
    <w:rsid w:val="009D793C"/>
    <w:rsid w:val="009E0783"/>
    <w:rsid w:val="009E16A9"/>
    <w:rsid w:val="009E375F"/>
    <w:rsid w:val="009E39D4"/>
    <w:rsid w:val="009E433B"/>
    <w:rsid w:val="009E5401"/>
    <w:rsid w:val="009F27DE"/>
    <w:rsid w:val="009F7FD4"/>
    <w:rsid w:val="00A01C14"/>
    <w:rsid w:val="00A056B5"/>
    <w:rsid w:val="00A0758F"/>
    <w:rsid w:val="00A11569"/>
    <w:rsid w:val="00A1171A"/>
    <w:rsid w:val="00A1570A"/>
    <w:rsid w:val="00A211B4"/>
    <w:rsid w:val="00A33DDF"/>
    <w:rsid w:val="00A34547"/>
    <w:rsid w:val="00A376B7"/>
    <w:rsid w:val="00A41BF5"/>
    <w:rsid w:val="00A42921"/>
    <w:rsid w:val="00A44778"/>
    <w:rsid w:val="00A469E7"/>
    <w:rsid w:val="00A534DF"/>
    <w:rsid w:val="00A577A7"/>
    <w:rsid w:val="00A604A4"/>
    <w:rsid w:val="00A61B7D"/>
    <w:rsid w:val="00A61E7C"/>
    <w:rsid w:val="00A62227"/>
    <w:rsid w:val="00A6605B"/>
    <w:rsid w:val="00A66933"/>
    <w:rsid w:val="00A66ADC"/>
    <w:rsid w:val="00A66D7A"/>
    <w:rsid w:val="00A71177"/>
    <w:rsid w:val="00A7147D"/>
    <w:rsid w:val="00A73DB2"/>
    <w:rsid w:val="00A7571A"/>
    <w:rsid w:val="00A75B79"/>
    <w:rsid w:val="00A81B15"/>
    <w:rsid w:val="00A837FF"/>
    <w:rsid w:val="00A84052"/>
    <w:rsid w:val="00A84DC8"/>
    <w:rsid w:val="00A85DBC"/>
    <w:rsid w:val="00A87FEB"/>
    <w:rsid w:val="00A91F6A"/>
    <w:rsid w:val="00A92781"/>
    <w:rsid w:val="00A93E67"/>
    <w:rsid w:val="00A93F9F"/>
    <w:rsid w:val="00A9420E"/>
    <w:rsid w:val="00A97648"/>
    <w:rsid w:val="00A978C0"/>
    <w:rsid w:val="00AA1CFD"/>
    <w:rsid w:val="00AA2239"/>
    <w:rsid w:val="00AA33D2"/>
    <w:rsid w:val="00AA5AC2"/>
    <w:rsid w:val="00AB0C57"/>
    <w:rsid w:val="00AB1195"/>
    <w:rsid w:val="00AB30B1"/>
    <w:rsid w:val="00AB4182"/>
    <w:rsid w:val="00AC13A7"/>
    <w:rsid w:val="00AC27DB"/>
    <w:rsid w:val="00AC6D6B"/>
    <w:rsid w:val="00AD6BFC"/>
    <w:rsid w:val="00AD7736"/>
    <w:rsid w:val="00AE10CE"/>
    <w:rsid w:val="00AE70D4"/>
    <w:rsid w:val="00AE7868"/>
    <w:rsid w:val="00AF0407"/>
    <w:rsid w:val="00AF049B"/>
    <w:rsid w:val="00AF3054"/>
    <w:rsid w:val="00AF4D8B"/>
    <w:rsid w:val="00AF6FEF"/>
    <w:rsid w:val="00B067CA"/>
    <w:rsid w:val="00B06ADB"/>
    <w:rsid w:val="00B12B26"/>
    <w:rsid w:val="00B163F8"/>
    <w:rsid w:val="00B16EEB"/>
    <w:rsid w:val="00B2472D"/>
    <w:rsid w:val="00B24CA0"/>
    <w:rsid w:val="00B2549F"/>
    <w:rsid w:val="00B2746C"/>
    <w:rsid w:val="00B4108D"/>
    <w:rsid w:val="00B431BD"/>
    <w:rsid w:val="00B57265"/>
    <w:rsid w:val="00B633AE"/>
    <w:rsid w:val="00B6464F"/>
    <w:rsid w:val="00B665D2"/>
    <w:rsid w:val="00B6737C"/>
    <w:rsid w:val="00B70056"/>
    <w:rsid w:val="00B72009"/>
    <w:rsid w:val="00B7214D"/>
    <w:rsid w:val="00B74372"/>
    <w:rsid w:val="00B75525"/>
    <w:rsid w:val="00B80283"/>
    <w:rsid w:val="00B8095F"/>
    <w:rsid w:val="00B80B0C"/>
    <w:rsid w:val="00B80B11"/>
    <w:rsid w:val="00B831AE"/>
    <w:rsid w:val="00B83243"/>
    <w:rsid w:val="00B8446C"/>
    <w:rsid w:val="00B87725"/>
    <w:rsid w:val="00B91257"/>
    <w:rsid w:val="00BA259A"/>
    <w:rsid w:val="00BA259C"/>
    <w:rsid w:val="00BA29D3"/>
    <w:rsid w:val="00BA307F"/>
    <w:rsid w:val="00BA5280"/>
    <w:rsid w:val="00BB14F1"/>
    <w:rsid w:val="00BB2000"/>
    <w:rsid w:val="00BB572E"/>
    <w:rsid w:val="00BB74FD"/>
    <w:rsid w:val="00BC5982"/>
    <w:rsid w:val="00BC60BF"/>
    <w:rsid w:val="00BC6B1E"/>
    <w:rsid w:val="00BD28BF"/>
    <w:rsid w:val="00BD313C"/>
    <w:rsid w:val="00BD52EA"/>
    <w:rsid w:val="00BD6404"/>
    <w:rsid w:val="00BE33AE"/>
    <w:rsid w:val="00BF046F"/>
    <w:rsid w:val="00BF0B28"/>
    <w:rsid w:val="00BF1895"/>
    <w:rsid w:val="00BF228F"/>
    <w:rsid w:val="00BF5A7B"/>
    <w:rsid w:val="00BF6F85"/>
    <w:rsid w:val="00C01D50"/>
    <w:rsid w:val="00C03B69"/>
    <w:rsid w:val="00C055B7"/>
    <w:rsid w:val="00C056DC"/>
    <w:rsid w:val="00C1329B"/>
    <w:rsid w:val="00C1572F"/>
    <w:rsid w:val="00C1755D"/>
    <w:rsid w:val="00C24359"/>
    <w:rsid w:val="00C24C05"/>
    <w:rsid w:val="00C24D2F"/>
    <w:rsid w:val="00C26222"/>
    <w:rsid w:val="00C31283"/>
    <w:rsid w:val="00C33C48"/>
    <w:rsid w:val="00C340E5"/>
    <w:rsid w:val="00C35AA7"/>
    <w:rsid w:val="00C43BA1"/>
    <w:rsid w:val="00C43BB3"/>
    <w:rsid w:val="00C43DAB"/>
    <w:rsid w:val="00C47F08"/>
    <w:rsid w:val="00C514A6"/>
    <w:rsid w:val="00C5739F"/>
    <w:rsid w:val="00C57CF0"/>
    <w:rsid w:val="00C63557"/>
    <w:rsid w:val="00C649BD"/>
    <w:rsid w:val="00C65891"/>
    <w:rsid w:val="00C66AC9"/>
    <w:rsid w:val="00C67A34"/>
    <w:rsid w:val="00C724D3"/>
    <w:rsid w:val="00C77DD9"/>
    <w:rsid w:val="00C83BE6"/>
    <w:rsid w:val="00C85354"/>
    <w:rsid w:val="00C86ABA"/>
    <w:rsid w:val="00C943F3"/>
    <w:rsid w:val="00CA08C6"/>
    <w:rsid w:val="00CA0A77"/>
    <w:rsid w:val="00CA2729"/>
    <w:rsid w:val="00CA3057"/>
    <w:rsid w:val="00CA45F8"/>
    <w:rsid w:val="00CA72F8"/>
    <w:rsid w:val="00CB0305"/>
    <w:rsid w:val="00CB33C7"/>
    <w:rsid w:val="00CB6DA7"/>
    <w:rsid w:val="00CB7E4C"/>
    <w:rsid w:val="00CC17DB"/>
    <w:rsid w:val="00CC25B4"/>
    <w:rsid w:val="00CC2E3B"/>
    <w:rsid w:val="00CC5F88"/>
    <w:rsid w:val="00CC69C8"/>
    <w:rsid w:val="00CC77A2"/>
    <w:rsid w:val="00CD307E"/>
    <w:rsid w:val="00CD629F"/>
    <w:rsid w:val="00CD6A1B"/>
    <w:rsid w:val="00CE0A7F"/>
    <w:rsid w:val="00CE1718"/>
    <w:rsid w:val="00CE66F0"/>
    <w:rsid w:val="00CF4156"/>
    <w:rsid w:val="00CF46B3"/>
    <w:rsid w:val="00CF5234"/>
    <w:rsid w:val="00D0036C"/>
    <w:rsid w:val="00D03D00"/>
    <w:rsid w:val="00D05C30"/>
    <w:rsid w:val="00D10052"/>
    <w:rsid w:val="00D11359"/>
    <w:rsid w:val="00D20C1A"/>
    <w:rsid w:val="00D3188C"/>
    <w:rsid w:val="00D35F9B"/>
    <w:rsid w:val="00D36B69"/>
    <w:rsid w:val="00D374BA"/>
    <w:rsid w:val="00D408DD"/>
    <w:rsid w:val="00D4337E"/>
    <w:rsid w:val="00D45D72"/>
    <w:rsid w:val="00D520E4"/>
    <w:rsid w:val="00D53A38"/>
    <w:rsid w:val="00D563EE"/>
    <w:rsid w:val="00D575DD"/>
    <w:rsid w:val="00D57DFA"/>
    <w:rsid w:val="00D65261"/>
    <w:rsid w:val="00D67FCF"/>
    <w:rsid w:val="00D709CE"/>
    <w:rsid w:val="00D71F73"/>
    <w:rsid w:val="00D72CA9"/>
    <w:rsid w:val="00D80786"/>
    <w:rsid w:val="00D81CAB"/>
    <w:rsid w:val="00D8576F"/>
    <w:rsid w:val="00D8677F"/>
    <w:rsid w:val="00D97F0C"/>
    <w:rsid w:val="00DA2CBA"/>
    <w:rsid w:val="00DA3A86"/>
    <w:rsid w:val="00DB7544"/>
    <w:rsid w:val="00DC1285"/>
    <w:rsid w:val="00DC2500"/>
    <w:rsid w:val="00DC4F72"/>
    <w:rsid w:val="00DC77DC"/>
    <w:rsid w:val="00DD0453"/>
    <w:rsid w:val="00DD0C2C"/>
    <w:rsid w:val="00DD19DE"/>
    <w:rsid w:val="00DD28BC"/>
    <w:rsid w:val="00DE0E8E"/>
    <w:rsid w:val="00DE31F0"/>
    <w:rsid w:val="00DE3D1C"/>
    <w:rsid w:val="00DE5EA4"/>
    <w:rsid w:val="00DE7D4F"/>
    <w:rsid w:val="00DF3A23"/>
    <w:rsid w:val="00E0227D"/>
    <w:rsid w:val="00E04B84"/>
    <w:rsid w:val="00E06466"/>
    <w:rsid w:val="00E06835"/>
    <w:rsid w:val="00E06FDA"/>
    <w:rsid w:val="00E160A5"/>
    <w:rsid w:val="00E1713D"/>
    <w:rsid w:val="00E20A43"/>
    <w:rsid w:val="00E20FF3"/>
    <w:rsid w:val="00E2106B"/>
    <w:rsid w:val="00E23898"/>
    <w:rsid w:val="00E24103"/>
    <w:rsid w:val="00E24477"/>
    <w:rsid w:val="00E24DDF"/>
    <w:rsid w:val="00E319F1"/>
    <w:rsid w:val="00E33CD2"/>
    <w:rsid w:val="00E40E90"/>
    <w:rsid w:val="00E45C7E"/>
    <w:rsid w:val="00E531EB"/>
    <w:rsid w:val="00E546D0"/>
    <w:rsid w:val="00E54874"/>
    <w:rsid w:val="00E54B6F"/>
    <w:rsid w:val="00E55ACA"/>
    <w:rsid w:val="00E5729A"/>
    <w:rsid w:val="00E57B74"/>
    <w:rsid w:val="00E60CAC"/>
    <w:rsid w:val="00E658E9"/>
    <w:rsid w:val="00E65BC6"/>
    <w:rsid w:val="00E661FF"/>
    <w:rsid w:val="00E726EB"/>
    <w:rsid w:val="00E72CF1"/>
    <w:rsid w:val="00E74D9B"/>
    <w:rsid w:val="00E80B52"/>
    <w:rsid w:val="00E824C3"/>
    <w:rsid w:val="00E840B3"/>
    <w:rsid w:val="00E84D10"/>
    <w:rsid w:val="00E8629F"/>
    <w:rsid w:val="00E90B3F"/>
    <w:rsid w:val="00E91008"/>
    <w:rsid w:val="00E9229D"/>
    <w:rsid w:val="00E9374E"/>
    <w:rsid w:val="00E93918"/>
    <w:rsid w:val="00E94F54"/>
    <w:rsid w:val="00E97AD5"/>
    <w:rsid w:val="00EA1111"/>
    <w:rsid w:val="00EA3B4F"/>
    <w:rsid w:val="00EA3C24"/>
    <w:rsid w:val="00EA73DF"/>
    <w:rsid w:val="00EB0872"/>
    <w:rsid w:val="00EB45D2"/>
    <w:rsid w:val="00EB61AE"/>
    <w:rsid w:val="00EC322D"/>
    <w:rsid w:val="00EC5DA4"/>
    <w:rsid w:val="00ED2318"/>
    <w:rsid w:val="00ED31E8"/>
    <w:rsid w:val="00ED383A"/>
    <w:rsid w:val="00ED433A"/>
    <w:rsid w:val="00ED6705"/>
    <w:rsid w:val="00ED7536"/>
    <w:rsid w:val="00ED7ADA"/>
    <w:rsid w:val="00ED7BD6"/>
    <w:rsid w:val="00EE0D8B"/>
    <w:rsid w:val="00EE1080"/>
    <w:rsid w:val="00EE1CB1"/>
    <w:rsid w:val="00EF1EC5"/>
    <w:rsid w:val="00EF3681"/>
    <w:rsid w:val="00EF4C88"/>
    <w:rsid w:val="00EF55EB"/>
    <w:rsid w:val="00F00DCC"/>
    <w:rsid w:val="00F0156F"/>
    <w:rsid w:val="00F029BF"/>
    <w:rsid w:val="00F04822"/>
    <w:rsid w:val="00F05AC8"/>
    <w:rsid w:val="00F07167"/>
    <w:rsid w:val="00F072D8"/>
    <w:rsid w:val="00F07CE0"/>
    <w:rsid w:val="00F115F5"/>
    <w:rsid w:val="00F12D73"/>
    <w:rsid w:val="00F13D05"/>
    <w:rsid w:val="00F1679D"/>
    <w:rsid w:val="00F1682C"/>
    <w:rsid w:val="00F1695F"/>
    <w:rsid w:val="00F20B91"/>
    <w:rsid w:val="00F21139"/>
    <w:rsid w:val="00F215DA"/>
    <w:rsid w:val="00F24953"/>
    <w:rsid w:val="00F24B8B"/>
    <w:rsid w:val="00F27D6A"/>
    <w:rsid w:val="00F30D2E"/>
    <w:rsid w:val="00F35516"/>
    <w:rsid w:val="00F35790"/>
    <w:rsid w:val="00F40715"/>
    <w:rsid w:val="00F4136D"/>
    <w:rsid w:val="00F41DD1"/>
    <w:rsid w:val="00F4212E"/>
    <w:rsid w:val="00F42C20"/>
    <w:rsid w:val="00F42CFB"/>
    <w:rsid w:val="00F43E34"/>
    <w:rsid w:val="00F44D34"/>
    <w:rsid w:val="00F53053"/>
    <w:rsid w:val="00F53FE2"/>
    <w:rsid w:val="00F56F3F"/>
    <w:rsid w:val="00F575FF"/>
    <w:rsid w:val="00F60833"/>
    <w:rsid w:val="00F618EF"/>
    <w:rsid w:val="00F64027"/>
    <w:rsid w:val="00F65582"/>
    <w:rsid w:val="00F66E75"/>
    <w:rsid w:val="00F73E62"/>
    <w:rsid w:val="00F77EB0"/>
    <w:rsid w:val="00F800D0"/>
    <w:rsid w:val="00F87CDD"/>
    <w:rsid w:val="00F933F0"/>
    <w:rsid w:val="00F937A3"/>
    <w:rsid w:val="00F94715"/>
    <w:rsid w:val="00F96A3D"/>
    <w:rsid w:val="00FA4718"/>
    <w:rsid w:val="00FA5848"/>
    <w:rsid w:val="00FA6899"/>
    <w:rsid w:val="00FA7CAB"/>
    <w:rsid w:val="00FA7F3D"/>
    <w:rsid w:val="00FB26BF"/>
    <w:rsid w:val="00FB3160"/>
    <w:rsid w:val="00FB38D8"/>
    <w:rsid w:val="00FB4D19"/>
    <w:rsid w:val="00FB73F4"/>
    <w:rsid w:val="00FC051F"/>
    <w:rsid w:val="00FC06FF"/>
    <w:rsid w:val="00FC5441"/>
    <w:rsid w:val="00FC69B4"/>
    <w:rsid w:val="00FC7068"/>
    <w:rsid w:val="00FC79C7"/>
    <w:rsid w:val="00FD0694"/>
    <w:rsid w:val="00FD2396"/>
    <w:rsid w:val="00FD25BE"/>
    <w:rsid w:val="00FD2E70"/>
    <w:rsid w:val="00FD7AA7"/>
    <w:rsid w:val="00FE6E8C"/>
    <w:rsid w:val="00FF1FCB"/>
    <w:rsid w:val="00FF3FA1"/>
    <w:rsid w:val="00FF52D4"/>
    <w:rsid w:val="00FF6AA4"/>
    <w:rsid w:val="00FF6B09"/>
    <w:rsid w:val="025B17BA"/>
    <w:rsid w:val="0383518E"/>
    <w:rsid w:val="04D22DEC"/>
    <w:rsid w:val="04F247D7"/>
    <w:rsid w:val="061C161E"/>
    <w:rsid w:val="068E641D"/>
    <w:rsid w:val="06B23ACA"/>
    <w:rsid w:val="06FC30C4"/>
    <w:rsid w:val="07B90283"/>
    <w:rsid w:val="09740BE4"/>
    <w:rsid w:val="0A140B41"/>
    <w:rsid w:val="0A413050"/>
    <w:rsid w:val="0C876E41"/>
    <w:rsid w:val="0C91629B"/>
    <w:rsid w:val="0E8344C3"/>
    <w:rsid w:val="0EAF2EA0"/>
    <w:rsid w:val="0F72017E"/>
    <w:rsid w:val="106F0327"/>
    <w:rsid w:val="118B5ECC"/>
    <w:rsid w:val="11911046"/>
    <w:rsid w:val="11B6796E"/>
    <w:rsid w:val="11CE7001"/>
    <w:rsid w:val="11F03A25"/>
    <w:rsid w:val="13700024"/>
    <w:rsid w:val="139B4D3F"/>
    <w:rsid w:val="1429717D"/>
    <w:rsid w:val="1593560E"/>
    <w:rsid w:val="16731741"/>
    <w:rsid w:val="18C023B1"/>
    <w:rsid w:val="198E6096"/>
    <w:rsid w:val="1A202802"/>
    <w:rsid w:val="1ACC2BD7"/>
    <w:rsid w:val="1CB856B5"/>
    <w:rsid w:val="1E1D3B34"/>
    <w:rsid w:val="1F036E7F"/>
    <w:rsid w:val="1F244C45"/>
    <w:rsid w:val="209267F8"/>
    <w:rsid w:val="2101567E"/>
    <w:rsid w:val="220C411A"/>
    <w:rsid w:val="220C6F42"/>
    <w:rsid w:val="22D71164"/>
    <w:rsid w:val="243E2B05"/>
    <w:rsid w:val="2612442E"/>
    <w:rsid w:val="26D17F50"/>
    <w:rsid w:val="26FA5EBD"/>
    <w:rsid w:val="27260E1D"/>
    <w:rsid w:val="297E117C"/>
    <w:rsid w:val="2A202932"/>
    <w:rsid w:val="2C0D40D4"/>
    <w:rsid w:val="2CC62EFA"/>
    <w:rsid w:val="2D2C61FD"/>
    <w:rsid w:val="2E00687B"/>
    <w:rsid w:val="2F1C642F"/>
    <w:rsid w:val="2FEB2FA4"/>
    <w:rsid w:val="307E625E"/>
    <w:rsid w:val="30A91CA2"/>
    <w:rsid w:val="3132100E"/>
    <w:rsid w:val="318D6317"/>
    <w:rsid w:val="31E44B36"/>
    <w:rsid w:val="337E7E44"/>
    <w:rsid w:val="3496702D"/>
    <w:rsid w:val="34CB7637"/>
    <w:rsid w:val="34DE4F2E"/>
    <w:rsid w:val="37562DE6"/>
    <w:rsid w:val="3777548A"/>
    <w:rsid w:val="37B92E19"/>
    <w:rsid w:val="391A7226"/>
    <w:rsid w:val="392639A2"/>
    <w:rsid w:val="398306F2"/>
    <w:rsid w:val="3BD8415E"/>
    <w:rsid w:val="3E8645EA"/>
    <w:rsid w:val="3F6511EB"/>
    <w:rsid w:val="3FBC599D"/>
    <w:rsid w:val="3FD64EA6"/>
    <w:rsid w:val="3FDD7F93"/>
    <w:rsid w:val="40377D17"/>
    <w:rsid w:val="4118266A"/>
    <w:rsid w:val="42525D83"/>
    <w:rsid w:val="43FA7AD0"/>
    <w:rsid w:val="456E2DEC"/>
    <w:rsid w:val="45AE7D90"/>
    <w:rsid w:val="4A8754E0"/>
    <w:rsid w:val="4C962984"/>
    <w:rsid w:val="4CAA6D86"/>
    <w:rsid w:val="4D252167"/>
    <w:rsid w:val="4D5D722B"/>
    <w:rsid w:val="4DA7367C"/>
    <w:rsid w:val="4DE16743"/>
    <w:rsid w:val="4EDE392B"/>
    <w:rsid w:val="4FCD48B0"/>
    <w:rsid w:val="50D72842"/>
    <w:rsid w:val="53AE7C08"/>
    <w:rsid w:val="54FE7E7E"/>
    <w:rsid w:val="58774DBA"/>
    <w:rsid w:val="588B1F2F"/>
    <w:rsid w:val="599469EA"/>
    <w:rsid w:val="59E20C3C"/>
    <w:rsid w:val="5A421AE8"/>
    <w:rsid w:val="5B1C0594"/>
    <w:rsid w:val="5BF87F53"/>
    <w:rsid w:val="5C092839"/>
    <w:rsid w:val="5C495F03"/>
    <w:rsid w:val="5D632CD1"/>
    <w:rsid w:val="5DE6371A"/>
    <w:rsid w:val="5EB32C13"/>
    <w:rsid w:val="604D4077"/>
    <w:rsid w:val="60D23EC1"/>
    <w:rsid w:val="62CD7AA6"/>
    <w:rsid w:val="634D2A97"/>
    <w:rsid w:val="64520721"/>
    <w:rsid w:val="65085F5A"/>
    <w:rsid w:val="658336E2"/>
    <w:rsid w:val="66A44C7D"/>
    <w:rsid w:val="67254E73"/>
    <w:rsid w:val="686B663B"/>
    <w:rsid w:val="69D32362"/>
    <w:rsid w:val="6B945209"/>
    <w:rsid w:val="6BA60C89"/>
    <w:rsid w:val="6CF42E53"/>
    <w:rsid w:val="6D455C94"/>
    <w:rsid w:val="6F270BB2"/>
    <w:rsid w:val="6FA44B6A"/>
    <w:rsid w:val="702F627F"/>
    <w:rsid w:val="71596CAF"/>
    <w:rsid w:val="718426CB"/>
    <w:rsid w:val="735A3759"/>
    <w:rsid w:val="73B620B2"/>
    <w:rsid w:val="74B63B0B"/>
    <w:rsid w:val="756E6506"/>
    <w:rsid w:val="773C2100"/>
    <w:rsid w:val="775A029E"/>
    <w:rsid w:val="78DB5BE5"/>
    <w:rsid w:val="7A4478BF"/>
    <w:rsid w:val="7C251A47"/>
    <w:rsid w:val="7DA565B8"/>
    <w:rsid w:val="7E1339B9"/>
    <w:rsid w:val="7E3662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34CBD"/>
  <w15:docId w15:val="{5C323CC8-8F8E-4D66-B276-93E76D4A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47F40-8BC6-451D-A92E-1A0CD947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34</Pages>
  <Words>11265</Words>
  <Characters>64215</Characters>
  <Application>Microsoft Office Word</Application>
  <DocSecurity>0</DocSecurity>
  <Lines>535</Lines>
  <Paragraphs>150</Paragraphs>
  <ScaleCrop>false</ScaleCrop>
  <Company>Huawei Technologies Co.,Ltd.</Company>
  <LinksUpToDate>false</LinksUpToDate>
  <CharactersWithSpaces>75330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cp:revision>
  <cp:lastPrinted>2019-04-25T01:09:00Z</cp:lastPrinted>
  <dcterms:created xsi:type="dcterms:W3CDTF">2021-08-23T10:29:00Z</dcterms:created>
  <dcterms:modified xsi:type="dcterms:W3CDTF">2021-08-24T05:56:00Z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(3)aJiJJ5cehijCPL3f6LegUZ+A4FEzUw5AvVOiyUxn9x69k7PBBZ3I9ccuofGY8RzjbenhGStN
PuVZ6ffrueVtQ/3BHjXGFTVQ8wijCh1h0En3SR+h09Y9HvCQpQRrvT1BebMKMDMyiFSIbFIz
WjiW/bdEoFzzDiUYeLdZvDSDVXo5Bu4KsusqtF3KY8GFQ5LVUlH57YUTetKDFdhOJhAZAmLj
BWuBmDcthdxPtS8WDJ</vt:lpwstr>
  </property>
  <property fmtid="{D5CDD505-2E9C-101B-9397-08002B2CF9AE}" pid="14" name="_2015_ms_pID_7253431">
    <vt:lpwstr>hS/+Q6dmdMUV5bEo4BF5wQouUU3xqbns0UIfiL7d3ONVPKcyahp/R6
sRD0p7arGzepeLNuycRhNzcJX7+ufujDfyEA21V4Yc7iIw2hLvF4XoVXmCu3oJSMn8lR7Zct
kPSAx1hUtGOWPKqJGxO36HaZQG1yolYB8AUshbZhX4tyHsDy22EzZJs25TRKRhNGPenOchBC
xCeSuAcQKUs4Ls+K9/cvL04UmCyxI683KdhL</vt:lpwstr>
  </property>
  <property fmtid="{D5CDD505-2E9C-101B-9397-08002B2CF9AE}" pid="15" name="_2015_ms_pID_7253432">
    <vt:lpwstr>Pg==</vt:lpwstr>
  </property>
  <property fmtid="{D5CDD505-2E9C-101B-9397-08002B2CF9AE}" pid="16" name="KSOProductBuildVer">
    <vt:lpwstr>2052-11.8.2.9022</vt:lpwstr>
  </property>
  <property fmtid="{D5CDD505-2E9C-101B-9397-08002B2CF9AE}" pid="17" name="CWM2b33564583f54f24960291ae9d15bf7a">
    <vt:lpwstr>CWMiaTxBuTtzjTNckIbontbz/oHmTs3PCMsiyncQQkremlCfL/JV9d+qvu1wlA4TkYPdXz6XpFABy4rDs0Opwh8iw==</vt:lpwstr>
  </property>
</Properties>
</file>