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93A7" w14:textId="77777777" w:rsidR="00692ED6" w:rsidRPr="00917322" w:rsidRDefault="00692ED6" w:rsidP="00692ED6">
      <w:pPr>
        <w:tabs>
          <w:tab w:val="right" w:pos="9639"/>
        </w:tabs>
        <w:spacing w:after="0"/>
        <w:rPr>
          <w:rFonts w:ascii="Arial" w:hAnsi="Arial"/>
          <w:b/>
          <w:i/>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Hlk9349962"/>
      <w:bookmarkStart w:id="7" w:name="_Hlk508136926"/>
      <w:bookmarkStart w:id="8" w:name="_Toc2086435"/>
      <w:r w:rsidRPr="00917322">
        <w:rPr>
          <w:rFonts w:ascii="Arial" w:hAnsi="Arial"/>
          <w:b/>
          <w:noProof/>
          <w:sz w:val="24"/>
        </w:rPr>
        <w:t>3GPP TSG-</w:t>
      </w:r>
      <w:r w:rsidRPr="00917322">
        <w:rPr>
          <w:rFonts w:ascii="Arial" w:hAnsi="Arial"/>
        </w:rPr>
        <w:fldChar w:fldCharType="begin"/>
      </w:r>
      <w:r w:rsidRPr="00917322">
        <w:rPr>
          <w:rFonts w:ascii="Arial" w:hAnsi="Arial"/>
        </w:rPr>
        <w:instrText xml:space="preserve"> DOCPROPERTY  TSG/WGRef  \* MERGEFORMAT </w:instrText>
      </w:r>
      <w:r w:rsidRPr="00917322">
        <w:rPr>
          <w:rFonts w:ascii="Arial" w:hAnsi="Arial"/>
        </w:rPr>
        <w:fldChar w:fldCharType="separate"/>
      </w:r>
      <w:r w:rsidRPr="00917322">
        <w:rPr>
          <w:rFonts w:ascii="Arial" w:hAnsi="Arial"/>
          <w:b/>
          <w:noProof/>
          <w:sz w:val="24"/>
        </w:rPr>
        <w:t>RAN4</w:t>
      </w:r>
      <w:r w:rsidRPr="00917322">
        <w:rPr>
          <w:rFonts w:ascii="Arial" w:hAnsi="Arial"/>
          <w:b/>
          <w:noProof/>
          <w:sz w:val="24"/>
        </w:rPr>
        <w:fldChar w:fldCharType="end"/>
      </w:r>
      <w:r w:rsidRPr="00917322">
        <w:rPr>
          <w:rFonts w:ascii="Arial" w:hAnsi="Arial"/>
          <w:b/>
          <w:noProof/>
          <w:sz w:val="24"/>
        </w:rPr>
        <w:t xml:space="preserve"> Meeting #</w:t>
      </w:r>
      <w:r w:rsidRPr="00917322">
        <w:rPr>
          <w:rFonts w:ascii="Arial" w:hAnsi="Arial"/>
        </w:rPr>
        <w:fldChar w:fldCharType="begin"/>
      </w:r>
      <w:r w:rsidRPr="00917322">
        <w:rPr>
          <w:rFonts w:ascii="Arial" w:hAnsi="Arial"/>
        </w:rPr>
        <w:instrText xml:space="preserve"> DOCPROPERTY  MtgSeq  \* MERGEFORMAT </w:instrText>
      </w:r>
      <w:r w:rsidRPr="00917322">
        <w:rPr>
          <w:rFonts w:ascii="Arial" w:hAnsi="Arial"/>
        </w:rPr>
        <w:fldChar w:fldCharType="separate"/>
      </w:r>
      <w:r w:rsidRPr="00917322">
        <w:rPr>
          <w:rFonts w:ascii="Arial" w:hAnsi="Arial"/>
          <w:b/>
          <w:noProof/>
          <w:sz w:val="24"/>
        </w:rPr>
        <w:t>100</w:t>
      </w:r>
      <w:r w:rsidRPr="00917322">
        <w:rPr>
          <w:rFonts w:ascii="Arial" w:hAnsi="Arial"/>
          <w:b/>
          <w:noProof/>
          <w:sz w:val="24"/>
        </w:rPr>
        <w:fldChar w:fldCharType="end"/>
      </w:r>
      <w:r w:rsidRPr="00917322">
        <w:rPr>
          <w:rFonts w:ascii="Arial" w:hAnsi="Arial"/>
        </w:rPr>
        <w:fldChar w:fldCharType="begin"/>
      </w:r>
      <w:r w:rsidRPr="00917322">
        <w:rPr>
          <w:rFonts w:ascii="Arial" w:hAnsi="Arial"/>
        </w:rPr>
        <w:instrText xml:space="preserve"> DOCPROPERTY  MtgTitle  \* MERGEFORMAT </w:instrText>
      </w:r>
      <w:r w:rsidRPr="00917322">
        <w:rPr>
          <w:rFonts w:ascii="Arial" w:hAnsi="Arial"/>
        </w:rPr>
        <w:fldChar w:fldCharType="separate"/>
      </w:r>
      <w:r w:rsidRPr="00917322">
        <w:rPr>
          <w:rFonts w:ascii="Arial" w:hAnsi="Arial"/>
          <w:b/>
          <w:noProof/>
          <w:sz w:val="24"/>
        </w:rPr>
        <w:t>-e</w:t>
      </w:r>
      <w:r w:rsidRPr="00917322">
        <w:rPr>
          <w:rFonts w:ascii="Arial" w:hAnsi="Arial"/>
          <w:b/>
          <w:noProof/>
          <w:sz w:val="24"/>
        </w:rPr>
        <w:fldChar w:fldCharType="end"/>
      </w:r>
      <w:r w:rsidRPr="00917322">
        <w:rPr>
          <w:rFonts w:ascii="Arial" w:hAnsi="Arial"/>
          <w:b/>
          <w:i/>
          <w:noProof/>
          <w:sz w:val="28"/>
        </w:rPr>
        <w:tab/>
      </w:r>
      <w:r w:rsidRPr="00917322">
        <w:rPr>
          <w:rFonts w:ascii="Arial" w:hAnsi="Arial"/>
        </w:rPr>
        <w:fldChar w:fldCharType="begin"/>
      </w:r>
      <w:r w:rsidRPr="00917322">
        <w:rPr>
          <w:rFonts w:ascii="Arial" w:hAnsi="Arial"/>
        </w:rPr>
        <w:instrText xml:space="preserve"> DOCPROPERTY  Tdoc#  \* MERGEFORMAT </w:instrText>
      </w:r>
      <w:r w:rsidRPr="00917322">
        <w:rPr>
          <w:rFonts w:ascii="Arial" w:hAnsi="Arial"/>
        </w:rPr>
        <w:fldChar w:fldCharType="separate"/>
      </w:r>
      <w:r w:rsidRPr="00917322">
        <w:rPr>
          <w:rFonts w:ascii="Arial" w:hAnsi="Arial"/>
          <w:b/>
          <w:i/>
          <w:noProof/>
          <w:sz w:val="28"/>
        </w:rPr>
        <w:t>R4-21</w:t>
      </w:r>
      <w:r>
        <w:rPr>
          <w:rFonts w:ascii="Arial" w:hAnsi="Arial"/>
          <w:b/>
          <w:i/>
          <w:noProof/>
          <w:sz w:val="28"/>
        </w:rPr>
        <w:t>xxxxx</w:t>
      </w:r>
      <w:r w:rsidRPr="00917322">
        <w:rPr>
          <w:rFonts w:ascii="Arial" w:hAnsi="Arial"/>
          <w:b/>
          <w:i/>
          <w:noProof/>
          <w:sz w:val="28"/>
        </w:rPr>
        <w:fldChar w:fldCharType="end"/>
      </w:r>
    </w:p>
    <w:p w14:paraId="4C0C3C6B" w14:textId="77777777" w:rsidR="00692ED6" w:rsidRPr="00917322" w:rsidRDefault="00692ED6" w:rsidP="00692ED6">
      <w:pPr>
        <w:spacing w:after="120"/>
        <w:outlineLvl w:val="0"/>
        <w:rPr>
          <w:rFonts w:ascii="Arial" w:hAnsi="Arial"/>
          <w:b/>
          <w:noProof/>
          <w:sz w:val="24"/>
        </w:rPr>
      </w:pPr>
      <w:r w:rsidRPr="00917322">
        <w:rPr>
          <w:rFonts w:ascii="Arial" w:hAnsi="Arial"/>
        </w:rPr>
        <w:fldChar w:fldCharType="begin"/>
      </w:r>
      <w:r w:rsidRPr="00917322">
        <w:rPr>
          <w:rFonts w:ascii="Arial" w:hAnsi="Arial"/>
        </w:rPr>
        <w:instrText xml:space="preserve"> DOCPROPERTY  Location  \* MERGEFORMAT </w:instrText>
      </w:r>
      <w:r w:rsidRPr="00917322">
        <w:rPr>
          <w:rFonts w:ascii="Arial" w:hAnsi="Arial"/>
        </w:rPr>
        <w:fldChar w:fldCharType="separate"/>
      </w:r>
      <w:r w:rsidRPr="00917322">
        <w:rPr>
          <w:rFonts w:ascii="Arial" w:hAnsi="Arial"/>
          <w:b/>
          <w:noProof/>
          <w:sz w:val="24"/>
        </w:rPr>
        <w:t>Online</w:t>
      </w:r>
      <w:r w:rsidRPr="00917322">
        <w:rPr>
          <w:rFonts w:ascii="Arial" w:hAnsi="Arial"/>
          <w:b/>
          <w:noProof/>
          <w:sz w:val="24"/>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Country  \* MERGEFORMAT </w:instrText>
      </w:r>
      <w:r w:rsidR="00CF71C7">
        <w:rPr>
          <w:rFonts w:ascii="Arial" w:hAnsi="Arial"/>
        </w:rPr>
        <w:fldChar w:fldCharType="separate"/>
      </w:r>
      <w:r w:rsidRPr="00917322">
        <w:rPr>
          <w:rFonts w:ascii="Arial" w:hAnsi="Arial"/>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StartDate  \* MERGEFORMAT </w:instrText>
      </w:r>
      <w:r w:rsidRPr="00917322">
        <w:rPr>
          <w:rFonts w:ascii="Arial" w:hAnsi="Arial"/>
        </w:rPr>
        <w:fldChar w:fldCharType="separate"/>
      </w:r>
      <w:r w:rsidRPr="00917322">
        <w:rPr>
          <w:rFonts w:ascii="Arial" w:hAnsi="Arial"/>
          <w:b/>
          <w:noProof/>
          <w:sz w:val="24"/>
        </w:rPr>
        <w:t>16th Aug 2021</w:t>
      </w:r>
      <w:r w:rsidRPr="00917322">
        <w:rPr>
          <w:rFonts w:ascii="Arial" w:hAnsi="Arial"/>
          <w:b/>
          <w:noProof/>
          <w:sz w:val="24"/>
        </w:rPr>
        <w:fldChar w:fldCharType="end"/>
      </w:r>
      <w:r w:rsidRPr="00917322">
        <w:rPr>
          <w:rFonts w:ascii="Arial" w:hAnsi="Arial"/>
          <w:b/>
          <w:noProof/>
          <w:sz w:val="24"/>
        </w:rPr>
        <w:t xml:space="preserve"> - </w:t>
      </w:r>
      <w:r w:rsidRPr="00917322">
        <w:rPr>
          <w:rFonts w:ascii="Arial" w:hAnsi="Arial"/>
        </w:rPr>
        <w:fldChar w:fldCharType="begin"/>
      </w:r>
      <w:r w:rsidRPr="00917322">
        <w:rPr>
          <w:rFonts w:ascii="Arial" w:hAnsi="Arial"/>
        </w:rPr>
        <w:instrText xml:space="preserve"> DOCPROPERTY  EndDate  \* MERGEFORMAT </w:instrText>
      </w:r>
      <w:r w:rsidRPr="00917322">
        <w:rPr>
          <w:rFonts w:ascii="Arial" w:hAnsi="Arial"/>
        </w:rPr>
        <w:fldChar w:fldCharType="separate"/>
      </w:r>
      <w:r w:rsidRPr="00917322">
        <w:rPr>
          <w:rFonts w:ascii="Arial" w:hAnsi="Arial"/>
          <w:b/>
          <w:noProof/>
          <w:sz w:val="24"/>
        </w:rPr>
        <w:t>27th Aug 2021</w:t>
      </w:r>
      <w:r w:rsidRPr="00917322">
        <w:rPr>
          <w:rFonts w:ascii="Arial" w:hAnsi="Arial"/>
          <w:b/>
          <w:noProof/>
          <w:sz w:val="24"/>
        </w:rPr>
        <w:fldChar w:fldCharType="end"/>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t xml:space="preserve">Revision of </w:t>
      </w:r>
      <w:r w:rsidRPr="00D4047A">
        <w:rPr>
          <w:rFonts w:ascii="Arial" w:hAnsi="Arial"/>
          <w:b/>
          <w:noProof/>
          <w:sz w:val="24"/>
        </w:rPr>
        <w:t>R4-2114243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2ED6" w:rsidRPr="00917322" w14:paraId="3F8C7420" w14:textId="77777777" w:rsidTr="001719B7">
        <w:tc>
          <w:tcPr>
            <w:tcW w:w="9641" w:type="dxa"/>
            <w:gridSpan w:val="9"/>
            <w:tcBorders>
              <w:top w:val="single" w:sz="4" w:space="0" w:color="auto"/>
              <w:left w:val="single" w:sz="4" w:space="0" w:color="auto"/>
              <w:right w:val="single" w:sz="4" w:space="0" w:color="auto"/>
            </w:tcBorders>
          </w:tcPr>
          <w:p w14:paraId="0C76AB0B" w14:textId="77777777" w:rsidR="00692ED6" w:rsidRPr="00917322" w:rsidRDefault="00692ED6" w:rsidP="001719B7">
            <w:pPr>
              <w:spacing w:after="0"/>
              <w:jc w:val="right"/>
              <w:rPr>
                <w:rFonts w:ascii="Arial" w:hAnsi="Arial"/>
                <w:i/>
                <w:noProof/>
              </w:rPr>
            </w:pPr>
            <w:r w:rsidRPr="00917322">
              <w:rPr>
                <w:rFonts w:ascii="Arial" w:hAnsi="Arial"/>
                <w:i/>
                <w:noProof/>
                <w:sz w:val="14"/>
              </w:rPr>
              <w:t>CR-Form-v12.1</w:t>
            </w:r>
          </w:p>
        </w:tc>
      </w:tr>
      <w:tr w:rsidR="00692ED6" w:rsidRPr="00917322" w14:paraId="33637B38" w14:textId="77777777" w:rsidTr="001719B7">
        <w:tc>
          <w:tcPr>
            <w:tcW w:w="9641" w:type="dxa"/>
            <w:gridSpan w:val="9"/>
            <w:tcBorders>
              <w:left w:val="single" w:sz="4" w:space="0" w:color="auto"/>
              <w:right w:val="single" w:sz="4" w:space="0" w:color="auto"/>
            </w:tcBorders>
          </w:tcPr>
          <w:p w14:paraId="0A4FD322" w14:textId="77777777" w:rsidR="00692ED6" w:rsidRPr="00917322" w:rsidRDefault="00692ED6" w:rsidP="001719B7">
            <w:pPr>
              <w:spacing w:after="0"/>
              <w:jc w:val="center"/>
              <w:rPr>
                <w:rFonts w:ascii="Arial" w:hAnsi="Arial"/>
                <w:noProof/>
              </w:rPr>
            </w:pPr>
            <w:r w:rsidRPr="00917322">
              <w:rPr>
                <w:rFonts w:ascii="Arial" w:hAnsi="Arial"/>
                <w:b/>
                <w:noProof/>
                <w:sz w:val="32"/>
              </w:rPr>
              <w:t>CHANGE REQUEST</w:t>
            </w:r>
          </w:p>
        </w:tc>
      </w:tr>
      <w:tr w:rsidR="00692ED6" w:rsidRPr="00917322" w14:paraId="29AA8D15" w14:textId="77777777" w:rsidTr="001719B7">
        <w:tc>
          <w:tcPr>
            <w:tcW w:w="9641" w:type="dxa"/>
            <w:gridSpan w:val="9"/>
            <w:tcBorders>
              <w:left w:val="single" w:sz="4" w:space="0" w:color="auto"/>
              <w:right w:val="single" w:sz="4" w:space="0" w:color="auto"/>
            </w:tcBorders>
          </w:tcPr>
          <w:p w14:paraId="0A7AF235" w14:textId="77777777" w:rsidR="00692ED6" w:rsidRPr="00917322" w:rsidRDefault="00692ED6" w:rsidP="001719B7">
            <w:pPr>
              <w:spacing w:after="0"/>
              <w:rPr>
                <w:rFonts w:ascii="Arial" w:hAnsi="Arial"/>
                <w:noProof/>
                <w:sz w:val="8"/>
                <w:szCs w:val="8"/>
              </w:rPr>
            </w:pPr>
          </w:p>
        </w:tc>
      </w:tr>
      <w:tr w:rsidR="00692ED6" w:rsidRPr="00917322" w14:paraId="69FE009A" w14:textId="77777777" w:rsidTr="001719B7">
        <w:tc>
          <w:tcPr>
            <w:tcW w:w="142" w:type="dxa"/>
            <w:tcBorders>
              <w:left w:val="single" w:sz="4" w:space="0" w:color="auto"/>
            </w:tcBorders>
          </w:tcPr>
          <w:p w14:paraId="0EF33074" w14:textId="77777777" w:rsidR="00692ED6" w:rsidRPr="00917322" w:rsidRDefault="00692ED6" w:rsidP="001719B7">
            <w:pPr>
              <w:spacing w:after="0"/>
              <w:jc w:val="right"/>
              <w:rPr>
                <w:rFonts w:ascii="Arial" w:hAnsi="Arial"/>
                <w:noProof/>
              </w:rPr>
            </w:pPr>
          </w:p>
        </w:tc>
        <w:tc>
          <w:tcPr>
            <w:tcW w:w="1559" w:type="dxa"/>
            <w:shd w:val="pct30" w:color="FFFF00" w:fill="auto"/>
          </w:tcPr>
          <w:p w14:paraId="2296931B" w14:textId="77777777" w:rsidR="00692ED6" w:rsidRPr="00917322" w:rsidRDefault="00692ED6" w:rsidP="001719B7">
            <w:pPr>
              <w:spacing w:after="0"/>
              <w:jc w:val="right"/>
              <w:rPr>
                <w:rFonts w:ascii="Arial" w:hAnsi="Arial"/>
                <w:b/>
                <w:noProof/>
                <w:sz w:val="28"/>
              </w:rPr>
            </w:pPr>
            <w:r w:rsidRPr="00917322">
              <w:rPr>
                <w:rFonts w:ascii="Arial" w:hAnsi="Arial"/>
              </w:rPr>
              <w:fldChar w:fldCharType="begin"/>
            </w:r>
            <w:r w:rsidRPr="00917322">
              <w:rPr>
                <w:rFonts w:ascii="Arial" w:hAnsi="Arial"/>
              </w:rPr>
              <w:instrText xml:space="preserve"> DOCPROPERTY  Spec#  \* MERGEFORMAT </w:instrText>
            </w:r>
            <w:r w:rsidRPr="00917322">
              <w:rPr>
                <w:rFonts w:ascii="Arial" w:hAnsi="Arial"/>
              </w:rPr>
              <w:fldChar w:fldCharType="separate"/>
            </w:r>
            <w:r w:rsidRPr="00917322">
              <w:rPr>
                <w:rFonts w:ascii="Arial" w:hAnsi="Arial"/>
                <w:b/>
                <w:noProof/>
                <w:sz w:val="28"/>
              </w:rPr>
              <w:t>38.101-1</w:t>
            </w:r>
            <w:r w:rsidRPr="00917322">
              <w:rPr>
                <w:rFonts w:ascii="Arial" w:hAnsi="Arial"/>
                <w:b/>
                <w:noProof/>
                <w:sz w:val="28"/>
              </w:rPr>
              <w:fldChar w:fldCharType="end"/>
            </w:r>
          </w:p>
        </w:tc>
        <w:tc>
          <w:tcPr>
            <w:tcW w:w="709" w:type="dxa"/>
          </w:tcPr>
          <w:p w14:paraId="059638CC" w14:textId="77777777" w:rsidR="00692ED6" w:rsidRPr="00917322" w:rsidRDefault="00692ED6" w:rsidP="001719B7">
            <w:pPr>
              <w:spacing w:after="0"/>
              <w:jc w:val="center"/>
              <w:rPr>
                <w:rFonts w:ascii="Arial" w:hAnsi="Arial"/>
                <w:noProof/>
              </w:rPr>
            </w:pPr>
            <w:r w:rsidRPr="00917322">
              <w:rPr>
                <w:rFonts w:ascii="Arial" w:hAnsi="Arial"/>
                <w:b/>
                <w:noProof/>
                <w:sz w:val="28"/>
              </w:rPr>
              <w:t>CR</w:t>
            </w:r>
          </w:p>
        </w:tc>
        <w:tc>
          <w:tcPr>
            <w:tcW w:w="1276" w:type="dxa"/>
            <w:shd w:val="pct30" w:color="FFFF00" w:fill="auto"/>
          </w:tcPr>
          <w:p w14:paraId="6F0D903F" w14:textId="77777777" w:rsidR="00692ED6" w:rsidRPr="00917322" w:rsidRDefault="00692ED6" w:rsidP="001719B7">
            <w:pPr>
              <w:spacing w:after="0"/>
              <w:rPr>
                <w:rFonts w:ascii="Arial" w:hAnsi="Arial"/>
                <w:noProof/>
              </w:rPr>
            </w:pPr>
            <w:r w:rsidRPr="00917322">
              <w:rPr>
                <w:rFonts w:ascii="Arial" w:hAnsi="Arial"/>
              </w:rPr>
              <w:fldChar w:fldCharType="begin"/>
            </w:r>
            <w:r w:rsidRPr="00917322">
              <w:rPr>
                <w:rFonts w:ascii="Arial" w:hAnsi="Arial"/>
              </w:rPr>
              <w:instrText xml:space="preserve"> DOCPROPERTY  Cr#  \* MERGEFORMAT </w:instrText>
            </w:r>
            <w:r w:rsidRPr="00917322">
              <w:rPr>
                <w:rFonts w:ascii="Arial" w:hAnsi="Arial"/>
              </w:rPr>
              <w:fldChar w:fldCharType="separate"/>
            </w:r>
            <w:r w:rsidRPr="00917322">
              <w:rPr>
                <w:rFonts w:ascii="Arial" w:hAnsi="Arial"/>
                <w:b/>
                <w:noProof/>
                <w:sz w:val="28"/>
              </w:rPr>
              <w:t>0906</w:t>
            </w:r>
            <w:r w:rsidRPr="00917322">
              <w:rPr>
                <w:rFonts w:ascii="Arial" w:hAnsi="Arial"/>
                <w:b/>
                <w:noProof/>
                <w:sz w:val="28"/>
              </w:rPr>
              <w:fldChar w:fldCharType="end"/>
            </w:r>
          </w:p>
        </w:tc>
        <w:tc>
          <w:tcPr>
            <w:tcW w:w="709" w:type="dxa"/>
          </w:tcPr>
          <w:p w14:paraId="7663AC2E" w14:textId="77777777" w:rsidR="00692ED6" w:rsidRPr="00917322" w:rsidRDefault="00692ED6" w:rsidP="001719B7">
            <w:pPr>
              <w:tabs>
                <w:tab w:val="right" w:pos="625"/>
              </w:tabs>
              <w:spacing w:after="0"/>
              <w:jc w:val="center"/>
              <w:rPr>
                <w:rFonts w:ascii="Arial" w:hAnsi="Arial"/>
                <w:noProof/>
              </w:rPr>
            </w:pPr>
            <w:r w:rsidRPr="00917322">
              <w:rPr>
                <w:rFonts w:ascii="Arial" w:hAnsi="Arial"/>
                <w:b/>
                <w:bCs/>
                <w:noProof/>
                <w:sz w:val="28"/>
              </w:rPr>
              <w:t>rev</w:t>
            </w:r>
          </w:p>
        </w:tc>
        <w:tc>
          <w:tcPr>
            <w:tcW w:w="992" w:type="dxa"/>
            <w:shd w:val="pct30" w:color="FFFF00" w:fill="auto"/>
          </w:tcPr>
          <w:p w14:paraId="68D1651B" w14:textId="77777777" w:rsidR="00692ED6" w:rsidRPr="00917322" w:rsidRDefault="00692ED6" w:rsidP="001719B7">
            <w:pPr>
              <w:spacing w:after="0"/>
              <w:jc w:val="center"/>
              <w:rPr>
                <w:rFonts w:ascii="Arial" w:hAnsi="Arial"/>
                <w:b/>
                <w:noProof/>
              </w:rPr>
            </w:pPr>
            <w:r>
              <w:rPr>
                <w:rFonts w:ascii="Arial" w:hAnsi="Arial"/>
              </w:rPr>
              <w:t>1</w:t>
            </w:r>
          </w:p>
        </w:tc>
        <w:tc>
          <w:tcPr>
            <w:tcW w:w="2410" w:type="dxa"/>
          </w:tcPr>
          <w:p w14:paraId="4420BB83" w14:textId="77777777" w:rsidR="00692ED6" w:rsidRPr="00917322" w:rsidRDefault="00692ED6" w:rsidP="001719B7">
            <w:pPr>
              <w:tabs>
                <w:tab w:val="right" w:pos="1825"/>
              </w:tabs>
              <w:spacing w:after="0"/>
              <w:jc w:val="center"/>
              <w:rPr>
                <w:rFonts w:ascii="Arial" w:hAnsi="Arial"/>
                <w:noProof/>
              </w:rPr>
            </w:pPr>
            <w:r w:rsidRPr="00917322">
              <w:rPr>
                <w:rFonts w:ascii="Arial" w:hAnsi="Arial"/>
                <w:b/>
                <w:noProof/>
                <w:sz w:val="28"/>
                <w:szCs w:val="28"/>
              </w:rPr>
              <w:t>Current version:</w:t>
            </w:r>
          </w:p>
        </w:tc>
        <w:tc>
          <w:tcPr>
            <w:tcW w:w="1701" w:type="dxa"/>
            <w:shd w:val="pct30" w:color="FFFF00" w:fill="auto"/>
          </w:tcPr>
          <w:p w14:paraId="36C67059" w14:textId="77777777" w:rsidR="00692ED6" w:rsidRPr="00917322" w:rsidRDefault="00692ED6" w:rsidP="001719B7">
            <w:pPr>
              <w:spacing w:after="0"/>
              <w:jc w:val="center"/>
              <w:rPr>
                <w:rFonts w:ascii="Arial" w:hAnsi="Arial"/>
                <w:noProof/>
                <w:sz w:val="28"/>
              </w:rPr>
            </w:pPr>
            <w:r w:rsidRPr="00917322">
              <w:rPr>
                <w:rFonts w:ascii="Arial" w:hAnsi="Arial"/>
              </w:rPr>
              <w:fldChar w:fldCharType="begin"/>
            </w:r>
            <w:r w:rsidRPr="00917322">
              <w:rPr>
                <w:rFonts w:ascii="Arial" w:hAnsi="Arial"/>
              </w:rPr>
              <w:instrText xml:space="preserve"> DOCPROPERTY  Version  \* MERGEFORMAT </w:instrText>
            </w:r>
            <w:r w:rsidRPr="00917322">
              <w:rPr>
                <w:rFonts w:ascii="Arial" w:hAnsi="Arial"/>
              </w:rPr>
              <w:fldChar w:fldCharType="separate"/>
            </w:r>
            <w:r w:rsidRPr="00917322">
              <w:rPr>
                <w:rFonts w:ascii="Arial" w:hAnsi="Arial"/>
                <w:b/>
                <w:noProof/>
                <w:sz w:val="28"/>
              </w:rPr>
              <w:t>17.2.0</w:t>
            </w:r>
            <w:r w:rsidRPr="00917322">
              <w:rPr>
                <w:rFonts w:ascii="Arial" w:hAnsi="Arial"/>
                <w:b/>
                <w:noProof/>
                <w:sz w:val="28"/>
              </w:rPr>
              <w:fldChar w:fldCharType="end"/>
            </w:r>
          </w:p>
        </w:tc>
        <w:tc>
          <w:tcPr>
            <w:tcW w:w="143" w:type="dxa"/>
            <w:tcBorders>
              <w:right w:val="single" w:sz="4" w:space="0" w:color="auto"/>
            </w:tcBorders>
          </w:tcPr>
          <w:p w14:paraId="75D0E56A" w14:textId="77777777" w:rsidR="00692ED6" w:rsidRPr="00917322" w:rsidRDefault="00692ED6" w:rsidP="001719B7">
            <w:pPr>
              <w:spacing w:after="0"/>
              <w:rPr>
                <w:rFonts w:ascii="Arial" w:hAnsi="Arial"/>
                <w:noProof/>
              </w:rPr>
            </w:pPr>
          </w:p>
        </w:tc>
      </w:tr>
      <w:tr w:rsidR="00692ED6" w:rsidRPr="00917322" w14:paraId="0D85EAA8" w14:textId="77777777" w:rsidTr="001719B7">
        <w:tc>
          <w:tcPr>
            <w:tcW w:w="9641" w:type="dxa"/>
            <w:gridSpan w:val="9"/>
            <w:tcBorders>
              <w:left w:val="single" w:sz="4" w:space="0" w:color="auto"/>
              <w:right w:val="single" w:sz="4" w:space="0" w:color="auto"/>
            </w:tcBorders>
          </w:tcPr>
          <w:p w14:paraId="5069FFC4" w14:textId="77777777" w:rsidR="00692ED6" w:rsidRPr="00917322" w:rsidRDefault="00692ED6" w:rsidP="001719B7">
            <w:pPr>
              <w:spacing w:after="0"/>
              <w:rPr>
                <w:rFonts w:ascii="Arial" w:hAnsi="Arial"/>
                <w:noProof/>
              </w:rPr>
            </w:pPr>
          </w:p>
        </w:tc>
      </w:tr>
      <w:tr w:rsidR="00692ED6" w:rsidRPr="00917322" w14:paraId="2A3A1931" w14:textId="77777777" w:rsidTr="001719B7">
        <w:tc>
          <w:tcPr>
            <w:tcW w:w="9641" w:type="dxa"/>
            <w:gridSpan w:val="9"/>
            <w:tcBorders>
              <w:top w:val="single" w:sz="4" w:space="0" w:color="auto"/>
            </w:tcBorders>
          </w:tcPr>
          <w:p w14:paraId="6587EA73" w14:textId="77777777" w:rsidR="00692ED6" w:rsidRPr="00917322" w:rsidRDefault="00692ED6" w:rsidP="001719B7">
            <w:pPr>
              <w:spacing w:after="0"/>
              <w:jc w:val="center"/>
              <w:rPr>
                <w:rFonts w:ascii="Arial" w:hAnsi="Arial" w:cs="Arial"/>
                <w:i/>
                <w:noProof/>
              </w:rPr>
            </w:pPr>
            <w:r w:rsidRPr="00917322">
              <w:rPr>
                <w:rFonts w:ascii="Arial" w:hAnsi="Arial" w:cs="Arial"/>
                <w:i/>
                <w:noProof/>
              </w:rPr>
              <w:t xml:space="preserve">For </w:t>
            </w:r>
            <w:hyperlink r:id="rId9" w:anchor="_blank" w:history="1">
              <w:r w:rsidRPr="00917322">
                <w:rPr>
                  <w:rFonts w:ascii="Arial" w:hAnsi="Arial" w:cs="Arial"/>
                  <w:b/>
                  <w:i/>
                  <w:noProof/>
                  <w:color w:val="FF0000"/>
                  <w:u w:val="single"/>
                </w:rPr>
                <w:t>HE</w:t>
              </w:r>
              <w:bookmarkStart w:id="9" w:name="_Hlt497126619"/>
              <w:r w:rsidRPr="00917322">
                <w:rPr>
                  <w:rFonts w:ascii="Arial" w:hAnsi="Arial" w:cs="Arial"/>
                  <w:b/>
                  <w:i/>
                  <w:noProof/>
                  <w:color w:val="FF0000"/>
                  <w:u w:val="single"/>
                </w:rPr>
                <w:t>L</w:t>
              </w:r>
              <w:bookmarkEnd w:id="9"/>
              <w:r w:rsidRPr="00917322">
                <w:rPr>
                  <w:rFonts w:ascii="Arial" w:hAnsi="Arial" w:cs="Arial"/>
                  <w:b/>
                  <w:i/>
                  <w:noProof/>
                  <w:color w:val="FF0000"/>
                  <w:u w:val="single"/>
                </w:rPr>
                <w:t>P</w:t>
              </w:r>
            </w:hyperlink>
            <w:r w:rsidRPr="00917322">
              <w:rPr>
                <w:rFonts w:ascii="Arial" w:hAnsi="Arial" w:cs="Arial"/>
                <w:b/>
                <w:i/>
                <w:noProof/>
                <w:color w:val="FF0000"/>
              </w:rPr>
              <w:t xml:space="preserve"> </w:t>
            </w:r>
            <w:r w:rsidRPr="00917322">
              <w:rPr>
                <w:rFonts w:ascii="Arial" w:hAnsi="Arial" w:cs="Arial"/>
                <w:i/>
                <w:noProof/>
              </w:rPr>
              <w:t xml:space="preserve">on using this form: comprehensive instructions can be found at </w:t>
            </w:r>
            <w:r w:rsidRPr="00917322">
              <w:rPr>
                <w:rFonts w:ascii="Arial" w:hAnsi="Arial" w:cs="Arial"/>
                <w:i/>
                <w:noProof/>
              </w:rPr>
              <w:br/>
            </w:r>
            <w:hyperlink r:id="rId10" w:history="1">
              <w:r w:rsidRPr="00917322">
                <w:rPr>
                  <w:rFonts w:ascii="Arial" w:hAnsi="Arial" w:cs="Arial"/>
                  <w:i/>
                  <w:noProof/>
                  <w:color w:val="0000FF"/>
                  <w:u w:val="single"/>
                </w:rPr>
                <w:t>http://www.3gpp.org/Change-Requests</w:t>
              </w:r>
            </w:hyperlink>
            <w:r w:rsidRPr="00917322">
              <w:rPr>
                <w:rFonts w:ascii="Arial" w:hAnsi="Arial" w:cs="Arial"/>
                <w:i/>
                <w:noProof/>
              </w:rPr>
              <w:t>.</w:t>
            </w:r>
          </w:p>
        </w:tc>
      </w:tr>
      <w:tr w:rsidR="00692ED6" w:rsidRPr="00917322" w14:paraId="21896DA2" w14:textId="77777777" w:rsidTr="001719B7">
        <w:tc>
          <w:tcPr>
            <w:tcW w:w="9641" w:type="dxa"/>
            <w:gridSpan w:val="9"/>
          </w:tcPr>
          <w:p w14:paraId="11E5375C" w14:textId="77777777" w:rsidR="00692ED6" w:rsidRPr="00917322" w:rsidRDefault="00692ED6" w:rsidP="001719B7">
            <w:pPr>
              <w:spacing w:after="0"/>
              <w:rPr>
                <w:rFonts w:ascii="Arial" w:hAnsi="Arial"/>
                <w:noProof/>
                <w:sz w:val="8"/>
                <w:szCs w:val="8"/>
              </w:rPr>
            </w:pPr>
          </w:p>
        </w:tc>
      </w:tr>
    </w:tbl>
    <w:p w14:paraId="303FB5F2" w14:textId="77777777" w:rsidR="00692ED6" w:rsidRPr="00917322" w:rsidRDefault="00692ED6" w:rsidP="00692E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2ED6" w:rsidRPr="00917322" w14:paraId="389E5A61" w14:textId="77777777" w:rsidTr="001719B7">
        <w:tc>
          <w:tcPr>
            <w:tcW w:w="2835" w:type="dxa"/>
          </w:tcPr>
          <w:p w14:paraId="1733D371" w14:textId="77777777" w:rsidR="00692ED6" w:rsidRPr="00917322" w:rsidRDefault="00692ED6" w:rsidP="001719B7">
            <w:pPr>
              <w:tabs>
                <w:tab w:val="right" w:pos="2751"/>
              </w:tabs>
              <w:spacing w:after="0"/>
              <w:rPr>
                <w:rFonts w:ascii="Arial" w:hAnsi="Arial"/>
                <w:b/>
                <w:i/>
                <w:noProof/>
              </w:rPr>
            </w:pPr>
            <w:r w:rsidRPr="00917322">
              <w:rPr>
                <w:rFonts w:ascii="Arial" w:hAnsi="Arial"/>
                <w:b/>
                <w:i/>
                <w:noProof/>
              </w:rPr>
              <w:t>Proposed change affects:</w:t>
            </w:r>
          </w:p>
        </w:tc>
        <w:tc>
          <w:tcPr>
            <w:tcW w:w="1418" w:type="dxa"/>
          </w:tcPr>
          <w:p w14:paraId="3A435750" w14:textId="77777777" w:rsidR="00692ED6" w:rsidRPr="00917322" w:rsidRDefault="00692ED6" w:rsidP="001719B7">
            <w:pPr>
              <w:spacing w:after="0"/>
              <w:jc w:val="right"/>
              <w:rPr>
                <w:rFonts w:ascii="Arial" w:hAnsi="Arial"/>
                <w:noProof/>
              </w:rPr>
            </w:pPr>
            <w:r w:rsidRPr="0091732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7979EB" w14:textId="77777777" w:rsidR="00692ED6" w:rsidRPr="00917322" w:rsidRDefault="00692ED6" w:rsidP="001719B7">
            <w:pPr>
              <w:spacing w:after="0"/>
              <w:jc w:val="center"/>
              <w:rPr>
                <w:rFonts w:ascii="Arial" w:hAnsi="Arial"/>
                <w:b/>
                <w:caps/>
                <w:noProof/>
              </w:rPr>
            </w:pPr>
          </w:p>
        </w:tc>
        <w:tc>
          <w:tcPr>
            <w:tcW w:w="709" w:type="dxa"/>
            <w:tcBorders>
              <w:left w:val="single" w:sz="4" w:space="0" w:color="auto"/>
            </w:tcBorders>
          </w:tcPr>
          <w:p w14:paraId="03470EC2" w14:textId="77777777" w:rsidR="00692ED6" w:rsidRPr="00917322" w:rsidRDefault="00692ED6" w:rsidP="001719B7">
            <w:pPr>
              <w:spacing w:after="0"/>
              <w:jc w:val="right"/>
              <w:rPr>
                <w:rFonts w:ascii="Arial" w:hAnsi="Arial"/>
                <w:noProof/>
                <w:u w:val="single"/>
              </w:rPr>
            </w:pPr>
            <w:r w:rsidRPr="0091732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DC88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126" w:type="dxa"/>
          </w:tcPr>
          <w:p w14:paraId="23D372D0" w14:textId="77777777" w:rsidR="00692ED6" w:rsidRPr="00917322" w:rsidRDefault="00692ED6" w:rsidP="001719B7">
            <w:pPr>
              <w:spacing w:after="0"/>
              <w:jc w:val="right"/>
              <w:rPr>
                <w:rFonts w:ascii="Arial" w:hAnsi="Arial"/>
                <w:noProof/>
                <w:u w:val="single"/>
              </w:rPr>
            </w:pPr>
            <w:r w:rsidRPr="0091732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E858C7" w14:textId="77777777" w:rsidR="00692ED6" w:rsidRPr="00917322" w:rsidRDefault="00692ED6" w:rsidP="001719B7">
            <w:pPr>
              <w:spacing w:after="0"/>
              <w:jc w:val="center"/>
              <w:rPr>
                <w:rFonts w:ascii="Arial" w:hAnsi="Arial"/>
                <w:b/>
                <w:caps/>
                <w:noProof/>
              </w:rPr>
            </w:pPr>
          </w:p>
        </w:tc>
        <w:tc>
          <w:tcPr>
            <w:tcW w:w="1418" w:type="dxa"/>
            <w:tcBorders>
              <w:left w:val="nil"/>
            </w:tcBorders>
          </w:tcPr>
          <w:p w14:paraId="49A27B25" w14:textId="77777777" w:rsidR="00692ED6" w:rsidRPr="00917322" w:rsidRDefault="00692ED6" w:rsidP="001719B7">
            <w:pPr>
              <w:spacing w:after="0"/>
              <w:jc w:val="right"/>
              <w:rPr>
                <w:rFonts w:ascii="Arial" w:hAnsi="Arial"/>
                <w:noProof/>
              </w:rPr>
            </w:pPr>
            <w:r w:rsidRPr="0091732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5B24C4" w14:textId="77777777" w:rsidR="00692ED6" w:rsidRPr="00917322" w:rsidRDefault="00692ED6" w:rsidP="001719B7">
            <w:pPr>
              <w:spacing w:after="0"/>
              <w:jc w:val="center"/>
              <w:rPr>
                <w:rFonts w:ascii="Arial" w:hAnsi="Arial"/>
                <w:b/>
                <w:bCs/>
                <w:caps/>
                <w:noProof/>
              </w:rPr>
            </w:pPr>
          </w:p>
        </w:tc>
      </w:tr>
    </w:tbl>
    <w:p w14:paraId="2DFE19B9" w14:textId="77777777" w:rsidR="00692ED6" w:rsidRPr="00917322" w:rsidRDefault="00692ED6" w:rsidP="00692E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2ED6" w:rsidRPr="00917322" w14:paraId="5ADC82CC" w14:textId="77777777" w:rsidTr="001719B7">
        <w:tc>
          <w:tcPr>
            <w:tcW w:w="9640" w:type="dxa"/>
            <w:gridSpan w:val="11"/>
          </w:tcPr>
          <w:p w14:paraId="082DA9EC" w14:textId="77777777" w:rsidR="00692ED6" w:rsidRPr="00917322" w:rsidRDefault="00692ED6" w:rsidP="001719B7">
            <w:pPr>
              <w:spacing w:after="0"/>
              <w:rPr>
                <w:rFonts w:ascii="Arial" w:hAnsi="Arial"/>
                <w:noProof/>
                <w:sz w:val="8"/>
                <w:szCs w:val="8"/>
              </w:rPr>
            </w:pPr>
          </w:p>
        </w:tc>
      </w:tr>
      <w:tr w:rsidR="00692ED6" w:rsidRPr="00917322" w14:paraId="796C5CB7" w14:textId="77777777" w:rsidTr="001719B7">
        <w:tc>
          <w:tcPr>
            <w:tcW w:w="1843" w:type="dxa"/>
            <w:tcBorders>
              <w:top w:val="single" w:sz="4" w:space="0" w:color="auto"/>
              <w:left w:val="single" w:sz="4" w:space="0" w:color="auto"/>
            </w:tcBorders>
          </w:tcPr>
          <w:p w14:paraId="5892B190"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Title:</w:t>
            </w:r>
            <w:r w:rsidRPr="0091732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EB2B8E8"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CrTitle  \* MERGEFORMAT </w:instrText>
            </w:r>
            <w:r w:rsidRPr="00917322">
              <w:rPr>
                <w:rFonts w:ascii="Arial" w:hAnsi="Arial"/>
              </w:rPr>
              <w:fldChar w:fldCharType="separate"/>
            </w:r>
            <w:r w:rsidRPr="00917322">
              <w:rPr>
                <w:rFonts w:ascii="Arial" w:hAnsi="Arial"/>
              </w:rPr>
              <w:t>CR for 38.101-1: Introduction of BCS4 and BCS5</w:t>
            </w:r>
            <w:r w:rsidRPr="00917322">
              <w:rPr>
                <w:rFonts w:ascii="Arial" w:hAnsi="Arial"/>
              </w:rPr>
              <w:fldChar w:fldCharType="end"/>
            </w:r>
          </w:p>
        </w:tc>
      </w:tr>
      <w:tr w:rsidR="00692ED6" w:rsidRPr="00917322" w14:paraId="63156D56" w14:textId="77777777" w:rsidTr="001719B7">
        <w:tc>
          <w:tcPr>
            <w:tcW w:w="1843" w:type="dxa"/>
            <w:tcBorders>
              <w:left w:val="single" w:sz="4" w:space="0" w:color="auto"/>
            </w:tcBorders>
          </w:tcPr>
          <w:p w14:paraId="4D2DE0C6"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7414F55A" w14:textId="77777777" w:rsidR="00692ED6" w:rsidRPr="00917322" w:rsidRDefault="00692ED6" w:rsidP="001719B7">
            <w:pPr>
              <w:spacing w:after="0"/>
              <w:rPr>
                <w:rFonts w:ascii="Arial" w:hAnsi="Arial"/>
                <w:noProof/>
                <w:sz w:val="8"/>
                <w:szCs w:val="8"/>
              </w:rPr>
            </w:pPr>
          </w:p>
        </w:tc>
      </w:tr>
      <w:tr w:rsidR="00692ED6" w:rsidRPr="00917322" w14:paraId="2031F811" w14:textId="77777777" w:rsidTr="001719B7">
        <w:tc>
          <w:tcPr>
            <w:tcW w:w="1843" w:type="dxa"/>
            <w:tcBorders>
              <w:left w:val="single" w:sz="4" w:space="0" w:color="auto"/>
            </w:tcBorders>
          </w:tcPr>
          <w:p w14:paraId="48106EF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WG:</w:t>
            </w:r>
          </w:p>
        </w:tc>
        <w:tc>
          <w:tcPr>
            <w:tcW w:w="7797" w:type="dxa"/>
            <w:gridSpan w:val="10"/>
            <w:tcBorders>
              <w:right w:val="single" w:sz="4" w:space="0" w:color="auto"/>
            </w:tcBorders>
            <w:shd w:val="pct30" w:color="FFFF00" w:fill="auto"/>
          </w:tcPr>
          <w:p w14:paraId="397D8A5E"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SourceIfWg  \* MERGEFORMAT </w:instrText>
            </w:r>
            <w:r w:rsidRPr="00917322">
              <w:rPr>
                <w:rFonts w:ascii="Arial" w:hAnsi="Arial"/>
              </w:rPr>
              <w:fldChar w:fldCharType="separate"/>
            </w:r>
            <w:r w:rsidRPr="00917322">
              <w:rPr>
                <w:rFonts w:ascii="Arial" w:hAnsi="Arial"/>
                <w:noProof/>
              </w:rPr>
              <w:t>T-Mobile USA</w:t>
            </w:r>
            <w:r w:rsidRPr="00917322">
              <w:rPr>
                <w:rFonts w:ascii="Arial" w:hAnsi="Arial"/>
                <w:noProof/>
              </w:rPr>
              <w:fldChar w:fldCharType="end"/>
            </w:r>
          </w:p>
        </w:tc>
      </w:tr>
      <w:tr w:rsidR="00692ED6" w:rsidRPr="00917322" w14:paraId="4F97D762" w14:textId="77777777" w:rsidTr="001719B7">
        <w:tc>
          <w:tcPr>
            <w:tcW w:w="1843" w:type="dxa"/>
            <w:tcBorders>
              <w:left w:val="single" w:sz="4" w:space="0" w:color="auto"/>
            </w:tcBorders>
          </w:tcPr>
          <w:p w14:paraId="38065554"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TSG:</w:t>
            </w:r>
          </w:p>
        </w:tc>
        <w:tc>
          <w:tcPr>
            <w:tcW w:w="7797" w:type="dxa"/>
            <w:gridSpan w:val="10"/>
            <w:tcBorders>
              <w:right w:val="single" w:sz="4" w:space="0" w:color="auto"/>
            </w:tcBorders>
            <w:shd w:val="pct30" w:color="FFFF00" w:fill="auto"/>
          </w:tcPr>
          <w:p w14:paraId="66045759" w14:textId="77777777" w:rsidR="00692ED6" w:rsidRPr="00917322" w:rsidRDefault="00692ED6" w:rsidP="001719B7">
            <w:pPr>
              <w:spacing w:after="0"/>
              <w:ind w:left="100"/>
              <w:rPr>
                <w:rFonts w:ascii="Arial" w:hAnsi="Arial"/>
                <w:noProof/>
              </w:rPr>
            </w:pPr>
            <w:r>
              <w:rPr>
                <w:rFonts w:ascii="Arial" w:hAnsi="Arial"/>
              </w:rPr>
              <w:t>R4</w:t>
            </w:r>
            <w:r w:rsidRPr="00917322">
              <w:rPr>
                <w:rFonts w:ascii="Arial" w:hAnsi="Arial"/>
              </w:rPr>
              <w:fldChar w:fldCharType="begin"/>
            </w:r>
            <w:r w:rsidRPr="00917322">
              <w:rPr>
                <w:rFonts w:ascii="Arial" w:hAnsi="Arial"/>
              </w:rPr>
              <w:instrText xml:space="preserve"> DOCPROPERTY  SourceIfTsg  \* MERGEFORMAT </w:instrText>
            </w:r>
            <w:r w:rsidR="00CF71C7">
              <w:rPr>
                <w:rFonts w:ascii="Arial" w:hAnsi="Arial"/>
              </w:rPr>
              <w:fldChar w:fldCharType="separate"/>
            </w:r>
            <w:r w:rsidRPr="00917322">
              <w:rPr>
                <w:rFonts w:ascii="Arial" w:hAnsi="Arial"/>
              </w:rPr>
              <w:fldChar w:fldCharType="end"/>
            </w:r>
          </w:p>
        </w:tc>
      </w:tr>
      <w:tr w:rsidR="00692ED6" w:rsidRPr="00917322" w14:paraId="19B9A483" w14:textId="77777777" w:rsidTr="001719B7">
        <w:tc>
          <w:tcPr>
            <w:tcW w:w="1843" w:type="dxa"/>
            <w:tcBorders>
              <w:left w:val="single" w:sz="4" w:space="0" w:color="auto"/>
            </w:tcBorders>
          </w:tcPr>
          <w:p w14:paraId="0F2EB394"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0DABFA9A" w14:textId="77777777" w:rsidR="00692ED6" w:rsidRPr="00917322" w:rsidRDefault="00692ED6" w:rsidP="001719B7">
            <w:pPr>
              <w:spacing w:after="0"/>
              <w:rPr>
                <w:rFonts w:ascii="Arial" w:hAnsi="Arial"/>
                <w:noProof/>
                <w:sz w:val="8"/>
                <w:szCs w:val="8"/>
              </w:rPr>
            </w:pPr>
          </w:p>
        </w:tc>
      </w:tr>
      <w:tr w:rsidR="00692ED6" w:rsidRPr="00917322" w14:paraId="2726D716" w14:textId="77777777" w:rsidTr="001719B7">
        <w:tc>
          <w:tcPr>
            <w:tcW w:w="1843" w:type="dxa"/>
            <w:tcBorders>
              <w:left w:val="single" w:sz="4" w:space="0" w:color="auto"/>
            </w:tcBorders>
          </w:tcPr>
          <w:p w14:paraId="01E902C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Work item code:</w:t>
            </w:r>
          </w:p>
        </w:tc>
        <w:tc>
          <w:tcPr>
            <w:tcW w:w="3686" w:type="dxa"/>
            <w:gridSpan w:val="5"/>
            <w:shd w:val="pct30" w:color="FFFF00" w:fill="auto"/>
          </w:tcPr>
          <w:p w14:paraId="631BF67D"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RelatedWis  \* MERGEFORMAT </w:instrText>
            </w:r>
            <w:r w:rsidRPr="00917322">
              <w:rPr>
                <w:rFonts w:ascii="Arial" w:hAnsi="Arial"/>
              </w:rPr>
              <w:fldChar w:fldCharType="separate"/>
            </w:r>
            <w:r w:rsidRPr="00917322">
              <w:rPr>
                <w:rFonts w:ascii="Arial" w:hAnsi="Arial"/>
                <w:noProof/>
              </w:rPr>
              <w:t>NR_BCS4-Core</w:t>
            </w:r>
            <w:r w:rsidRPr="00917322">
              <w:rPr>
                <w:rFonts w:ascii="Arial" w:hAnsi="Arial"/>
                <w:noProof/>
              </w:rPr>
              <w:fldChar w:fldCharType="end"/>
            </w:r>
          </w:p>
        </w:tc>
        <w:tc>
          <w:tcPr>
            <w:tcW w:w="567" w:type="dxa"/>
            <w:tcBorders>
              <w:left w:val="nil"/>
            </w:tcBorders>
          </w:tcPr>
          <w:p w14:paraId="42CBF8B9" w14:textId="77777777" w:rsidR="00692ED6" w:rsidRPr="00917322" w:rsidRDefault="00692ED6" w:rsidP="001719B7">
            <w:pPr>
              <w:spacing w:after="0"/>
              <w:ind w:right="100"/>
              <w:rPr>
                <w:rFonts w:ascii="Arial" w:hAnsi="Arial"/>
                <w:noProof/>
              </w:rPr>
            </w:pPr>
          </w:p>
        </w:tc>
        <w:tc>
          <w:tcPr>
            <w:tcW w:w="1417" w:type="dxa"/>
            <w:gridSpan w:val="3"/>
            <w:tcBorders>
              <w:left w:val="nil"/>
            </w:tcBorders>
          </w:tcPr>
          <w:p w14:paraId="26119D7C" w14:textId="77777777" w:rsidR="00692ED6" w:rsidRPr="00917322" w:rsidRDefault="00692ED6" w:rsidP="001719B7">
            <w:pPr>
              <w:spacing w:after="0"/>
              <w:jc w:val="right"/>
              <w:rPr>
                <w:rFonts w:ascii="Arial" w:hAnsi="Arial"/>
                <w:noProof/>
              </w:rPr>
            </w:pPr>
            <w:r w:rsidRPr="00917322">
              <w:rPr>
                <w:rFonts w:ascii="Arial" w:hAnsi="Arial"/>
                <w:b/>
                <w:i/>
                <w:noProof/>
              </w:rPr>
              <w:t>Date:</w:t>
            </w:r>
          </w:p>
        </w:tc>
        <w:tc>
          <w:tcPr>
            <w:tcW w:w="2127" w:type="dxa"/>
            <w:tcBorders>
              <w:right w:val="single" w:sz="4" w:space="0" w:color="auto"/>
            </w:tcBorders>
            <w:shd w:val="pct30" w:color="FFFF00" w:fill="auto"/>
          </w:tcPr>
          <w:p w14:paraId="0CD37471"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ResDate  \* MERGEFORMAT </w:instrText>
            </w:r>
            <w:r w:rsidRPr="00917322">
              <w:rPr>
                <w:rFonts w:ascii="Arial" w:hAnsi="Arial"/>
              </w:rPr>
              <w:fldChar w:fldCharType="separate"/>
            </w:r>
            <w:r w:rsidRPr="00917322">
              <w:rPr>
                <w:rFonts w:ascii="Arial" w:hAnsi="Arial"/>
                <w:noProof/>
              </w:rPr>
              <w:t>2021-08-</w:t>
            </w:r>
            <w:r>
              <w:rPr>
                <w:rFonts w:ascii="Arial" w:hAnsi="Arial"/>
                <w:noProof/>
              </w:rPr>
              <w:t>23</w:t>
            </w:r>
            <w:r w:rsidRPr="00917322">
              <w:rPr>
                <w:rFonts w:ascii="Arial" w:hAnsi="Arial"/>
                <w:noProof/>
              </w:rPr>
              <w:fldChar w:fldCharType="end"/>
            </w:r>
          </w:p>
        </w:tc>
      </w:tr>
      <w:tr w:rsidR="00692ED6" w:rsidRPr="00917322" w14:paraId="78F6FD90" w14:textId="77777777" w:rsidTr="001719B7">
        <w:tc>
          <w:tcPr>
            <w:tcW w:w="1843" w:type="dxa"/>
            <w:tcBorders>
              <w:left w:val="single" w:sz="4" w:space="0" w:color="auto"/>
            </w:tcBorders>
          </w:tcPr>
          <w:p w14:paraId="18163E23" w14:textId="77777777" w:rsidR="00692ED6" w:rsidRPr="00917322" w:rsidRDefault="00692ED6" w:rsidP="001719B7">
            <w:pPr>
              <w:spacing w:after="0"/>
              <w:rPr>
                <w:rFonts w:ascii="Arial" w:hAnsi="Arial"/>
                <w:b/>
                <w:i/>
                <w:noProof/>
                <w:sz w:val="8"/>
                <w:szCs w:val="8"/>
              </w:rPr>
            </w:pPr>
          </w:p>
        </w:tc>
        <w:tc>
          <w:tcPr>
            <w:tcW w:w="1986" w:type="dxa"/>
            <w:gridSpan w:val="4"/>
          </w:tcPr>
          <w:p w14:paraId="285A81B5" w14:textId="77777777" w:rsidR="00692ED6" w:rsidRPr="00917322" w:rsidRDefault="00692ED6" w:rsidP="001719B7">
            <w:pPr>
              <w:spacing w:after="0"/>
              <w:rPr>
                <w:rFonts w:ascii="Arial" w:hAnsi="Arial"/>
                <w:noProof/>
                <w:sz w:val="8"/>
                <w:szCs w:val="8"/>
              </w:rPr>
            </w:pPr>
          </w:p>
        </w:tc>
        <w:tc>
          <w:tcPr>
            <w:tcW w:w="2267" w:type="dxa"/>
            <w:gridSpan w:val="2"/>
          </w:tcPr>
          <w:p w14:paraId="332ED10D" w14:textId="77777777" w:rsidR="00692ED6" w:rsidRPr="00917322" w:rsidRDefault="00692ED6" w:rsidP="001719B7">
            <w:pPr>
              <w:spacing w:after="0"/>
              <w:rPr>
                <w:rFonts w:ascii="Arial" w:hAnsi="Arial"/>
                <w:noProof/>
                <w:sz w:val="8"/>
                <w:szCs w:val="8"/>
              </w:rPr>
            </w:pPr>
          </w:p>
        </w:tc>
        <w:tc>
          <w:tcPr>
            <w:tcW w:w="1417" w:type="dxa"/>
            <w:gridSpan w:val="3"/>
          </w:tcPr>
          <w:p w14:paraId="2616A076" w14:textId="77777777" w:rsidR="00692ED6" w:rsidRPr="00917322" w:rsidRDefault="00692ED6" w:rsidP="001719B7">
            <w:pPr>
              <w:spacing w:after="0"/>
              <w:rPr>
                <w:rFonts w:ascii="Arial" w:hAnsi="Arial"/>
                <w:noProof/>
                <w:sz w:val="8"/>
                <w:szCs w:val="8"/>
              </w:rPr>
            </w:pPr>
          </w:p>
        </w:tc>
        <w:tc>
          <w:tcPr>
            <w:tcW w:w="2127" w:type="dxa"/>
            <w:tcBorders>
              <w:right w:val="single" w:sz="4" w:space="0" w:color="auto"/>
            </w:tcBorders>
          </w:tcPr>
          <w:p w14:paraId="4D16A64F" w14:textId="77777777" w:rsidR="00692ED6" w:rsidRPr="00917322" w:rsidRDefault="00692ED6" w:rsidP="001719B7">
            <w:pPr>
              <w:spacing w:after="0"/>
              <w:rPr>
                <w:rFonts w:ascii="Arial" w:hAnsi="Arial"/>
                <w:noProof/>
                <w:sz w:val="8"/>
                <w:szCs w:val="8"/>
              </w:rPr>
            </w:pPr>
          </w:p>
        </w:tc>
      </w:tr>
      <w:tr w:rsidR="00692ED6" w:rsidRPr="00917322" w14:paraId="27071916" w14:textId="77777777" w:rsidTr="001719B7">
        <w:trPr>
          <w:cantSplit/>
        </w:trPr>
        <w:tc>
          <w:tcPr>
            <w:tcW w:w="1843" w:type="dxa"/>
            <w:tcBorders>
              <w:left w:val="single" w:sz="4" w:space="0" w:color="auto"/>
            </w:tcBorders>
          </w:tcPr>
          <w:p w14:paraId="366A677D"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Category:</w:t>
            </w:r>
          </w:p>
        </w:tc>
        <w:tc>
          <w:tcPr>
            <w:tcW w:w="851" w:type="dxa"/>
            <w:shd w:val="pct30" w:color="FFFF00" w:fill="auto"/>
          </w:tcPr>
          <w:p w14:paraId="2B10E8B9" w14:textId="77777777" w:rsidR="00692ED6" w:rsidRPr="00917322" w:rsidRDefault="00692ED6" w:rsidP="001719B7">
            <w:pPr>
              <w:spacing w:after="0"/>
              <w:ind w:left="100" w:right="-609"/>
              <w:rPr>
                <w:rFonts w:ascii="Arial" w:hAnsi="Arial"/>
                <w:b/>
                <w:noProof/>
              </w:rPr>
            </w:pPr>
            <w:r w:rsidRPr="00917322">
              <w:rPr>
                <w:rFonts w:ascii="Arial" w:hAnsi="Arial"/>
              </w:rPr>
              <w:fldChar w:fldCharType="begin"/>
            </w:r>
            <w:r w:rsidRPr="00917322">
              <w:rPr>
                <w:rFonts w:ascii="Arial" w:hAnsi="Arial"/>
              </w:rPr>
              <w:instrText xml:space="preserve"> DOCPROPERTY  Cat  \* MERGEFORMAT </w:instrText>
            </w:r>
            <w:r w:rsidRPr="00917322">
              <w:rPr>
                <w:rFonts w:ascii="Arial" w:hAnsi="Arial"/>
              </w:rPr>
              <w:fldChar w:fldCharType="separate"/>
            </w:r>
            <w:r w:rsidRPr="00917322">
              <w:rPr>
                <w:rFonts w:ascii="Arial" w:hAnsi="Arial"/>
                <w:b/>
                <w:noProof/>
              </w:rPr>
              <w:t>B</w:t>
            </w:r>
            <w:r w:rsidRPr="00917322">
              <w:rPr>
                <w:rFonts w:ascii="Arial" w:hAnsi="Arial"/>
                <w:b/>
                <w:noProof/>
              </w:rPr>
              <w:fldChar w:fldCharType="end"/>
            </w:r>
          </w:p>
        </w:tc>
        <w:tc>
          <w:tcPr>
            <w:tcW w:w="3402" w:type="dxa"/>
            <w:gridSpan w:val="5"/>
            <w:tcBorders>
              <w:left w:val="nil"/>
            </w:tcBorders>
          </w:tcPr>
          <w:p w14:paraId="42BCD188" w14:textId="77777777" w:rsidR="00692ED6" w:rsidRPr="00917322" w:rsidRDefault="00692ED6" w:rsidP="001719B7">
            <w:pPr>
              <w:spacing w:after="0"/>
              <w:rPr>
                <w:rFonts w:ascii="Arial" w:hAnsi="Arial"/>
                <w:noProof/>
              </w:rPr>
            </w:pPr>
          </w:p>
        </w:tc>
        <w:tc>
          <w:tcPr>
            <w:tcW w:w="1417" w:type="dxa"/>
            <w:gridSpan w:val="3"/>
            <w:tcBorders>
              <w:left w:val="nil"/>
            </w:tcBorders>
          </w:tcPr>
          <w:p w14:paraId="60BF1D74" w14:textId="77777777" w:rsidR="00692ED6" w:rsidRPr="00917322" w:rsidRDefault="00692ED6" w:rsidP="001719B7">
            <w:pPr>
              <w:spacing w:after="0"/>
              <w:jc w:val="right"/>
              <w:rPr>
                <w:rFonts w:ascii="Arial" w:hAnsi="Arial"/>
                <w:b/>
                <w:i/>
                <w:noProof/>
              </w:rPr>
            </w:pPr>
            <w:r w:rsidRPr="00917322">
              <w:rPr>
                <w:rFonts w:ascii="Arial" w:hAnsi="Arial"/>
                <w:b/>
                <w:i/>
                <w:noProof/>
              </w:rPr>
              <w:t>Release:</w:t>
            </w:r>
          </w:p>
        </w:tc>
        <w:tc>
          <w:tcPr>
            <w:tcW w:w="2127" w:type="dxa"/>
            <w:tcBorders>
              <w:right w:val="single" w:sz="4" w:space="0" w:color="auto"/>
            </w:tcBorders>
            <w:shd w:val="pct30" w:color="FFFF00" w:fill="auto"/>
          </w:tcPr>
          <w:p w14:paraId="1ED9DD2F"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Release  \* MERGEFORMAT </w:instrText>
            </w:r>
            <w:r w:rsidRPr="00917322">
              <w:rPr>
                <w:rFonts w:ascii="Arial" w:hAnsi="Arial"/>
              </w:rPr>
              <w:fldChar w:fldCharType="separate"/>
            </w:r>
            <w:r w:rsidRPr="00917322">
              <w:rPr>
                <w:rFonts w:ascii="Arial" w:hAnsi="Arial"/>
                <w:noProof/>
              </w:rPr>
              <w:t>Rel-17</w:t>
            </w:r>
            <w:r w:rsidRPr="00917322">
              <w:rPr>
                <w:rFonts w:ascii="Arial" w:hAnsi="Arial"/>
                <w:noProof/>
              </w:rPr>
              <w:fldChar w:fldCharType="end"/>
            </w:r>
          </w:p>
        </w:tc>
      </w:tr>
      <w:tr w:rsidR="00692ED6" w:rsidRPr="00917322" w14:paraId="44B8A6B9" w14:textId="77777777" w:rsidTr="001719B7">
        <w:tc>
          <w:tcPr>
            <w:tcW w:w="1843" w:type="dxa"/>
            <w:tcBorders>
              <w:left w:val="single" w:sz="4" w:space="0" w:color="auto"/>
              <w:bottom w:val="single" w:sz="4" w:space="0" w:color="auto"/>
            </w:tcBorders>
          </w:tcPr>
          <w:p w14:paraId="565A1FA2" w14:textId="77777777" w:rsidR="00692ED6" w:rsidRPr="00917322" w:rsidRDefault="00692ED6" w:rsidP="001719B7">
            <w:pPr>
              <w:spacing w:after="0"/>
              <w:rPr>
                <w:rFonts w:ascii="Arial" w:hAnsi="Arial"/>
                <w:b/>
                <w:i/>
                <w:noProof/>
              </w:rPr>
            </w:pPr>
          </w:p>
        </w:tc>
        <w:tc>
          <w:tcPr>
            <w:tcW w:w="4677" w:type="dxa"/>
            <w:gridSpan w:val="8"/>
            <w:tcBorders>
              <w:bottom w:val="single" w:sz="4" w:space="0" w:color="auto"/>
            </w:tcBorders>
          </w:tcPr>
          <w:p w14:paraId="5A7C5DFF" w14:textId="77777777" w:rsidR="00692ED6" w:rsidRPr="00917322" w:rsidRDefault="00692ED6" w:rsidP="001719B7">
            <w:pPr>
              <w:spacing w:after="0"/>
              <w:ind w:left="383" w:hanging="383"/>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categories:</w:t>
            </w:r>
            <w:r w:rsidRPr="00917322">
              <w:rPr>
                <w:rFonts w:ascii="Arial" w:hAnsi="Arial"/>
                <w:b/>
                <w:i/>
                <w:noProof/>
                <w:sz w:val="18"/>
              </w:rPr>
              <w:br/>
              <w:t>F</w:t>
            </w:r>
            <w:r w:rsidRPr="00917322">
              <w:rPr>
                <w:rFonts w:ascii="Arial" w:hAnsi="Arial"/>
                <w:i/>
                <w:noProof/>
                <w:sz w:val="18"/>
              </w:rPr>
              <w:t xml:space="preserve">  (correction)</w:t>
            </w:r>
            <w:r w:rsidRPr="00917322">
              <w:rPr>
                <w:rFonts w:ascii="Arial" w:hAnsi="Arial"/>
                <w:i/>
                <w:noProof/>
                <w:sz w:val="18"/>
              </w:rPr>
              <w:br/>
            </w:r>
            <w:r w:rsidRPr="00917322">
              <w:rPr>
                <w:rFonts w:ascii="Arial" w:hAnsi="Arial"/>
                <w:b/>
                <w:i/>
                <w:noProof/>
                <w:sz w:val="18"/>
              </w:rPr>
              <w:t>A</w:t>
            </w:r>
            <w:r w:rsidRPr="00917322">
              <w:rPr>
                <w:rFonts w:ascii="Arial" w:hAnsi="Arial"/>
                <w:i/>
                <w:noProof/>
                <w:sz w:val="18"/>
              </w:rPr>
              <w:t xml:space="preserve">  (mirror corresponding to a change in an earlier </w:t>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t>release)</w:t>
            </w:r>
            <w:r w:rsidRPr="00917322">
              <w:rPr>
                <w:rFonts w:ascii="Arial" w:hAnsi="Arial"/>
                <w:i/>
                <w:noProof/>
                <w:sz w:val="18"/>
              </w:rPr>
              <w:br/>
            </w:r>
            <w:r w:rsidRPr="00917322">
              <w:rPr>
                <w:rFonts w:ascii="Arial" w:hAnsi="Arial"/>
                <w:b/>
                <w:i/>
                <w:noProof/>
                <w:sz w:val="18"/>
              </w:rPr>
              <w:t>B</w:t>
            </w:r>
            <w:r w:rsidRPr="00917322">
              <w:rPr>
                <w:rFonts w:ascii="Arial" w:hAnsi="Arial"/>
                <w:i/>
                <w:noProof/>
                <w:sz w:val="18"/>
              </w:rPr>
              <w:t xml:space="preserve">  (addition of feature), </w:t>
            </w:r>
            <w:r w:rsidRPr="00917322">
              <w:rPr>
                <w:rFonts w:ascii="Arial" w:hAnsi="Arial"/>
                <w:i/>
                <w:noProof/>
                <w:sz w:val="18"/>
              </w:rPr>
              <w:br/>
            </w:r>
            <w:r w:rsidRPr="00917322">
              <w:rPr>
                <w:rFonts w:ascii="Arial" w:hAnsi="Arial"/>
                <w:b/>
                <w:i/>
                <w:noProof/>
                <w:sz w:val="18"/>
              </w:rPr>
              <w:t>C</w:t>
            </w:r>
            <w:r w:rsidRPr="00917322">
              <w:rPr>
                <w:rFonts w:ascii="Arial" w:hAnsi="Arial"/>
                <w:i/>
                <w:noProof/>
                <w:sz w:val="18"/>
              </w:rPr>
              <w:t xml:space="preserve">  (functional modification of feature)</w:t>
            </w:r>
            <w:r w:rsidRPr="00917322">
              <w:rPr>
                <w:rFonts w:ascii="Arial" w:hAnsi="Arial"/>
                <w:i/>
                <w:noProof/>
                <w:sz w:val="18"/>
              </w:rPr>
              <w:br/>
            </w:r>
            <w:r w:rsidRPr="00917322">
              <w:rPr>
                <w:rFonts w:ascii="Arial" w:hAnsi="Arial"/>
                <w:b/>
                <w:i/>
                <w:noProof/>
                <w:sz w:val="18"/>
              </w:rPr>
              <w:t>D</w:t>
            </w:r>
            <w:r w:rsidRPr="00917322">
              <w:rPr>
                <w:rFonts w:ascii="Arial" w:hAnsi="Arial"/>
                <w:i/>
                <w:noProof/>
                <w:sz w:val="18"/>
              </w:rPr>
              <w:t xml:space="preserve">  (editorial modification)</w:t>
            </w:r>
          </w:p>
          <w:p w14:paraId="702ED8CC" w14:textId="77777777" w:rsidR="00692ED6" w:rsidRPr="00917322" w:rsidRDefault="00692ED6" w:rsidP="001719B7">
            <w:pPr>
              <w:spacing w:after="120"/>
              <w:rPr>
                <w:rFonts w:ascii="Arial" w:hAnsi="Arial"/>
                <w:noProof/>
              </w:rPr>
            </w:pPr>
            <w:r w:rsidRPr="00917322">
              <w:rPr>
                <w:rFonts w:ascii="Arial" w:hAnsi="Arial"/>
                <w:noProof/>
                <w:sz w:val="18"/>
              </w:rPr>
              <w:t>Detailed explanations of the above categories can</w:t>
            </w:r>
            <w:r w:rsidRPr="00917322">
              <w:rPr>
                <w:rFonts w:ascii="Arial" w:hAnsi="Arial"/>
                <w:noProof/>
                <w:sz w:val="18"/>
              </w:rPr>
              <w:br/>
              <w:t xml:space="preserve">be found in 3GPP </w:t>
            </w:r>
            <w:hyperlink r:id="rId11" w:history="1">
              <w:r w:rsidRPr="00917322">
                <w:rPr>
                  <w:rFonts w:ascii="Arial" w:hAnsi="Arial"/>
                  <w:noProof/>
                  <w:color w:val="0000FF"/>
                  <w:sz w:val="18"/>
                  <w:u w:val="single"/>
                </w:rPr>
                <w:t>TR 21.900</w:t>
              </w:r>
            </w:hyperlink>
            <w:r w:rsidRPr="00917322">
              <w:rPr>
                <w:rFonts w:ascii="Arial" w:hAnsi="Arial"/>
                <w:noProof/>
                <w:sz w:val="18"/>
              </w:rPr>
              <w:t>.</w:t>
            </w:r>
          </w:p>
        </w:tc>
        <w:tc>
          <w:tcPr>
            <w:tcW w:w="3120" w:type="dxa"/>
            <w:gridSpan w:val="2"/>
            <w:tcBorders>
              <w:bottom w:val="single" w:sz="4" w:space="0" w:color="auto"/>
              <w:right w:val="single" w:sz="4" w:space="0" w:color="auto"/>
            </w:tcBorders>
          </w:tcPr>
          <w:p w14:paraId="50401028" w14:textId="77777777" w:rsidR="00692ED6" w:rsidRPr="00917322" w:rsidRDefault="00692ED6" w:rsidP="001719B7">
            <w:pPr>
              <w:tabs>
                <w:tab w:val="left" w:pos="950"/>
              </w:tabs>
              <w:spacing w:after="0"/>
              <w:ind w:left="241" w:hanging="241"/>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releases:</w:t>
            </w:r>
            <w:r w:rsidRPr="00917322">
              <w:rPr>
                <w:rFonts w:ascii="Arial" w:hAnsi="Arial"/>
                <w:i/>
                <w:noProof/>
                <w:sz w:val="18"/>
              </w:rPr>
              <w:br/>
              <w:t>Rel-8</w:t>
            </w:r>
            <w:r w:rsidRPr="00917322">
              <w:rPr>
                <w:rFonts w:ascii="Arial" w:hAnsi="Arial"/>
                <w:i/>
                <w:noProof/>
                <w:sz w:val="18"/>
              </w:rPr>
              <w:tab/>
              <w:t>(Release 8)</w:t>
            </w:r>
            <w:r w:rsidRPr="00917322">
              <w:rPr>
                <w:rFonts w:ascii="Arial" w:hAnsi="Arial"/>
                <w:i/>
                <w:noProof/>
                <w:sz w:val="18"/>
              </w:rPr>
              <w:br/>
              <w:t>Rel-9</w:t>
            </w:r>
            <w:r w:rsidRPr="00917322">
              <w:rPr>
                <w:rFonts w:ascii="Arial" w:hAnsi="Arial"/>
                <w:i/>
                <w:noProof/>
                <w:sz w:val="18"/>
              </w:rPr>
              <w:tab/>
              <w:t>(Release 9)</w:t>
            </w:r>
            <w:r w:rsidRPr="00917322">
              <w:rPr>
                <w:rFonts w:ascii="Arial" w:hAnsi="Arial"/>
                <w:i/>
                <w:noProof/>
                <w:sz w:val="18"/>
              </w:rPr>
              <w:br/>
              <w:t>Rel-10</w:t>
            </w:r>
            <w:r w:rsidRPr="00917322">
              <w:rPr>
                <w:rFonts w:ascii="Arial" w:hAnsi="Arial"/>
                <w:i/>
                <w:noProof/>
                <w:sz w:val="18"/>
              </w:rPr>
              <w:tab/>
              <w:t>(Release 10)</w:t>
            </w:r>
            <w:r w:rsidRPr="00917322">
              <w:rPr>
                <w:rFonts w:ascii="Arial" w:hAnsi="Arial"/>
                <w:i/>
                <w:noProof/>
                <w:sz w:val="18"/>
              </w:rPr>
              <w:br/>
              <w:t>Rel-11</w:t>
            </w:r>
            <w:r w:rsidRPr="00917322">
              <w:rPr>
                <w:rFonts w:ascii="Arial" w:hAnsi="Arial"/>
                <w:i/>
                <w:noProof/>
                <w:sz w:val="18"/>
              </w:rPr>
              <w:tab/>
              <w:t>(Release 11)</w:t>
            </w:r>
            <w:r w:rsidRPr="00917322">
              <w:rPr>
                <w:rFonts w:ascii="Arial" w:hAnsi="Arial"/>
                <w:i/>
                <w:noProof/>
                <w:sz w:val="18"/>
              </w:rPr>
              <w:br/>
              <w:t>…</w:t>
            </w:r>
            <w:r w:rsidRPr="00917322">
              <w:rPr>
                <w:rFonts w:ascii="Arial" w:hAnsi="Arial"/>
                <w:i/>
                <w:noProof/>
                <w:sz w:val="18"/>
              </w:rPr>
              <w:br/>
              <w:t>Rel-15</w:t>
            </w:r>
            <w:r w:rsidRPr="00917322">
              <w:rPr>
                <w:rFonts w:ascii="Arial" w:hAnsi="Arial"/>
                <w:i/>
                <w:noProof/>
                <w:sz w:val="18"/>
              </w:rPr>
              <w:tab/>
              <w:t>(Release 15)</w:t>
            </w:r>
            <w:r w:rsidRPr="00917322">
              <w:rPr>
                <w:rFonts w:ascii="Arial" w:hAnsi="Arial"/>
                <w:i/>
                <w:noProof/>
                <w:sz w:val="18"/>
              </w:rPr>
              <w:br/>
              <w:t>Rel-16</w:t>
            </w:r>
            <w:r w:rsidRPr="00917322">
              <w:rPr>
                <w:rFonts w:ascii="Arial" w:hAnsi="Arial"/>
                <w:i/>
                <w:noProof/>
                <w:sz w:val="18"/>
              </w:rPr>
              <w:tab/>
              <w:t>(Release 16)</w:t>
            </w:r>
            <w:r w:rsidRPr="00917322">
              <w:rPr>
                <w:rFonts w:ascii="Arial" w:hAnsi="Arial"/>
                <w:i/>
                <w:noProof/>
                <w:sz w:val="18"/>
              </w:rPr>
              <w:br/>
              <w:t>Rel-17</w:t>
            </w:r>
            <w:r w:rsidRPr="00917322">
              <w:rPr>
                <w:rFonts w:ascii="Arial" w:hAnsi="Arial"/>
                <w:i/>
                <w:noProof/>
                <w:sz w:val="18"/>
              </w:rPr>
              <w:tab/>
              <w:t>(Release 17)</w:t>
            </w:r>
            <w:r w:rsidRPr="00917322">
              <w:rPr>
                <w:rFonts w:ascii="Arial" w:hAnsi="Arial"/>
                <w:i/>
                <w:noProof/>
                <w:sz w:val="18"/>
              </w:rPr>
              <w:br/>
              <w:t>Rel-18</w:t>
            </w:r>
            <w:r w:rsidRPr="00917322">
              <w:rPr>
                <w:rFonts w:ascii="Arial" w:hAnsi="Arial"/>
                <w:i/>
                <w:noProof/>
                <w:sz w:val="18"/>
              </w:rPr>
              <w:tab/>
              <w:t>(Release 18)</w:t>
            </w:r>
          </w:p>
        </w:tc>
      </w:tr>
      <w:tr w:rsidR="00692ED6" w:rsidRPr="00917322" w14:paraId="6310D911" w14:textId="77777777" w:rsidTr="001719B7">
        <w:tc>
          <w:tcPr>
            <w:tcW w:w="1843" w:type="dxa"/>
          </w:tcPr>
          <w:p w14:paraId="7AE0D907" w14:textId="77777777" w:rsidR="00692ED6" w:rsidRPr="00917322" w:rsidRDefault="00692ED6" w:rsidP="001719B7">
            <w:pPr>
              <w:spacing w:after="0"/>
              <w:rPr>
                <w:rFonts w:ascii="Arial" w:hAnsi="Arial"/>
                <w:b/>
                <w:i/>
                <w:noProof/>
                <w:sz w:val="8"/>
                <w:szCs w:val="8"/>
              </w:rPr>
            </w:pPr>
          </w:p>
        </w:tc>
        <w:tc>
          <w:tcPr>
            <w:tcW w:w="7797" w:type="dxa"/>
            <w:gridSpan w:val="10"/>
          </w:tcPr>
          <w:p w14:paraId="1EF2C8DF" w14:textId="77777777" w:rsidR="00692ED6" w:rsidRPr="00917322" w:rsidRDefault="00692ED6" w:rsidP="001719B7">
            <w:pPr>
              <w:spacing w:after="0"/>
              <w:rPr>
                <w:rFonts w:ascii="Arial" w:hAnsi="Arial"/>
                <w:noProof/>
                <w:sz w:val="8"/>
                <w:szCs w:val="8"/>
              </w:rPr>
            </w:pPr>
          </w:p>
        </w:tc>
      </w:tr>
      <w:tr w:rsidR="00692ED6" w:rsidRPr="00917322" w14:paraId="07877655" w14:textId="77777777" w:rsidTr="001719B7">
        <w:tc>
          <w:tcPr>
            <w:tcW w:w="2694" w:type="dxa"/>
            <w:gridSpan w:val="2"/>
            <w:tcBorders>
              <w:top w:val="single" w:sz="4" w:space="0" w:color="auto"/>
              <w:left w:val="single" w:sz="4" w:space="0" w:color="auto"/>
            </w:tcBorders>
          </w:tcPr>
          <w:p w14:paraId="18645B0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D0442E7" w14:textId="77777777" w:rsidR="00692ED6" w:rsidRPr="00917322" w:rsidRDefault="00692ED6" w:rsidP="001719B7">
            <w:pPr>
              <w:spacing w:after="0"/>
              <w:ind w:left="100"/>
              <w:rPr>
                <w:rFonts w:ascii="Arial" w:hAnsi="Arial"/>
                <w:noProof/>
              </w:rPr>
            </w:pPr>
            <w:r>
              <w:rPr>
                <w:rFonts w:ascii="Arial" w:hAnsi="Arial"/>
                <w:noProof/>
              </w:rPr>
              <w:t>Adding BCS4 and BCS5 to 38.101-1</w:t>
            </w:r>
          </w:p>
        </w:tc>
      </w:tr>
      <w:tr w:rsidR="00692ED6" w:rsidRPr="00917322" w14:paraId="70C720E8" w14:textId="77777777" w:rsidTr="001719B7">
        <w:tc>
          <w:tcPr>
            <w:tcW w:w="2694" w:type="dxa"/>
            <w:gridSpan w:val="2"/>
            <w:tcBorders>
              <w:left w:val="single" w:sz="4" w:space="0" w:color="auto"/>
            </w:tcBorders>
          </w:tcPr>
          <w:p w14:paraId="72D34942"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2EAE5387" w14:textId="77777777" w:rsidR="00692ED6" w:rsidRPr="00917322" w:rsidRDefault="00692ED6" w:rsidP="001719B7">
            <w:pPr>
              <w:spacing w:after="0"/>
              <w:rPr>
                <w:rFonts w:ascii="Arial" w:hAnsi="Arial"/>
                <w:noProof/>
                <w:sz w:val="8"/>
                <w:szCs w:val="8"/>
              </w:rPr>
            </w:pPr>
          </w:p>
        </w:tc>
      </w:tr>
      <w:tr w:rsidR="00692ED6" w:rsidRPr="00917322" w14:paraId="00D4EDC4" w14:textId="77777777" w:rsidTr="001719B7">
        <w:tc>
          <w:tcPr>
            <w:tcW w:w="2694" w:type="dxa"/>
            <w:gridSpan w:val="2"/>
            <w:tcBorders>
              <w:left w:val="single" w:sz="4" w:space="0" w:color="auto"/>
            </w:tcBorders>
          </w:tcPr>
          <w:p w14:paraId="22464D55"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Summary of change:</w:t>
            </w:r>
          </w:p>
        </w:tc>
        <w:tc>
          <w:tcPr>
            <w:tcW w:w="6946" w:type="dxa"/>
            <w:gridSpan w:val="9"/>
            <w:tcBorders>
              <w:right w:val="single" w:sz="4" w:space="0" w:color="auto"/>
            </w:tcBorders>
            <w:shd w:val="pct30" w:color="FFFF00" w:fill="auto"/>
          </w:tcPr>
          <w:p w14:paraId="7E1182D4" w14:textId="6332AE62" w:rsidR="00692ED6" w:rsidRPr="00917322" w:rsidRDefault="00692ED6" w:rsidP="001719B7">
            <w:pPr>
              <w:spacing w:after="0"/>
              <w:ind w:left="100"/>
              <w:rPr>
                <w:rFonts w:ascii="Arial" w:hAnsi="Arial"/>
                <w:noProof/>
              </w:rPr>
            </w:pPr>
            <w:r>
              <w:rPr>
                <w:rFonts w:ascii="Arial" w:hAnsi="Arial"/>
                <w:noProof/>
              </w:rPr>
              <w:t xml:space="preserve">Adds text for BCS4 and BCS5 and adds BCS4 and BCS5 for </w:t>
            </w:r>
            <w:r w:rsidRPr="00917322">
              <w:rPr>
                <w:rFonts w:ascii="Arial" w:hAnsi="Arial"/>
                <w:noProof/>
              </w:rPr>
              <w:t>CA_n41A-n66A</w:t>
            </w:r>
            <w:r w:rsidR="00727480">
              <w:rPr>
                <w:rFonts w:ascii="Arial" w:hAnsi="Arial"/>
                <w:noProof/>
              </w:rPr>
              <w:t xml:space="preserve">, CA_n41C, CA_n41(2A) and </w:t>
            </w:r>
            <w:r w:rsidR="00727480" w:rsidRPr="00727480">
              <w:rPr>
                <w:rFonts w:ascii="Arial" w:hAnsi="Arial"/>
                <w:noProof/>
              </w:rPr>
              <w:t>SUL_n79A-n97A</w:t>
            </w:r>
            <w:r>
              <w:rPr>
                <w:rFonts w:ascii="Arial" w:hAnsi="Arial"/>
                <w:noProof/>
              </w:rPr>
              <w:t xml:space="preserve"> as example combination</w:t>
            </w:r>
            <w:r w:rsidR="00727480">
              <w:rPr>
                <w:rFonts w:ascii="Arial" w:hAnsi="Arial"/>
                <w:noProof/>
              </w:rPr>
              <w:t>s</w:t>
            </w:r>
            <w:r>
              <w:rPr>
                <w:rFonts w:ascii="Arial" w:hAnsi="Arial"/>
                <w:noProof/>
              </w:rPr>
              <w:t>.</w:t>
            </w:r>
          </w:p>
        </w:tc>
      </w:tr>
      <w:tr w:rsidR="00692ED6" w:rsidRPr="00917322" w14:paraId="18F9D7BB" w14:textId="77777777" w:rsidTr="001719B7">
        <w:tc>
          <w:tcPr>
            <w:tcW w:w="2694" w:type="dxa"/>
            <w:gridSpan w:val="2"/>
            <w:tcBorders>
              <w:left w:val="single" w:sz="4" w:space="0" w:color="auto"/>
            </w:tcBorders>
          </w:tcPr>
          <w:p w14:paraId="03B2174D"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6234A70F" w14:textId="77777777" w:rsidR="00692ED6" w:rsidRPr="00917322" w:rsidRDefault="00692ED6" w:rsidP="001719B7">
            <w:pPr>
              <w:spacing w:after="0"/>
              <w:rPr>
                <w:rFonts w:ascii="Arial" w:hAnsi="Arial"/>
                <w:noProof/>
                <w:sz w:val="8"/>
                <w:szCs w:val="8"/>
              </w:rPr>
            </w:pPr>
          </w:p>
        </w:tc>
      </w:tr>
      <w:tr w:rsidR="00692ED6" w:rsidRPr="00917322" w14:paraId="078269BF" w14:textId="77777777" w:rsidTr="001719B7">
        <w:tc>
          <w:tcPr>
            <w:tcW w:w="2694" w:type="dxa"/>
            <w:gridSpan w:val="2"/>
            <w:tcBorders>
              <w:left w:val="single" w:sz="4" w:space="0" w:color="auto"/>
              <w:bottom w:val="single" w:sz="4" w:space="0" w:color="auto"/>
            </w:tcBorders>
          </w:tcPr>
          <w:p w14:paraId="43D5DD07"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E8D22F1" w14:textId="7E0E9D65" w:rsidR="00692ED6" w:rsidRPr="00917322" w:rsidRDefault="00692ED6" w:rsidP="001719B7">
            <w:pPr>
              <w:spacing w:after="0"/>
              <w:ind w:left="100"/>
              <w:rPr>
                <w:rFonts w:ascii="Arial" w:hAnsi="Arial"/>
                <w:noProof/>
              </w:rPr>
            </w:pPr>
            <w:r>
              <w:rPr>
                <w:rFonts w:ascii="Arial" w:hAnsi="Arial"/>
                <w:noProof/>
              </w:rPr>
              <w:t xml:space="preserve">BCS4 </w:t>
            </w:r>
            <w:r w:rsidR="006F6793">
              <w:rPr>
                <w:rFonts w:ascii="Arial" w:hAnsi="Arial"/>
                <w:noProof/>
              </w:rPr>
              <w:t xml:space="preserve">and BCS5 </w:t>
            </w:r>
            <w:r>
              <w:rPr>
                <w:rFonts w:ascii="Arial" w:hAnsi="Arial"/>
                <w:noProof/>
              </w:rPr>
              <w:t>not in 38.101-1</w:t>
            </w:r>
          </w:p>
        </w:tc>
      </w:tr>
      <w:tr w:rsidR="00692ED6" w:rsidRPr="00917322" w14:paraId="409CC474" w14:textId="77777777" w:rsidTr="001719B7">
        <w:tc>
          <w:tcPr>
            <w:tcW w:w="2694" w:type="dxa"/>
            <w:gridSpan w:val="2"/>
          </w:tcPr>
          <w:p w14:paraId="311F70F8" w14:textId="77777777" w:rsidR="00692ED6" w:rsidRPr="00917322" w:rsidRDefault="00692ED6" w:rsidP="001719B7">
            <w:pPr>
              <w:spacing w:after="0"/>
              <w:rPr>
                <w:rFonts w:ascii="Arial" w:hAnsi="Arial"/>
                <w:b/>
                <w:i/>
                <w:noProof/>
                <w:sz w:val="8"/>
                <w:szCs w:val="8"/>
              </w:rPr>
            </w:pPr>
          </w:p>
        </w:tc>
        <w:tc>
          <w:tcPr>
            <w:tcW w:w="6946" w:type="dxa"/>
            <w:gridSpan w:val="9"/>
          </w:tcPr>
          <w:p w14:paraId="1E3DB6DB" w14:textId="77777777" w:rsidR="00692ED6" w:rsidRPr="00917322" w:rsidRDefault="00692ED6" w:rsidP="001719B7">
            <w:pPr>
              <w:spacing w:after="0"/>
              <w:rPr>
                <w:rFonts w:ascii="Arial" w:hAnsi="Arial"/>
                <w:noProof/>
                <w:sz w:val="8"/>
                <w:szCs w:val="8"/>
              </w:rPr>
            </w:pPr>
          </w:p>
        </w:tc>
      </w:tr>
      <w:tr w:rsidR="00692ED6" w:rsidRPr="00917322" w14:paraId="03FA2D37" w14:textId="77777777" w:rsidTr="001719B7">
        <w:tc>
          <w:tcPr>
            <w:tcW w:w="2694" w:type="dxa"/>
            <w:gridSpan w:val="2"/>
            <w:tcBorders>
              <w:top w:val="single" w:sz="4" w:space="0" w:color="auto"/>
              <w:left w:val="single" w:sz="4" w:space="0" w:color="auto"/>
            </w:tcBorders>
          </w:tcPr>
          <w:p w14:paraId="5929684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491AF2E" w14:textId="0C55DEF9" w:rsidR="00692ED6" w:rsidRPr="00917322" w:rsidRDefault="00692ED6" w:rsidP="001719B7">
            <w:pPr>
              <w:spacing w:after="0"/>
              <w:ind w:left="100"/>
              <w:rPr>
                <w:rFonts w:ascii="Arial" w:hAnsi="Arial"/>
                <w:noProof/>
              </w:rPr>
            </w:pPr>
            <w:r>
              <w:rPr>
                <w:rFonts w:ascii="Arial" w:hAnsi="Arial"/>
                <w:noProof/>
              </w:rPr>
              <w:t xml:space="preserve">5.5A.0, </w:t>
            </w:r>
            <w:r w:rsidR="00797FF8">
              <w:rPr>
                <w:rFonts w:ascii="Arial" w:hAnsi="Arial"/>
                <w:noProof/>
              </w:rPr>
              <w:t xml:space="preserve">5.5A.1, 5.5A.2, </w:t>
            </w:r>
            <w:r>
              <w:rPr>
                <w:rFonts w:ascii="Arial" w:hAnsi="Arial"/>
                <w:noProof/>
              </w:rPr>
              <w:t>5.5A.3.1</w:t>
            </w:r>
            <w:r w:rsidR="00E80401">
              <w:rPr>
                <w:rFonts w:ascii="Arial" w:hAnsi="Arial"/>
                <w:noProof/>
              </w:rPr>
              <w:t>, 5.5C</w:t>
            </w:r>
          </w:p>
        </w:tc>
      </w:tr>
      <w:tr w:rsidR="00692ED6" w:rsidRPr="00917322" w14:paraId="0D6A0904" w14:textId="77777777" w:rsidTr="001719B7">
        <w:tc>
          <w:tcPr>
            <w:tcW w:w="2694" w:type="dxa"/>
            <w:gridSpan w:val="2"/>
            <w:tcBorders>
              <w:left w:val="single" w:sz="4" w:space="0" w:color="auto"/>
            </w:tcBorders>
          </w:tcPr>
          <w:p w14:paraId="2FA53E9E"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7160109B" w14:textId="77777777" w:rsidR="00692ED6" w:rsidRPr="00917322" w:rsidRDefault="00692ED6" w:rsidP="001719B7">
            <w:pPr>
              <w:spacing w:after="0"/>
              <w:rPr>
                <w:rFonts w:ascii="Arial" w:hAnsi="Arial"/>
                <w:noProof/>
                <w:sz w:val="8"/>
                <w:szCs w:val="8"/>
              </w:rPr>
            </w:pPr>
          </w:p>
        </w:tc>
      </w:tr>
      <w:tr w:rsidR="00692ED6" w:rsidRPr="00917322" w14:paraId="16D8089F" w14:textId="77777777" w:rsidTr="001719B7">
        <w:tc>
          <w:tcPr>
            <w:tcW w:w="2694" w:type="dxa"/>
            <w:gridSpan w:val="2"/>
            <w:tcBorders>
              <w:left w:val="single" w:sz="4" w:space="0" w:color="auto"/>
            </w:tcBorders>
          </w:tcPr>
          <w:p w14:paraId="37E897ED" w14:textId="77777777" w:rsidR="00692ED6" w:rsidRPr="00917322" w:rsidRDefault="00692ED6" w:rsidP="001719B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71191EC9" w14:textId="77777777" w:rsidR="00692ED6" w:rsidRPr="00917322" w:rsidRDefault="00692ED6" w:rsidP="001719B7">
            <w:pPr>
              <w:spacing w:after="0"/>
              <w:jc w:val="center"/>
              <w:rPr>
                <w:rFonts w:ascii="Arial" w:hAnsi="Arial"/>
                <w:b/>
                <w:caps/>
                <w:noProof/>
              </w:rPr>
            </w:pPr>
            <w:r w:rsidRPr="0091732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BEEDFE" w14:textId="77777777" w:rsidR="00692ED6" w:rsidRPr="00917322" w:rsidRDefault="00692ED6" w:rsidP="001719B7">
            <w:pPr>
              <w:spacing w:after="0"/>
              <w:jc w:val="center"/>
              <w:rPr>
                <w:rFonts w:ascii="Arial" w:hAnsi="Arial"/>
                <w:b/>
                <w:caps/>
                <w:noProof/>
              </w:rPr>
            </w:pPr>
            <w:r w:rsidRPr="00917322">
              <w:rPr>
                <w:rFonts w:ascii="Arial" w:hAnsi="Arial"/>
                <w:b/>
                <w:caps/>
                <w:noProof/>
              </w:rPr>
              <w:t>N</w:t>
            </w:r>
          </w:p>
        </w:tc>
        <w:tc>
          <w:tcPr>
            <w:tcW w:w="2977" w:type="dxa"/>
            <w:gridSpan w:val="4"/>
          </w:tcPr>
          <w:p w14:paraId="16BD158C" w14:textId="77777777" w:rsidR="00692ED6" w:rsidRPr="00917322" w:rsidRDefault="00692ED6" w:rsidP="001719B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F06177" w14:textId="77777777" w:rsidR="00692ED6" w:rsidRPr="00917322" w:rsidRDefault="00692ED6" w:rsidP="001719B7">
            <w:pPr>
              <w:spacing w:after="0"/>
              <w:ind w:left="99"/>
              <w:rPr>
                <w:rFonts w:ascii="Arial" w:hAnsi="Arial"/>
                <w:noProof/>
              </w:rPr>
            </w:pPr>
          </w:p>
        </w:tc>
      </w:tr>
      <w:tr w:rsidR="00692ED6" w:rsidRPr="00917322" w14:paraId="088C5143" w14:textId="77777777" w:rsidTr="001719B7">
        <w:tc>
          <w:tcPr>
            <w:tcW w:w="2694" w:type="dxa"/>
            <w:gridSpan w:val="2"/>
            <w:tcBorders>
              <w:left w:val="single" w:sz="4" w:space="0" w:color="auto"/>
            </w:tcBorders>
          </w:tcPr>
          <w:p w14:paraId="78CF6EEF"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DFC959"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C455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D8EB9" w14:textId="77777777" w:rsidR="00692ED6" w:rsidRPr="00917322" w:rsidRDefault="00692ED6" w:rsidP="001719B7">
            <w:pPr>
              <w:tabs>
                <w:tab w:val="right" w:pos="2893"/>
              </w:tabs>
              <w:spacing w:after="0"/>
              <w:rPr>
                <w:rFonts w:ascii="Arial" w:hAnsi="Arial"/>
                <w:noProof/>
              </w:rPr>
            </w:pPr>
            <w:r w:rsidRPr="00917322">
              <w:rPr>
                <w:rFonts w:ascii="Arial" w:hAnsi="Arial"/>
                <w:noProof/>
              </w:rPr>
              <w:t xml:space="preserve"> Other core specifications</w:t>
            </w:r>
            <w:r w:rsidRPr="00917322">
              <w:rPr>
                <w:rFonts w:ascii="Arial" w:hAnsi="Arial"/>
                <w:noProof/>
              </w:rPr>
              <w:tab/>
            </w:r>
          </w:p>
        </w:tc>
        <w:tc>
          <w:tcPr>
            <w:tcW w:w="3401" w:type="dxa"/>
            <w:gridSpan w:val="3"/>
            <w:tcBorders>
              <w:right w:val="single" w:sz="4" w:space="0" w:color="auto"/>
            </w:tcBorders>
            <w:shd w:val="pct30" w:color="FFFF00" w:fill="auto"/>
          </w:tcPr>
          <w:p w14:paraId="379920CE"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5E6EF1D9" w14:textId="77777777" w:rsidTr="001719B7">
        <w:tc>
          <w:tcPr>
            <w:tcW w:w="2694" w:type="dxa"/>
            <w:gridSpan w:val="2"/>
            <w:tcBorders>
              <w:left w:val="single" w:sz="4" w:space="0" w:color="auto"/>
            </w:tcBorders>
          </w:tcPr>
          <w:p w14:paraId="0A162354" w14:textId="77777777" w:rsidR="00692ED6" w:rsidRPr="00917322" w:rsidRDefault="00692ED6" w:rsidP="001719B7">
            <w:pPr>
              <w:spacing w:after="0"/>
              <w:rPr>
                <w:rFonts w:ascii="Arial" w:hAnsi="Arial"/>
                <w:b/>
                <w:i/>
                <w:noProof/>
              </w:rPr>
            </w:pPr>
            <w:r w:rsidRPr="0091732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E55F289"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61AE9" w14:textId="77777777" w:rsidR="00692ED6" w:rsidRPr="00917322" w:rsidRDefault="00692ED6" w:rsidP="001719B7">
            <w:pPr>
              <w:spacing w:after="0"/>
              <w:jc w:val="center"/>
              <w:rPr>
                <w:rFonts w:ascii="Arial" w:hAnsi="Arial"/>
                <w:b/>
                <w:caps/>
                <w:noProof/>
              </w:rPr>
            </w:pPr>
          </w:p>
        </w:tc>
        <w:tc>
          <w:tcPr>
            <w:tcW w:w="2977" w:type="dxa"/>
            <w:gridSpan w:val="4"/>
          </w:tcPr>
          <w:p w14:paraId="26830568" w14:textId="77777777" w:rsidR="00692ED6" w:rsidRPr="00917322" w:rsidRDefault="00692ED6" w:rsidP="001719B7">
            <w:pPr>
              <w:spacing w:after="0"/>
              <w:rPr>
                <w:rFonts w:ascii="Arial" w:hAnsi="Arial"/>
                <w:noProof/>
              </w:rPr>
            </w:pPr>
            <w:r w:rsidRPr="00917322">
              <w:rPr>
                <w:rFonts w:ascii="Arial" w:hAnsi="Arial"/>
                <w:noProof/>
              </w:rPr>
              <w:t xml:space="preserve"> Test specifications</w:t>
            </w:r>
          </w:p>
        </w:tc>
        <w:tc>
          <w:tcPr>
            <w:tcW w:w="3401" w:type="dxa"/>
            <w:gridSpan w:val="3"/>
            <w:tcBorders>
              <w:right w:val="single" w:sz="4" w:space="0" w:color="auto"/>
            </w:tcBorders>
            <w:shd w:val="pct30" w:color="FFFF00" w:fill="auto"/>
          </w:tcPr>
          <w:p w14:paraId="0B73396E" w14:textId="77777777" w:rsidR="00692ED6" w:rsidRPr="00917322" w:rsidRDefault="00692ED6" w:rsidP="001719B7">
            <w:pPr>
              <w:spacing w:after="0"/>
              <w:ind w:left="99"/>
              <w:rPr>
                <w:rFonts w:ascii="Arial" w:hAnsi="Arial"/>
                <w:noProof/>
              </w:rPr>
            </w:pPr>
            <w:r w:rsidRPr="00917322">
              <w:rPr>
                <w:rFonts w:ascii="Arial" w:hAnsi="Arial"/>
                <w:noProof/>
              </w:rPr>
              <w:t xml:space="preserve">TS/TR </w:t>
            </w:r>
            <w:r>
              <w:rPr>
                <w:rFonts w:ascii="Arial" w:hAnsi="Arial"/>
                <w:noProof/>
              </w:rPr>
              <w:t>38.521</w:t>
            </w:r>
            <w:r w:rsidRPr="00917322">
              <w:rPr>
                <w:rFonts w:ascii="Arial" w:hAnsi="Arial"/>
                <w:noProof/>
              </w:rPr>
              <w:t xml:space="preserve">CR ... </w:t>
            </w:r>
          </w:p>
        </w:tc>
      </w:tr>
      <w:tr w:rsidR="00692ED6" w:rsidRPr="00917322" w14:paraId="7BF4B2D4" w14:textId="77777777" w:rsidTr="001719B7">
        <w:tc>
          <w:tcPr>
            <w:tcW w:w="2694" w:type="dxa"/>
            <w:gridSpan w:val="2"/>
            <w:tcBorders>
              <w:left w:val="single" w:sz="4" w:space="0" w:color="auto"/>
            </w:tcBorders>
          </w:tcPr>
          <w:p w14:paraId="6140F735" w14:textId="77777777" w:rsidR="00692ED6" w:rsidRPr="00917322" w:rsidRDefault="00692ED6" w:rsidP="001719B7">
            <w:pPr>
              <w:spacing w:after="0"/>
              <w:rPr>
                <w:rFonts w:ascii="Arial" w:hAnsi="Arial"/>
                <w:b/>
                <w:i/>
                <w:noProof/>
              </w:rPr>
            </w:pPr>
            <w:r w:rsidRPr="0091732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58A33E"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B4616"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C7530" w14:textId="77777777" w:rsidR="00692ED6" w:rsidRPr="00917322" w:rsidRDefault="00692ED6" w:rsidP="001719B7">
            <w:pPr>
              <w:spacing w:after="0"/>
              <w:rPr>
                <w:rFonts w:ascii="Arial" w:hAnsi="Arial"/>
                <w:noProof/>
              </w:rPr>
            </w:pPr>
            <w:r w:rsidRPr="00917322">
              <w:rPr>
                <w:rFonts w:ascii="Arial" w:hAnsi="Arial"/>
                <w:noProof/>
              </w:rPr>
              <w:t xml:space="preserve"> O&amp;M Specifications</w:t>
            </w:r>
          </w:p>
        </w:tc>
        <w:tc>
          <w:tcPr>
            <w:tcW w:w="3401" w:type="dxa"/>
            <w:gridSpan w:val="3"/>
            <w:tcBorders>
              <w:right w:val="single" w:sz="4" w:space="0" w:color="auto"/>
            </w:tcBorders>
            <w:shd w:val="pct30" w:color="FFFF00" w:fill="auto"/>
          </w:tcPr>
          <w:p w14:paraId="0D6878F3"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49693868" w14:textId="77777777" w:rsidTr="001719B7">
        <w:tc>
          <w:tcPr>
            <w:tcW w:w="2694" w:type="dxa"/>
            <w:gridSpan w:val="2"/>
            <w:tcBorders>
              <w:left w:val="single" w:sz="4" w:space="0" w:color="auto"/>
            </w:tcBorders>
          </w:tcPr>
          <w:p w14:paraId="757D63D3" w14:textId="77777777" w:rsidR="00692ED6" w:rsidRPr="00917322" w:rsidRDefault="00692ED6" w:rsidP="001719B7">
            <w:pPr>
              <w:spacing w:after="0"/>
              <w:rPr>
                <w:rFonts w:ascii="Arial" w:hAnsi="Arial"/>
                <w:b/>
                <w:i/>
                <w:noProof/>
              </w:rPr>
            </w:pPr>
          </w:p>
        </w:tc>
        <w:tc>
          <w:tcPr>
            <w:tcW w:w="6946" w:type="dxa"/>
            <w:gridSpan w:val="9"/>
            <w:tcBorders>
              <w:right w:val="single" w:sz="4" w:space="0" w:color="auto"/>
            </w:tcBorders>
          </w:tcPr>
          <w:p w14:paraId="666B9CBF" w14:textId="77777777" w:rsidR="00692ED6" w:rsidRPr="00917322" w:rsidRDefault="00692ED6" w:rsidP="001719B7">
            <w:pPr>
              <w:spacing w:after="0"/>
              <w:rPr>
                <w:rFonts w:ascii="Arial" w:hAnsi="Arial"/>
                <w:noProof/>
              </w:rPr>
            </w:pPr>
          </w:p>
        </w:tc>
      </w:tr>
      <w:tr w:rsidR="00692ED6" w:rsidRPr="00917322" w14:paraId="1D6E79A5" w14:textId="77777777" w:rsidTr="001719B7">
        <w:tc>
          <w:tcPr>
            <w:tcW w:w="2694" w:type="dxa"/>
            <w:gridSpan w:val="2"/>
            <w:tcBorders>
              <w:left w:val="single" w:sz="4" w:space="0" w:color="auto"/>
              <w:bottom w:val="single" w:sz="4" w:space="0" w:color="auto"/>
            </w:tcBorders>
          </w:tcPr>
          <w:p w14:paraId="64A5D2A2"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88E7D6C" w14:textId="77777777" w:rsidR="00692ED6" w:rsidRPr="00917322" w:rsidRDefault="00692ED6" w:rsidP="001719B7">
            <w:pPr>
              <w:spacing w:after="0"/>
              <w:ind w:left="100"/>
              <w:rPr>
                <w:rFonts w:ascii="Arial" w:hAnsi="Arial"/>
                <w:noProof/>
              </w:rPr>
            </w:pPr>
          </w:p>
        </w:tc>
      </w:tr>
      <w:tr w:rsidR="00692ED6" w:rsidRPr="00917322" w14:paraId="6938F273" w14:textId="77777777" w:rsidTr="001719B7">
        <w:tc>
          <w:tcPr>
            <w:tcW w:w="2694" w:type="dxa"/>
            <w:gridSpan w:val="2"/>
            <w:tcBorders>
              <w:top w:val="single" w:sz="4" w:space="0" w:color="auto"/>
              <w:bottom w:val="single" w:sz="4" w:space="0" w:color="auto"/>
            </w:tcBorders>
          </w:tcPr>
          <w:p w14:paraId="323D6783" w14:textId="77777777" w:rsidR="00692ED6" w:rsidRPr="00917322" w:rsidRDefault="00692ED6" w:rsidP="001719B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78B8EBBF" w14:textId="77777777" w:rsidR="00692ED6" w:rsidRPr="00917322" w:rsidRDefault="00692ED6" w:rsidP="001719B7">
            <w:pPr>
              <w:spacing w:after="0"/>
              <w:ind w:left="100"/>
              <w:rPr>
                <w:rFonts w:ascii="Arial" w:hAnsi="Arial"/>
                <w:noProof/>
                <w:sz w:val="8"/>
                <w:szCs w:val="8"/>
              </w:rPr>
            </w:pPr>
          </w:p>
        </w:tc>
      </w:tr>
      <w:tr w:rsidR="00692ED6" w:rsidRPr="00917322" w14:paraId="2DA0D598" w14:textId="77777777" w:rsidTr="001719B7">
        <w:tc>
          <w:tcPr>
            <w:tcW w:w="2694" w:type="dxa"/>
            <w:gridSpan w:val="2"/>
            <w:tcBorders>
              <w:top w:val="single" w:sz="4" w:space="0" w:color="auto"/>
              <w:left w:val="single" w:sz="4" w:space="0" w:color="auto"/>
              <w:bottom w:val="single" w:sz="4" w:space="0" w:color="auto"/>
            </w:tcBorders>
          </w:tcPr>
          <w:p w14:paraId="48BA0D8E"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CA05" w14:textId="5164ADB3" w:rsidR="00692ED6" w:rsidRPr="00F04C89" w:rsidRDefault="00692ED6" w:rsidP="001719B7">
            <w:pPr>
              <w:spacing w:after="0"/>
              <w:ind w:left="100"/>
              <w:rPr>
                <w:rFonts w:ascii="Arial" w:hAnsi="Arial"/>
                <w:noProof/>
              </w:rPr>
            </w:pPr>
            <w:r>
              <w:rPr>
                <w:rFonts w:ascii="Arial" w:hAnsi="Arial"/>
                <w:noProof/>
              </w:rPr>
              <w:t xml:space="preserve">Rev1 Deleted the last sentence from the proposed new text in </w:t>
            </w:r>
            <w:r w:rsidRPr="00D4047A">
              <w:rPr>
                <w:rFonts w:ascii="Arial" w:hAnsi="Arial"/>
                <w:noProof/>
              </w:rPr>
              <w:t>5.5A.0</w:t>
            </w:r>
            <w:r>
              <w:rPr>
                <w:rFonts w:ascii="Arial" w:hAnsi="Arial"/>
                <w:noProof/>
              </w:rPr>
              <w:t xml:space="preserve">, Changed 4 or 5 to 4 and 5 in Table </w:t>
            </w:r>
            <w:r w:rsidRPr="00F04C89">
              <w:rPr>
                <w:rFonts w:ascii="Arial" w:hAnsi="Arial"/>
                <w:noProof/>
              </w:rPr>
              <w:t>5.5A.3.1-1</w:t>
            </w:r>
            <w:r>
              <w:rPr>
                <w:rFonts w:ascii="Arial" w:hAnsi="Arial"/>
                <w:noProof/>
              </w:rPr>
              <w:t xml:space="preserve">, </w:t>
            </w:r>
            <w:r w:rsidR="00797FF8">
              <w:rPr>
                <w:rFonts w:ascii="Arial" w:hAnsi="Arial"/>
                <w:noProof/>
              </w:rPr>
              <w:t>Added BCS4 and 5 in 5.5A.1 and 5.5.A.2</w:t>
            </w:r>
            <w:r w:rsidR="00E80401">
              <w:rPr>
                <w:rFonts w:ascii="Arial" w:hAnsi="Arial"/>
                <w:noProof/>
              </w:rPr>
              <w:t xml:space="preserve"> and 5.5C</w:t>
            </w:r>
          </w:p>
        </w:tc>
      </w:tr>
    </w:tbl>
    <w:p w14:paraId="0E2EEF67" w14:textId="77777777" w:rsidR="00692ED6" w:rsidRPr="00917322" w:rsidRDefault="00692ED6" w:rsidP="00692ED6">
      <w:pPr>
        <w:spacing w:after="0"/>
        <w:rPr>
          <w:rFonts w:ascii="Arial" w:hAnsi="Arial"/>
          <w:noProof/>
          <w:sz w:val="8"/>
          <w:szCs w:val="8"/>
        </w:rPr>
      </w:pPr>
    </w:p>
    <w:p w14:paraId="20BD9158" w14:textId="77777777" w:rsidR="00692ED6" w:rsidRDefault="00692ED6" w:rsidP="00A1115A">
      <w:pPr>
        <w:rPr>
          <w:rFonts w:eastAsia="SimSun"/>
          <w:lang w:eastAsia="zh-CN"/>
        </w:rPr>
      </w:pPr>
    </w:p>
    <w:p w14:paraId="27C1418C" w14:textId="40CDE14D" w:rsidR="006233B5" w:rsidRDefault="006233B5" w:rsidP="00A1115A">
      <w:pPr>
        <w:rPr>
          <w:rFonts w:eastAsia="SimSun"/>
          <w:lang w:eastAsia="zh-CN"/>
        </w:rPr>
      </w:pPr>
    </w:p>
    <w:p w14:paraId="286CC3EF" w14:textId="133DBD5D" w:rsidR="006233B5" w:rsidRDefault="006233B5">
      <w:pPr>
        <w:spacing w:after="0"/>
        <w:rPr>
          <w:rFonts w:eastAsia="SimSun"/>
          <w:lang w:eastAsia="zh-CN"/>
        </w:rPr>
      </w:pPr>
      <w:r>
        <w:rPr>
          <w:rFonts w:eastAsia="SimSun"/>
          <w:lang w:eastAsia="zh-CN"/>
        </w:rPr>
        <w:br w:type="page"/>
      </w:r>
    </w:p>
    <w:p w14:paraId="79E68EC5" w14:textId="77777777" w:rsidR="00692ED6" w:rsidRDefault="00692ED6" w:rsidP="00A1115A">
      <w:pPr>
        <w:rPr>
          <w:rFonts w:eastAsia="SimSun"/>
          <w:lang w:eastAsia="zh-CN"/>
        </w:rPr>
      </w:pPr>
    </w:p>
    <w:p w14:paraId="7B80D5AB" w14:textId="77777777" w:rsidR="00692ED6" w:rsidRPr="00930685" w:rsidRDefault="00692ED6" w:rsidP="00692ED6">
      <w:pPr>
        <w:jc w:val="center"/>
        <w:rPr>
          <w:color w:val="FF0000"/>
          <w:sz w:val="48"/>
          <w:szCs w:val="48"/>
        </w:rPr>
      </w:pPr>
      <w:r w:rsidRPr="00833207">
        <w:rPr>
          <w:color w:val="FF0000"/>
          <w:sz w:val="48"/>
          <w:szCs w:val="48"/>
        </w:rPr>
        <w:t xml:space="preserve">&lt;First </w:t>
      </w:r>
      <w:r>
        <w:rPr>
          <w:color w:val="FF0000"/>
          <w:sz w:val="48"/>
          <w:szCs w:val="48"/>
        </w:rPr>
        <w:t>c</w:t>
      </w:r>
      <w:r w:rsidRPr="00833207">
        <w:rPr>
          <w:color w:val="FF0000"/>
          <w:sz w:val="48"/>
          <w:szCs w:val="48"/>
        </w:rPr>
        <w:t>hanged section&gt;</w:t>
      </w:r>
    </w:p>
    <w:p w14:paraId="5BD9D1C5" w14:textId="77777777" w:rsidR="00692ED6" w:rsidRDefault="00692ED6" w:rsidP="00A1115A">
      <w:pPr>
        <w:rPr>
          <w:rFonts w:eastAsia="SimSun"/>
          <w:lang w:eastAsia="zh-CN"/>
        </w:rPr>
      </w:pPr>
    </w:p>
    <w:p w14:paraId="29B59E20" w14:textId="77777777" w:rsidR="00A1115A" w:rsidRPr="00A1115A" w:rsidRDefault="00A1115A" w:rsidP="00A1115A">
      <w:pPr>
        <w:pStyle w:val="Heading2"/>
      </w:pPr>
      <w:bookmarkStart w:id="10" w:name="_Toc21344222"/>
      <w:bookmarkStart w:id="11" w:name="_Toc29801706"/>
      <w:bookmarkStart w:id="12" w:name="_Toc29802130"/>
      <w:bookmarkStart w:id="13" w:name="_Toc29802755"/>
      <w:bookmarkStart w:id="14" w:name="_Toc36107497"/>
      <w:bookmarkStart w:id="15" w:name="_Toc37251256"/>
      <w:bookmarkStart w:id="16" w:name="_Toc45888055"/>
      <w:bookmarkStart w:id="17" w:name="_Toc45888654"/>
      <w:bookmarkStart w:id="18" w:name="_Toc61367295"/>
      <w:bookmarkStart w:id="19" w:name="_Toc61372678"/>
      <w:bookmarkStart w:id="20" w:name="_Toc68230618"/>
      <w:bookmarkStart w:id="21" w:name="_Toc69084031"/>
      <w:bookmarkStart w:id="22" w:name="_Toc75467038"/>
      <w:bookmarkStart w:id="23" w:name="_Toc76509060"/>
      <w:bookmarkStart w:id="24" w:name="_Toc76718050"/>
      <w:bookmarkEnd w:id="0"/>
      <w:bookmarkEnd w:id="1"/>
      <w:bookmarkEnd w:id="2"/>
      <w:bookmarkEnd w:id="3"/>
      <w:bookmarkEnd w:id="4"/>
      <w:bookmarkEnd w:id="5"/>
      <w:bookmarkEnd w:id="6"/>
      <w:r w:rsidRPr="00A1115A">
        <w:t>5.5A</w:t>
      </w:r>
      <w:r w:rsidRPr="00A1115A">
        <w:tab/>
        <w:t>Configurations for CA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7FEC85" w14:textId="77777777" w:rsidR="00A1115A" w:rsidRPr="00A1115A" w:rsidRDefault="00A1115A" w:rsidP="00A1115A">
      <w:pPr>
        <w:pStyle w:val="Heading3"/>
      </w:pPr>
      <w:bookmarkStart w:id="25" w:name="_Toc21344223"/>
      <w:bookmarkStart w:id="26" w:name="_Toc29801707"/>
      <w:bookmarkStart w:id="27" w:name="_Toc29802131"/>
      <w:bookmarkStart w:id="28" w:name="_Toc29802756"/>
      <w:bookmarkStart w:id="29" w:name="_Toc36107498"/>
      <w:bookmarkStart w:id="30" w:name="_Toc37251257"/>
      <w:bookmarkStart w:id="31" w:name="_Toc45888056"/>
      <w:bookmarkStart w:id="32" w:name="_Toc45888655"/>
      <w:bookmarkStart w:id="33" w:name="_Toc61367296"/>
      <w:bookmarkStart w:id="34" w:name="_Toc61372679"/>
      <w:bookmarkStart w:id="35" w:name="_Toc68230619"/>
      <w:bookmarkStart w:id="36" w:name="_Toc69084032"/>
      <w:bookmarkStart w:id="37" w:name="_Toc75467039"/>
      <w:bookmarkStart w:id="38" w:name="_Toc76509061"/>
      <w:bookmarkStart w:id="39" w:name="_Toc76718051"/>
      <w:r w:rsidRPr="00A1115A">
        <w:t>5.5A.0</w:t>
      </w:r>
      <w:r w:rsidRPr="00A1115A">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1A17B50" w14:textId="77777777" w:rsidR="00A1115A" w:rsidRPr="00A1115A" w:rsidRDefault="00A1115A" w:rsidP="00A1115A">
      <w:bookmarkStart w:id="40" w:name="_Toc21344224"/>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14:paraId="6B049376" w14:textId="10F1327A" w:rsidR="00A1115A" w:rsidRDefault="00A1115A" w:rsidP="00A1115A">
      <w:pPr>
        <w:rPr>
          <w:ins w:id="41" w:author="Bill Shvodian" w:date="2021-08-23T22:33:00Z"/>
        </w:rPr>
      </w:pPr>
      <w:r w:rsidRPr="00A1115A">
        <w:t>Non</w:t>
      </w:r>
      <w:r w:rsidRPr="00A1115A">
        <w:noBreakHyphen/>
        <w:t>contiguous resource allocation and almost contiguous allocation are not applicable for each NR carrier of intra</w:t>
      </w:r>
      <w:r w:rsidRPr="00A1115A">
        <w:noBreakHyphen/>
        <w:t>band contiguous and non-contiguous CA configurations.</w:t>
      </w:r>
    </w:p>
    <w:p w14:paraId="3A1C1ED4" w14:textId="77777777" w:rsidR="00692ED6" w:rsidRDefault="00692ED6" w:rsidP="00692ED6">
      <w:pPr>
        <w:rPr>
          <w:ins w:id="42" w:author="Bill Shvodian" w:date="2021-08-23T22:33:00Z"/>
        </w:rPr>
      </w:pPr>
      <w:bookmarkStart w:id="43" w:name="_Hlk80685309"/>
      <w:ins w:id="44" w:author="Bill Shvodian" w:date="2021-08-23T22:33:00Z">
        <w:r w:rsidRPr="00875814">
          <w:t xml:space="preserve">The configuration tables for CA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bookmarkEnd w:id="43"/>
    <w:p w14:paraId="102A3AA1" w14:textId="77777777" w:rsidR="00692ED6" w:rsidRPr="00A1115A" w:rsidRDefault="00692ED6" w:rsidP="00A1115A"/>
    <w:p w14:paraId="299A092F" w14:textId="77777777" w:rsidR="00A1115A" w:rsidRPr="00A1115A" w:rsidRDefault="00A1115A" w:rsidP="00A1115A">
      <w:pPr>
        <w:pStyle w:val="Heading3"/>
      </w:pPr>
      <w:bookmarkStart w:id="45" w:name="_Toc29801708"/>
      <w:bookmarkStart w:id="46" w:name="_Toc29802132"/>
      <w:bookmarkStart w:id="47" w:name="_Toc29802757"/>
      <w:bookmarkStart w:id="48" w:name="_Toc36107499"/>
      <w:bookmarkStart w:id="49" w:name="_Toc37251258"/>
      <w:bookmarkStart w:id="50" w:name="_Toc45888057"/>
      <w:bookmarkStart w:id="51" w:name="_Toc45888656"/>
      <w:bookmarkStart w:id="52" w:name="_Toc61367297"/>
      <w:bookmarkStart w:id="53" w:name="_Toc61372680"/>
      <w:bookmarkStart w:id="54" w:name="_Toc68230620"/>
      <w:bookmarkStart w:id="55" w:name="_Toc69084033"/>
      <w:bookmarkStart w:id="56" w:name="_Toc75467040"/>
      <w:bookmarkStart w:id="57" w:name="_Toc76509062"/>
      <w:bookmarkStart w:id="58" w:name="_Toc76718052"/>
      <w:r w:rsidRPr="00A1115A">
        <w:lastRenderedPageBreak/>
        <w:t>5.5A.1</w:t>
      </w:r>
      <w:r w:rsidRPr="00A1115A">
        <w:tab/>
        <w:t>Configurations for intra-band contiguous CA</w:t>
      </w:r>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p>
    <w:bookmarkEnd w:id="7"/>
    <w:p w14:paraId="155F1888" w14:textId="77777777" w:rsidR="00A1115A" w:rsidRPr="00A1115A" w:rsidRDefault="00A1115A" w:rsidP="00A1115A">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Change w:id="59">
          <w:tblGrid>
            <w:gridCol w:w="1307"/>
            <w:gridCol w:w="990"/>
            <w:gridCol w:w="1260"/>
            <w:gridCol w:w="1170"/>
            <w:gridCol w:w="1170"/>
            <w:gridCol w:w="1186"/>
            <w:gridCol w:w="1154"/>
            <w:gridCol w:w="1080"/>
            <w:gridCol w:w="1318"/>
          </w:tblGrid>
        </w:tblGridChange>
      </w:tblGrid>
      <w:tr w:rsidR="00317133" w:rsidRPr="00A1115A" w14:paraId="702F73B7" w14:textId="77777777" w:rsidTr="001D00A9">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95AEC7E" w14:textId="77777777" w:rsidR="00317133" w:rsidRPr="00A1115A" w:rsidRDefault="00317133" w:rsidP="001D00A9">
            <w:pPr>
              <w:pStyle w:val="TAH"/>
            </w:pPr>
            <w:r w:rsidRPr="00A1115A">
              <w:lastRenderedPageBreak/>
              <w:t>NR CA configuration / Bandwidth combination set</w:t>
            </w:r>
          </w:p>
        </w:tc>
      </w:tr>
      <w:tr w:rsidR="00317133" w:rsidRPr="00A1115A" w14:paraId="45B8CC29" w14:textId="77777777" w:rsidTr="001D00A9">
        <w:trPr>
          <w:cantSplit/>
          <w:trHeight w:val="80"/>
          <w:jc w:val="center"/>
        </w:trPr>
        <w:tc>
          <w:tcPr>
            <w:tcW w:w="1307" w:type="dxa"/>
            <w:tcBorders>
              <w:left w:val="single" w:sz="4" w:space="0" w:color="auto"/>
              <w:bottom w:val="single" w:sz="4" w:space="0" w:color="auto"/>
              <w:right w:val="single" w:sz="4" w:space="0" w:color="auto"/>
            </w:tcBorders>
          </w:tcPr>
          <w:p w14:paraId="67771A6E" w14:textId="77777777" w:rsidR="00317133" w:rsidRPr="00A1115A" w:rsidRDefault="00317133" w:rsidP="001D00A9">
            <w:pPr>
              <w:pStyle w:val="TAH"/>
            </w:pPr>
            <w:r w:rsidRPr="00A1115A">
              <w:t>NR CA configuration</w:t>
            </w:r>
          </w:p>
        </w:tc>
        <w:tc>
          <w:tcPr>
            <w:tcW w:w="990" w:type="dxa"/>
            <w:tcBorders>
              <w:left w:val="single" w:sz="4" w:space="0" w:color="auto"/>
              <w:bottom w:val="single" w:sz="4" w:space="0" w:color="auto"/>
              <w:right w:val="single" w:sz="4" w:space="0" w:color="auto"/>
            </w:tcBorders>
          </w:tcPr>
          <w:p w14:paraId="5F3DDDFA" w14:textId="77777777" w:rsidR="00317133" w:rsidRPr="00A1115A" w:rsidRDefault="00317133" w:rsidP="001D00A9">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6379AEDD"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E363577"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0AE06A0" w14:textId="77777777" w:rsidR="00317133" w:rsidRPr="00A1115A" w:rsidRDefault="00317133" w:rsidP="001D00A9">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7F40ED48" w14:textId="77777777" w:rsidR="00317133" w:rsidRPr="00A1115A" w:rsidRDefault="00317133" w:rsidP="001D00A9">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78DBD618" w14:textId="77777777" w:rsidR="00317133" w:rsidRPr="00A1115A" w:rsidRDefault="00317133" w:rsidP="001D00A9">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24B14923" w14:textId="77777777" w:rsidR="00317133" w:rsidRPr="00A1115A" w:rsidRDefault="00317133" w:rsidP="001D00A9">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404F8547" w14:textId="77777777" w:rsidR="00317133" w:rsidRPr="00A1115A" w:rsidRDefault="00317133" w:rsidP="001D00A9">
            <w:pPr>
              <w:pStyle w:val="TAH"/>
            </w:pPr>
            <w:r w:rsidRPr="00A1115A">
              <w:t>Bandwidth combination set</w:t>
            </w:r>
          </w:p>
        </w:tc>
      </w:tr>
      <w:tr w:rsidR="00317133" w:rsidRPr="00A1115A" w14:paraId="52255814"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D7D12CA" w14:textId="77777777" w:rsidR="00317133" w:rsidRPr="00A1115A" w:rsidRDefault="00317133" w:rsidP="001D00A9">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2246BDAE"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0EE77E14" w14:textId="77777777" w:rsidR="00317133" w:rsidRPr="00A1115A" w:rsidRDefault="00317133" w:rsidP="001D00A9">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61DC6BC7" w14:textId="77777777" w:rsidR="00317133" w:rsidRPr="00A1115A" w:rsidRDefault="00317133" w:rsidP="001D00A9">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601F991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4010F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FD7D43C"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5F5C8FC" w14:textId="77777777" w:rsidR="00317133" w:rsidRPr="00A1115A" w:rsidRDefault="00317133" w:rsidP="001D00A9">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412C0E17" w14:textId="77777777" w:rsidR="00317133" w:rsidRPr="00A1115A" w:rsidRDefault="00317133" w:rsidP="001D00A9">
            <w:pPr>
              <w:pStyle w:val="TAC"/>
            </w:pPr>
            <w:r w:rsidRPr="00A1115A">
              <w:t>0</w:t>
            </w:r>
          </w:p>
        </w:tc>
      </w:tr>
      <w:tr w:rsidR="00317133" w:rsidRPr="00A1115A" w14:paraId="7FE971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DB0DB4B"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4D9B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F96EB5B" w14:textId="77777777" w:rsidR="00317133" w:rsidRPr="00A1115A" w:rsidRDefault="00317133" w:rsidP="001D00A9">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4BCFC472" w14:textId="77777777" w:rsidR="00317133" w:rsidRPr="00A1115A" w:rsidRDefault="00317133" w:rsidP="001D00A9">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7CB020B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E38AB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34C27A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B990CFB"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993A339" w14:textId="77777777" w:rsidR="00317133" w:rsidRPr="00A1115A" w:rsidRDefault="00317133" w:rsidP="001D00A9">
            <w:pPr>
              <w:pStyle w:val="TAC"/>
            </w:pPr>
          </w:p>
        </w:tc>
      </w:tr>
      <w:tr w:rsidR="00317133" w:rsidRPr="00A1115A" w14:paraId="28C81F49"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9AEC458"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0AF296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AD5230C"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DAE6524"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666AFCF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177058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E1C645D"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243067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05C1CC2" w14:textId="77777777" w:rsidR="00317133" w:rsidRPr="00A1115A" w:rsidRDefault="00317133" w:rsidP="001D00A9">
            <w:pPr>
              <w:pStyle w:val="TAC"/>
            </w:pPr>
          </w:p>
        </w:tc>
      </w:tr>
      <w:tr w:rsidR="00317133" w:rsidRPr="00A1115A" w14:paraId="21221D0A" w14:textId="77777777" w:rsidTr="001D00A9">
        <w:trPr>
          <w:jc w:val="center"/>
        </w:trPr>
        <w:tc>
          <w:tcPr>
            <w:tcW w:w="1307" w:type="dxa"/>
            <w:tcBorders>
              <w:top w:val="single" w:sz="4" w:space="0" w:color="auto"/>
              <w:left w:val="single" w:sz="4" w:space="0" w:color="auto"/>
              <w:bottom w:val="nil"/>
              <w:right w:val="single" w:sz="6" w:space="0" w:color="auto"/>
            </w:tcBorders>
          </w:tcPr>
          <w:p w14:paraId="20650113" w14:textId="77777777" w:rsidR="00317133" w:rsidRPr="00A1115A" w:rsidRDefault="00317133" w:rsidP="001D00A9">
            <w:pPr>
              <w:pStyle w:val="TAC"/>
            </w:pPr>
            <w:r w:rsidRPr="00A1115A">
              <w:t>CA_n7B</w:t>
            </w:r>
          </w:p>
        </w:tc>
        <w:tc>
          <w:tcPr>
            <w:tcW w:w="990" w:type="dxa"/>
            <w:tcBorders>
              <w:top w:val="single" w:sz="4" w:space="0" w:color="auto"/>
              <w:left w:val="single" w:sz="6" w:space="0" w:color="auto"/>
              <w:bottom w:val="nil"/>
              <w:right w:val="single" w:sz="6" w:space="0" w:color="auto"/>
            </w:tcBorders>
          </w:tcPr>
          <w:p w14:paraId="5DE6E94D" w14:textId="77777777" w:rsidR="00317133" w:rsidRPr="00A1115A" w:rsidRDefault="00317133" w:rsidP="001D00A9">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7E912009" w14:textId="77777777" w:rsidR="00317133" w:rsidRPr="00A1115A" w:rsidRDefault="00317133" w:rsidP="001D00A9">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086FD25" w14:textId="77777777" w:rsidR="00317133" w:rsidRPr="00A1115A" w:rsidRDefault="00317133" w:rsidP="001D00A9">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75AA424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FBE068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580CFD0C"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0554A24F" w14:textId="77777777" w:rsidR="00317133" w:rsidRPr="00A1115A" w:rsidRDefault="00317133" w:rsidP="001D00A9">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1AE36839" w14:textId="77777777" w:rsidR="00317133" w:rsidRPr="00A1115A" w:rsidRDefault="00317133" w:rsidP="001D00A9">
            <w:pPr>
              <w:pStyle w:val="TAC"/>
            </w:pPr>
            <w:r w:rsidRPr="00A1115A">
              <w:t>0</w:t>
            </w:r>
          </w:p>
        </w:tc>
      </w:tr>
      <w:tr w:rsidR="00317133" w:rsidRPr="00A1115A" w14:paraId="3F241C6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C0C34D"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6211436D"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B54A05D" w14:textId="77777777" w:rsidR="00317133" w:rsidRPr="00A1115A" w:rsidRDefault="00317133" w:rsidP="001D00A9">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0898DB9E" w14:textId="77777777" w:rsidR="00317133" w:rsidRPr="00A1115A" w:rsidRDefault="00317133" w:rsidP="001D00A9">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6B2DE8F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B4FC1F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DD035F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7B2D810"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317B269" w14:textId="77777777" w:rsidR="00317133" w:rsidRPr="00A1115A" w:rsidRDefault="00317133" w:rsidP="001D00A9">
            <w:pPr>
              <w:pStyle w:val="TAC"/>
              <w:rPr>
                <w:lang w:eastAsia="zh-CN"/>
              </w:rPr>
            </w:pPr>
          </w:p>
        </w:tc>
      </w:tr>
      <w:tr w:rsidR="00317133" w:rsidRPr="00A1115A" w14:paraId="47FF2B36"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76215A6"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8E572AC"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56D0381" w14:textId="77777777" w:rsidR="00317133" w:rsidRPr="00A1115A" w:rsidRDefault="00317133" w:rsidP="001D00A9">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522C4F98" w14:textId="77777777" w:rsidR="00317133" w:rsidRPr="00A1115A" w:rsidRDefault="00317133" w:rsidP="001D00A9">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08F64AF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7C4C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492E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1F3AF5B"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5C9B2C4B" w14:textId="77777777" w:rsidR="00317133" w:rsidRPr="00A1115A" w:rsidRDefault="00317133" w:rsidP="001D00A9">
            <w:pPr>
              <w:pStyle w:val="TAC"/>
              <w:rPr>
                <w:lang w:eastAsia="zh-CN"/>
              </w:rPr>
            </w:pPr>
          </w:p>
        </w:tc>
      </w:tr>
      <w:tr w:rsidR="00317133" w:rsidRPr="00A1115A" w14:paraId="296C37BF"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3299B06" w14:textId="77777777" w:rsidR="00317133" w:rsidRPr="00A1115A" w:rsidRDefault="00317133" w:rsidP="001D00A9">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0E2CF7F2"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6E30AC51" w14:textId="77777777" w:rsidR="00317133" w:rsidRPr="00A1115A" w:rsidRDefault="00317133" w:rsidP="001D00A9">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5C4FA279" w14:textId="77777777" w:rsidR="00317133" w:rsidRPr="00A1115A" w:rsidRDefault="00317133" w:rsidP="001D00A9">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618F0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8570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1BE735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25BB05D" w14:textId="77777777" w:rsidR="00317133" w:rsidRPr="00A1115A" w:rsidRDefault="00317133" w:rsidP="001D00A9">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289BEDE" w14:textId="77777777" w:rsidR="00317133" w:rsidRPr="00A1115A" w:rsidRDefault="00317133" w:rsidP="001D00A9">
            <w:pPr>
              <w:pStyle w:val="TAC"/>
            </w:pPr>
            <w:r w:rsidRPr="00A1115A">
              <w:rPr>
                <w:rFonts w:hint="eastAsia"/>
                <w:lang w:eastAsia="zh-CN"/>
              </w:rPr>
              <w:t>0</w:t>
            </w:r>
          </w:p>
        </w:tc>
      </w:tr>
      <w:tr w:rsidR="00317133" w:rsidRPr="00A1115A" w14:paraId="606543AF"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7A35FD9"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1A0C9E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06F1E27"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21E49995"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59E4B3A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E102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4E57E6"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18EE115" w14:textId="77777777" w:rsidR="00317133" w:rsidRPr="00A1115A" w:rsidRDefault="00317133" w:rsidP="001D00A9">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615DA3E4" w14:textId="77777777" w:rsidR="00317133" w:rsidRPr="00A1115A" w:rsidRDefault="00317133" w:rsidP="001D00A9">
            <w:pPr>
              <w:pStyle w:val="TAC"/>
            </w:pPr>
          </w:p>
        </w:tc>
      </w:tr>
      <w:tr w:rsidR="00317133" w:rsidRPr="00A1115A" w14:paraId="79277D8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60"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61" w:author="Bill Shvodian" w:date="2021-08-23T22:34:00Z">
            <w:trPr>
              <w:jc w:val="center"/>
            </w:trPr>
          </w:trPrChange>
        </w:trPr>
        <w:tc>
          <w:tcPr>
            <w:tcW w:w="1307" w:type="dxa"/>
            <w:tcBorders>
              <w:top w:val="single" w:sz="4" w:space="0" w:color="auto"/>
              <w:left w:val="single" w:sz="4" w:space="0" w:color="auto"/>
              <w:bottom w:val="single" w:sz="4" w:space="0" w:color="auto"/>
              <w:right w:val="single" w:sz="6" w:space="0" w:color="auto"/>
            </w:tcBorders>
            <w:tcPrChange w:id="62" w:author="Bill Shvodian" w:date="2021-08-23T22:34:00Z">
              <w:tcPr>
                <w:tcW w:w="1307" w:type="dxa"/>
                <w:tcBorders>
                  <w:top w:val="single" w:sz="4" w:space="0" w:color="auto"/>
                  <w:left w:val="single" w:sz="4" w:space="0" w:color="auto"/>
                  <w:bottom w:val="single" w:sz="4" w:space="0" w:color="auto"/>
                  <w:right w:val="single" w:sz="6" w:space="0" w:color="auto"/>
                </w:tcBorders>
              </w:tcPr>
            </w:tcPrChange>
          </w:tcPr>
          <w:p w14:paraId="27E27E6C" w14:textId="77777777" w:rsidR="00317133" w:rsidRPr="00A1115A" w:rsidRDefault="00317133" w:rsidP="001D00A9">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Change w:id="63" w:author="Bill Shvodian" w:date="2021-08-23T22:34:00Z">
              <w:tcPr>
                <w:tcW w:w="990" w:type="dxa"/>
                <w:tcBorders>
                  <w:top w:val="single" w:sz="4" w:space="0" w:color="auto"/>
                  <w:left w:val="single" w:sz="6" w:space="0" w:color="auto"/>
                  <w:bottom w:val="single" w:sz="4" w:space="0" w:color="auto"/>
                  <w:right w:val="single" w:sz="6" w:space="0" w:color="auto"/>
                </w:tcBorders>
              </w:tcPr>
            </w:tcPrChange>
          </w:tcPr>
          <w:p w14:paraId="3718B3A7" w14:textId="77777777" w:rsidR="00317133" w:rsidRPr="00A1115A" w:rsidRDefault="00317133" w:rsidP="001D00A9">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Change w:id="64" w:author="Bill Shvodian" w:date="2021-08-23T22:34:00Z">
              <w:tcPr>
                <w:tcW w:w="1260" w:type="dxa"/>
                <w:tcBorders>
                  <w:top w:val="single" w:sz="6" w:space="0" w:color="auto"/>
                  <w:left w:val="single" w:sz="6" w:space="0" w:color="auto"/>
                  <w:bottom w:val="single" w:sz="6" w:space="0" w:color="auto"/>
                  <w:right w:val="single" w:sz="6" w:space="0" w:color="auto"/>
                </w:tcBorders>
              </w:tcPr>
            </w:tcPrChange>
          </w:tcPr>
          <w:p w14:paraId="49B0CCE8" w14:textId="77777777" w:rsidR="00317133" w:rsidRPr="00A1115A" w:rsidRDefault="00317133" w:rsidP="001D00A9">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6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EB1C5D0" w14:textId="77777777" w:rsidR="00317133" w:rsidRPr="00A1115A" w:rsidRDefault="00317133" w:rsidP="001D00A9">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6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4FE74C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67"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0D2192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68"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71BF5D7" w14:textId="77777777" w:rsidR="00317133" w:rsidRPr="00A1115A" w:rsidRDefault="00317133" w:rsidP="001D00A9">
            <w:pPr>
              <w:pStyle w:val="TAC"/>
            </w:pPr>
          </w:p>
        </w:tc>
        <w:tc>
          <w:tcPr>
            <w:tcW w:w="1080" w:type="dxa"/>
            <w:tcBorders>
              <w:top w:val="single" w:sz="4" w:space="0" w:color="auto"/>
              <w:left w:val="single" w:sz="6" w:space="0" w:color="auto"/>
              <w:bottom w:val="single" w:sz="4" w:space="0" w:color="auto"/>
              <w:right w:val="single" w:sz="6" w:space="0" w:color="auto"/>
            </w:tcBorders>
            <w:tcPrChange w:id="69" w:author="Bill Shvodian" w:date="2021-08-23T22:34:00Z">
              <w:tcPr>
                <w:tcW w:w="1080" w:type="dxa"/>
                <w:tcBorders>
                  <w:top w:val="single" w:sz="4" w:space="0" w:color="auto"/>
                  <w:left w:val="single" w:sz="6" w:space="0" w:color="auto"/>
                  <w:bottom w:val="single" w:sz="4" w:space="0" w:color="auto"/>
                  <w:right w:val="single" w:sz="6" w:space="0" w:color="auto"/>
                </w:tcBorders>
              </w:tcPr>
            </w:tcPrChange>
          </w:tcPr>
          <w:p w14:paraId="76B2F891" w14:textId="77777777" w:rsidR="00317133" w:rsidRPr="00A1115A" w:rsidRDefault="00317133" w:rsidP="001D00A9">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Change w:id="70"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4AF6CD1C" w14:textId="77777777" w:rsidR="00317133" w:rsidRPr="00A1115A" w:rsidRDefault="00317133" w:rsidP="001D00A9">
            <w:pPr>
              <w:pStyle w:val="TAC"/>
            </w:pPr>
            <w:r w:rsidRPr="00A1115A">
              <w:t>0</w:t>
            </w:r>
          </w:p>
        </w:tc>
      </w:tr>
      <w:tr w:rsidR="00317133" w:rsidRPr="00A1115A" w14:paraId="5B9D65F8"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71"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72" w:author="Bill Shvodian" w:date="2021-08-23T22:34:00Z">
            <w:trPr>
              <w:jc w:val="center"/>
            </w:trPr>
          </w:trPrChange>
        </w:trPr>
        <w:tc>
          <w:tcPr>
            <w:tcW w:w="1307" w:type="dxa"/>
            <w:vMerge w:val="restart"/>
            <w:tcBorders>
              <w:top w:val="single" w:sz="4" w:space="0" w:color="auto"/>
              <w:left w:val="single" w:sz="4" w:space="0" w:color="auto"/>
              <w:bottom w:val="nil"/>
              <w:right w:val="single" w:sz="4" w:space="0" w:color="auto"/>
            </w:tcBorders>
            <w:shd w:val="clear" w:color="auto" w:fill="auto"/>
            <w:tcPrChange w:id="73" w:author="Bill Shvodian" w:date="2021-08-23T22:34:00Z">
              <w:tcPr>
                <w:tcW w:w="1307" w:type="dxa"/>
                <w:vMerge w:val="restart"/>
                <w:tcBorders>
                  <w:top w:val="single" w:sz="4" w:space="0" w:color="auto"/>
                  <w:left w:val="single" w:sz="4" w:space="0" w:color="auto"/>
                  <w:right w:val="single" w:sz="4" w:space="0" w:color="auto"/>
                </w:tcBorders>
                <w:shd w:val="clear" w:color="auto" w:fill="auto"/>
              </w:tcPr>
            </w:tcPrChange>
          </w:tcPr>
          <w:p w14:paraId="7B0722B1" w14:textId="77777777" w:rsidR="00317133" w:rsidRPr="00A1115A" w:rsidRDefault="00317133" w:rsidP="001D00A9">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Change w:id="74" w:author="Bill Shvodian" w:date="2021-08-23T22:34:00Z">
              <w:tcPr>
                <w:tcW w:w="990" w:type="dxa"/>
                <w:vMerge w:val="restart"/>
                <w:tcBorders>
                  <w:top w:val="single" w:sz="4" w:space="0" w:color="auto"/>
                  <w:left w:val="single" w:sz="4" w:space="0" w:color="auto"/>
                  <w:right w:val="single" w:sz="4" w:space="0" w:color="auto"/>
                </w:tcBorders>
                <w:shd w:val="clear" w:color="auto" w:fill="auto"/>
              </w:tcPr>
            </w:tcPrChange>
          </w:tcPr>
          <w:p w14:paraId="5BCAD650" w14:textId="77777777" w:rsidR="00317133" w:rsidRPr="00A1115A" w:rsidRDefault="00317133" w:rsidP="001D00A9">
            <w:pPr>
              <w:pStyle w:val="TAC"/>
            </w:pPr>
            <w:r w:rsidRPr="00A1115A">
              <w:t>CA_n41C</w:t>
            </w:r>
          </w:p>
        </w:tc>
        <w:tc>
          <w:tcPr>
            <w:tcW w:w="1260" w:type="dxa"/>
            <w:tcBorders>
              <w:top w:val="single" w:sz="6" w:space="0" w:color="auto"/>
              <w:left w:val="single" w:sz="4" w:space="0" w:color="auto"/>
              <w:bottom w:val="single" w:sz="6" w:space="0" w:color="auto"/>
              <w:right w:val="single" w:sz="6" w:space="0" w:color="auto"/>
            </w:tcBorders>
            <w:tcPrChange w:id="75"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F8C9834" w14:textId="77777777" w:rsidR="00317133" w:rsidRPr="00A1115A" w:rsidRDefault="00317133" w:rsidP="001D00A9">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Change w:id="7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FB7ADE7" w14:textId="77777777" w:rsidR="00317133" w:rsidRPr="00A1115A" w:rsidRDefault="00317133" w:rsidP="001D00A9">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Change w:id="7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497346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78"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7C365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79"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3E07D486"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Change w:id="80" w:author="Bill Shvodian" w:date="2021-08-23T22:34:00Z">
              <w:tcPr>
                <w:tcW w:w="1080" w:type="dxa"/>
                <w:tcBorders>
                  <w:top w:val="single" w:sz="4" w:space="0" w:color="auto"/>
                  <w:left w:val="single" w:sz="4" w:space="0" w:color="auto"/>
                  <w:bottom w:val="nil"/>
                  <w:right w:val="single" w:sz="4" w:space="0" w:color="auto"/>
                </w:tcBorders>
                <w:shd w:val="clear" w:color="auto" w:fill="auto"/>
              </w:tcPr>
            </w:tcPrChange>
          </w:tcPr>
          <w:p w14:paraId="4D70F2BE" w14:textId="77777777" w:rsidR="00317133" w:rsidRPr="00A1115A" w:rsidRDefault="00317133" w:rsidP="001D00A9">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Change w:id="81" w:author="Bill Shvodian" w:date="2021-08-23T22:34:00Z">
              <w:tcPr>
                <w:tcW w:w="1318" w:type="dxa"/>
                <w:tcBorders>
                  <w:top w:val="single" w:sz="4" w:space="0" w:color="auto"/>
                  <w:left w:val="single" w:sz="4" w:space="0" w:color="auto"/>
                  <w:bottom w:val="nil"/>
                  <w:right w:val="single" w:sz="4" w:space="0" w:color="auto"/>
                </w:tcBorders>
                <w:shd w:val="clear" w:color="auto" w:fill="auto"/>
              </w:tcPr>
            </w:tcPrChange>
          </w:tcPr>
          <w:p w14:paraId="011D499B" w14:textId="77777777" w:rsidR="00317133" w:rsidRPr="00A1115A" w:rsidRDefault="00317133" w:rsidP="001D00A9">
            <w:pPr>
              <w:pStyle w:val="TAC"/>
            </w:pPr>
            <w:r w:rsidRPr="00A1115A">
              <w:t>0</w:t>
            </w:r>
          </w:p>
        </w:tc>
      </w:tr>
      <w:tr w:rsidR="00317133" w:rsidRPr="00A1115A" w14:paraId="6323504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82"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83"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84" w:author="Bill Shvodian" w:date="2021-08-23T22:34:00Z">
              <w:tcPr>
                <w:tcW w:w="1307" w:type="dxa"/>
                <w:vMerge/>
                <w:tcBorders>
                  <w:left w:val="single" w:sz="4" w:space="0" w:color="auto"/>
                  <w:right w:val="single" w:sz="4" w:space="0" w:color="auto"/>
                </w:tcBorders>
                <w:shd w:val="clear" w:color="auto" w:fill="auto"/>
              </w:tcPr>
            </w:tcPrChange>
          </w:tcPr>
          <w:p w14:paraId="405DD0CF"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85" w:author="Bill Shvodian" w:date="2021-08-23T22:34:00Z">
              <w:tcPr>
                <w:tcW w:w="990" w:type="dxa"/>
                <w:vMerge/>
                <w:tcBorders>
                  <w:left w:val="single" w:sz="4" w:space="0" w:color="auto"/>
                  <w:right w:val="single" w:sz="4" w:space="0" w:color="auto"/>
                </w:tcBorders>
                <w:shd w:val="clear" w:color="auto" w:fill="auto"/>
              </w:tcPr>
            </w:tcPrChange>
          </w:tcPr>
          <w:p w14:paraId="6A2061D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86"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756BB10" w14:textId="77777777" w:rsidR="00317133" w:rsidRPr="00A1115A" w:rsidRDefault="00317133" w:rsidP="001D00A9">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Change w:id="8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55350F8"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Change w:id="8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856132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89"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92ACAC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90"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19B2839F"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Change w:id="91" w:author="Bill Shvodian" w:date="2021-08-23T22:34:00Z">
              <w:tcPr>
                <w:tcW w:w="1080" w:type="dxa"/>
                <w:tcBorders>
                  <w:top w:val="nil"/>
                  <w:left w:val="single" w:sz="4" w:space="0" w:color="auto"/>
                  <w:bottom w:val="single" w:sz="4" w:space="0" w:color="auto"/>
                  <w:right w:val="single" w:sz="4" w:space="0" w:color="auto"/>
                </w:tcBorders>
                <w:shd w:val="clear" w:color="auto" w:fill="auto"/>
              </w:tcPr>
            </w:tcPrChange>
          </w:tcPr>
          <w:p w14:paraId="7070353D"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Change w:id="92" w:author="Bill Shvodian" w:date="2021-08-23T22:34:00Z">
              <w:tcPr>
                <w:tcW w:w="1318" w:type="dxa"/>
                <w:tcBorders>
                  <w:top w:val="nil"/>
                  <w:left w:val="single" w:sz="4" w:space="0" w:color="auto"/>
                  <w:bottom w:val="single" w:sz="4" w:space="0" w:color="auto"/>
                  <w:right w:val="single" w:sz="4" w:space="0" w:color="auto"/>
                </w:tcBorders>
                <w:shd w:val="clear" w:color="auto" w:fill="auto"/>
              </w:tcPr>
            </w:tcPrChange>
          </w:tcPr>
          <w:p w14:paraId="1BB75422" w14:textId="77777777" w:rsidR="00317133" w:rsidRPr="00A1115A" w:rsidRDefault="00317133" w:rsidP="001D00A9">
            <w:pPr>
              <w:pStyle w:val="TAC"/>
            </w:pPr>
          </w:p>
        </w:tc>
      </w:tr>
      <w:tr w:rsidR="00317133" w:rsidRPr="00BA2964" w14:paraId="67F971D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93"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94"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95" w:author="Bill Shvodian" w:date="2021-08-23T22:34:00Z">
              <w:tcPr>
                <w:tcW w:w="1307" w:type="dxa"/>
                <w:vMerge/>
                <w:tcBorders>
                  <w:left w:val="single" w:sz="4" w:space="0" w:color="auto"/>
                  <w:right w:val="single" w:sz="4" w:space="0" w:color="auto"/>
                </w:tcBorders>
                <w:shd w:val="clear" w:color="auto" w:fill="auto"/>
              </w:tcPr>
            </w:tcPrChange>
          </w:tcPr>
          <w:p w14:paraId="5CCB88E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96" w:author="Bill Shvodian" w:date="2021-08-23T22:34:00Z">
              <w:tcPr>
                <w:tcW w:w="990" w:type="dxa"/>
                <w:vMerge/>
                <w:tcBorders>
                  <w:left w:val="single" w:sz="4" w:space="0" w:color="auto"/>
                  <w:right w:val="single" w:sz="4" w:space="0" w:color="auto"/>
                </w:tcBorders>
                <w:shd w:val="clear" w:color="auto" w:fill="auto"/>
              </w:tcPr>
            </w:tcPrChange>
          </w:tcPr>
          <w:p w14:paraId="075039A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97"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BC14BF5"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9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18BD2FE" w14:textId="77777777" w:rsidR="00317133" w:rsidRPr="00A1115A"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9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C2A1D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00"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6C294E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01"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01D6335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102" w:author="Bill Shvodian" w:date="2021-08-23T22:34:00Z">
              <w:tcPr>
                <w:tcW w:w="1080" w:type="dxa"/>
                <w:tcBorders>
                  <w:top w:val="single" w:sz="4" w:space="0" w:color="auto"/>
                  <w:left w:val="single" w:sz="6" w:space="0" w:color="auto"/>
                  <w:bottom w:val="single" w:sz="6" w:space="0" w:color="auto"/>
                  <w:right w:val="single" w:sz="6" w:space="0" w:color="auto"/>
                </w:tcBorders>
              </w:tcPr>
            </w:tcPrChange>
          </w:tcPr>
          <w:p w14:paraId="117C3B8B" w14:textId="77777777" w:rsidR="00317133" w:rsidRPr="00BF3AEF" w:rsidRDefault="00317133" w:rsidP="001D00A9">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single" w:sz="4" w:space="0" w:color="auto"/>
              <w:right w:val="single" w:sz="4" w:space="0" w:color="auto"/>
            </w:tcBorders>
            <w:tcPrChange w:id="103"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6604FA0B" w14:textId="77777777" w:rsidR="00317133" w:rsidRPr="00BF3AEF" w:rsidRDefault="00317133" w:rsidP="001D00A9">
            <w:pPr>
              <w:pStyle w:val="TAC"/>
            </w:pPr>
            <w:r w:rsidRPr="00BF3AEF">
              <w:t>1</w:t>
            </w:r>
          </w:p>
        </w:tc>
      </w:tr>
      <w:tr w:rsidR="00317133" w:rsidRPr="00BA2964" w14:paraId="1E49733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04"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05" w:author="Bill Shvodian" w:date="2021-08-23T22:34:00Z">
            <w:trPr>
              <w:jc w:val="center"/>
            </w:trPr>
          </w:trPrChange>
        </w:trPr>
        <w:tc>
          <w:tcPr>
            <w:tcW w:w="1307" w:type="dxa"/>
            <w:vMerge/>
            <w:tcBorders>
              <w:top w:val="nil"/>
              <w:left w:val="single" w:sz="4" w:space="0" w:color="auto"/>
              <w:bottom w:val="nil"/>
              <w:right w:val="single" w:sz="4" w:space="0" w:color="auto"/>
            </w:tcBorders>
            <w:tcPrChange w:id="106" w:author="Bill Shvodian" w:date="2021-08-23T22:34:00Z">
              <w:tcPr>
                <w:tcW w:w="1307" w:type="dxa"/>
                <w:vMerge/>
                <w:tcBorders>
                  <w:left w:val="single" w:sz="4" w:space="0" w:color="auto"/>
                  <w:right w:val="single" w:sz="4" w:space="0" w:color="auto"/>
                </w:tcBorders>
              </w:tcPr>
            </w:tcPrChange>
          </w:tcPr>
          <w:p w14:paraId="6790B93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07" w:author="Bill Shvodian" w:date="2021-08-23T22:34:00Z">
              <w:tcPr>
                <w:tcW w:w="990" w:type="dxa"/>
                <w:vMerge/>
                <w:tcBorders>
                  <w:left w:val="single" w:sz="4" w:space="0" w:color="auto"/>
                  <w:right w:val="single" w:sz="4" w:space="0" w:color="auto"/>
                </w:tcBorders>
              </w:tcPr>
            </w:tcPrChange>
          </w:tcPr>
          <w:p w14:paraId="361D6B36"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08"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1A6CB5D" w14:textId="77777777" w:rsidR="00317133" w:rsidRPr="00A1115A"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0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6D472F9" w14:textId="77777777" w:rsidR="00317133" w:rsidRPr="00A1115A"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1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F4B792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11"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D7468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12"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5CA5C20" w14:textId="77777777" w:rsidR="00317133" w:rsidRPr="00A1115A" w:rsidRDefault="00317133" w:rsidP="001D00A9">
            <w:pPr>
              <w:pStyle w:val="TAC"/>
            </w:pPr>
          </w:p>
        </w:tc>
        <w:tc>
          <w:tcPr>
            <w:tcW w:w="1080" w:type="dxa"/>
            <w:tcBorders>
              <w:left w:val="single" w:sz="6" w:space="0" w:color="auto"/>
              <w:bottom w:val="nil"/>
              <w:right w:val="single" w:sz="6" w:space="0" w:color="auto"/>
            </w:tcBorders>
            <w:tcPrChange w:id="113" w:author="Bill Shvodian" w:date="2021-08-23T22:34:00Z">
              <w:tcPr>
                <w:tcW w:w="1080" w:type="dxa"/>
                <w:tcBorders>
                  <w:left w:val="single" w:sz="6" w:space="0" w:color="auto"/>
                  <w:bottom w:val="nil"/>
                  <w:right w:val="single" w:sz="6" w:space="0" w:color="auto"/>
                </w:tcBorders>
              </w:tcPr>
            </w:tcPrChange>
          </w:tcPr>
          <w:p w14:paraId="2F3D17AF" w14:textId="77777777" w:rsidR="00317133" w:rsidRPr="00BF3AEF" w:rsidRDefault="00317133" w:rsidP="001D00A9">
            <w:pPr>
              <w:pStyle w:val="TAC"/>
              <w:rPr>
                <w:rFonts w:eastAsia="Yu Mincho"/>
                <w:highlight w:val="yellow"/>
                <w:lang w:eastAsia="ja-JP"/>
              </w:rPr>
            </w:pPr>
          </w:p>
        </w:tc>
        <w:tc>
          <w:tcPr>
            <w:tcW w:w="1318" w:type="dxa"/>
            <w:tcBorders>
              <w:top w:val="single" w:sz="4" w:space="0" w:color="auto"/>
              <w:left w:val="single" w:sz="6" w:space="0" w:color="auto"/>
              <w:bottom w:val="nil"/>
              <w:right w:val="single" w:sz="4" w:space="0" w:color="auto"/>
            </w:tcBorders>
            <w:tcPrChange w:id="114" w:author="Bill Shvodian" w:date="2021-08-23T22:34:00Z">
              <w:tcPr>
                <w:tcW w:w="1318" w:type="dxa"/>
                <w:tcBorders>
                  <w:top w:val="single" w:sz="4" w:space="0" w:color="auto"/>
                  <w:left w:val="single" w:sz="6" w:space="0" w:color="auto"/>
                  <w:bottom w:val="nil"/>
                  <w:right w:val="single" w:sz="4" w:space="0" w:color="auto"/>
                </w:tcBorders>
              </w:tcPr>
            </w:tcPrChange>
          </w:tcPr>
          <w:p w14:paraId="55C2692B" w14:textId="77777777" w:rsidR="00317133" w:rsidRPr="00BF3AEF" w:rsidRDefault="00317133" w:rsidP="001D00A9">
            <w:pPr>
              <w:pStyle w:val="TAC"/>
              <w:rPr>
                <w:highlight w:val="yellow"/>
              </w:rPr>
            </w:pPr>
          </w:p>
        </w:tc>
      </w:tr>
      <w:tr w:rsidR="00317133" w:rsidRPr="00BA2964" w14:paraId="5901715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15"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16" w:author="Bill Shvodian" w:date="2021-08-23T22:34:00Z">
            <w:trPr>
              <w:jc w:val="center"/>
            </w:trPr>
          </w:trPrChange>
        </w:trPr>
        <w:tc>
          <w:tcPr>
            <w:tcW w:w="1307" w:type="dxa"/>
            <w:vMerge/>
            <w:tcBorders>
              <w:top w:val="nil"/>
              <w:left w:val="single" w:sz="4" w:space="0" w:color="auto"/>
              <w:bottom w:val="nil"/>
              <w:right w:val="single" w:sz="4" w:space="0" w:color="auto"/>
            </w:tcBorders>
            <w:tcPrChange w:id="117" w:author="Bill Shvodian" w:date="2021-08-23T22:34:00Z">
              <w:tcPr>
                <w:tcW w:w="1307" w:type="dxa"/>
                <w:vMerge/>
                <w:tcBorders>
                  <w:left w:val="single" w:sz="4" w:space="0" w:color="auto"/>
                  <w:right w:val="single" w:sz="4" w:space="0" w:color="auto"/>
                </w:tcBorders>
              </w:tcPr>
            </w:tcPrChange>
          </w:tcPr>
          <w:p w14:paraId="02D68BC2"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18" w:author="Bill Shvodian" w:date="2021-08-23T22:34:00Z">
              <w:tcPr>
                <w:tcW w:w="990" w:type="dxa"/>
                <w:vMerge/>
                <w:tcBorders>
                  <w:left w:val="single" w:sz="4" w:space="0" w:color="auto"/>
                  <w:right w:val="single" w:sz="4" w:space="0" w:color="auto"/>
                </w:tcBorders>
              </w:tcPr>
            </w:tcPrChange>
          </w:tcPr>
          <w:p w14:paraId="7BBC4579"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19"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0C2356A" w14:textId="77777777" w:rsidR="00317133" w:rsidRPr="00A1115A" w:rsidRDefault="00317133" w:rsidP="001D00A9">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Change w:id="12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587D0B1" w14:textId="77777777" w:rsidR="00317133" w:rsidRPr="00A1115A"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2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5DDE1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22"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4A1DB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23"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702AC9B3"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Change w:id="124" w:author="Bill Shvodian" w:date="2021-08-23T22:34:00Z">
              <w:tcPr>
                <w:tcW w:w="1080" w:type="dxa"/>
                <w:tcBorders>
                  <w:top w:val="nil"/>
                  <w:left w:val="single" w:sz="6" w:space="0" w:color="auto"/>
                  <w:bottom w:val="nil"/>
                  <w:right w:val="single" w:sz="6" w:space="0" w:color="auto"/>
                </w:tcBorders>
              </w:tcPr>
            </w:tcPrChange>
          </w:tcPr>
          <w:p w14:paraId="3488D4B6" w14:textId="77777777" w:rsidR="00317133" w:rsidRPr="00BF3AEF" w:rsidRDefault="00317133" w:rsidP="001D00A9">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Change w:id="125" w:author="Bill Shvodian" w:date="2021-08-23T22:34:00Z">
              <w:tcPr>
                <w:tcW w:w="1318" w:type="dxa"/>
                <w:tcBorders>
                  <w:top w:val="nil"/>
                  <w:left w:val="single" w:sz="6" w:space="0" w:color="auto"/>
                  <w:bottom w:val="nil"/>
                  <w:right w:val="single" w:sz="4" w:space="0" w:color="auto"/>
                </w:tcBorders>
              </w:tcPr>
            </w:tcPrChange>
          </w:tcPr>
          <w:p w14:paraId="00550730" w14:textId="77777777" w:rsidR="00317133" w:rsidRPr="00BF3AEF" w:rsidRDefault="00317133" w:rsidP="001D00A9">
            <w:pPr>
              <w:pStyle w:val="TAC"/>
              <w:rPr>
                <w:highlight w:val="yellow"/>
              </w:rPr>
            </w:pPr>
          </w:p>
        </w:tc>
      </w:tr>
      <w:tr w:rsidR="00317133" w:rsidRPr="00BA2964" w14:paraId="29821B7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26"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27" w:author="Bill Shvodian" w:date="2021-08-23T22:34:00Z">
            <w:trPr>
              <w:jc w:val="center"/>
            </w:trPr>
          </w:trPrChange>
        </w:trPr>
        <w:tc>
          <w:tcPr>
            <w:tcW w:w="1307" w:type="dxa"/>
            <w:vMerge/>
            <w:tcBorders>
              <w:top w:val="nil"/>
              <w:left w:val="single" w:sz="4" w:space="0" w:color="auto"/>
              <w:bottom w:val="nil"/>
              <w:right w:val="single" w:sz="4" w:space="0" w:color="auto"/>
            </w:tcBorders>
            <w:tcPrChange w:id="128" w:author="Bill Shvodian" w:date="2021-08-23T22:34:00Z">
              <w:tcPr>
                <w:tcW w:w="1307" w:type="dxa"/>
                <w:vMerge/>
                <w:tcBorders>
                  <w:left w:val="single" w:sz="4" w:space="0" w:color="auto"/>
                  <w:right w:val="single" w:sz="4" w:space="0" w:color="auto"/>
                </w:tcBorders>
              </w:tcPr>
            </w:tcPrChange>
          </w:tcPr>
          <w:p w14:paraId="2765D33A"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29" w:author="Bill Shvodian" w:date="2021-08-23T22:34:00Z">
              <w:tcPr>
                <w:tcW w:w="990" w:type="dxa"/>
                <w:vMerge/>
                <w:tcBorders>
                  <w:left w:val="single" w:sz="4" w:space="0" w:color="auto"/>
                  <w:right w:val="single" w:sz="4" w:space="0" w:color="auto"/>
                </w:tcBorders>
              </w:tcPr>
            </w:tcPrChange>
          </w:tcPr>
          <w:p w14:paraId="086517EA"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30"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9531632" w14:textId="77777777" w:rsidR="00317133" w:rsidRPr="00A1115A"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3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38739C1" w14:textId="77777777" w:rsidR="00317133" w:rsidRPr="00A1115A"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3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5BF86C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33"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FA2DF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34"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6676750C"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Change w:id="135" w:author="Bill Shvodian" w:date="2021-08-23T22:34:00Z">
              <w:tcPr>
                <w:tcW w:w="1080" w:type="dxa"/>
                <w:tcBorders>
                  <w:top w:val="nil"/>
                  <w:left w:val="single" w:sz="6" w:space="0" w:color="auto"/>
                  <w:bottom w:val="single" w:sz="6" w:space="0" w:color="auto"/>
                  <w:right w:val="single" w:sz="6" w:space="0" w:color="auto"/>
                </w:tcBorders>
              </w:tcPr>
            </w:tcPrChange>
          </w:tcPr>
          <w:p w14:paraId="69752C4B" w14:textId="77777777" w:rsidR="00317133" w:rsidRPr="00BF3AEF" w:rsidRDefault="00317133" w:rsidP="001D00A9">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Change w:id="136" w:author="Bill Shvodian" w:date="2021-08-23T22:34:00Z">
              <w:tcPr>
                <w:tcW w:w="1318" w:type="dxa"/>
                <w:tcBorders>
                  <w:top w:val="nil"/>
                  <w:left w:val="single" w:sz="6" w:space="0" w:color="auto"/>
                  <w:bottom w:val="single" w:sz="6" w:space="0" w:color="auto"/>
                  <w:right w:val="single" w:sz="4" w:space="0" w:color="auto"/>
                </w:tcBorders>
              </w:tcPr>
            </w:tcPrChange>
          </w:tcPr>
          <w:p w14:paraId="4F311868" w14:textId="77777777" w:rsidR="00317133" w:rsidRPr="00BF3AEF" w:rsidRDefault="00317133" w:rsidP="001D00A9">
            <w:pPr>
              <w:pStyle w:val="TAC"/>
              <w:rPr>
                <w:highlight w:val="yellow"/>
              </w:rPr>
            </w:pPr>
          </w:p>
        </w:tc>
      </w:tr>
      <w:tr w:rsidR="00317133" w:rsidRPr="00BA2964" w14:paraId="1A9AD1FB"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37"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38" w:author="Bill Shvodian" w:date="2021-08-23T22:34:00Z">
            <w:trPr>
              <w:jc w:val="center"/>
            </w:trPr>
          </w:trPrChange>
        </w:trPr>
        <w:tc>
          <w:tcPr>
            <w:tcW w:w="1307" w:type="dxa"/>
            <w:vMerge/>
            <w:tcBorders>
              <w:top w:val="nil"/>
              <w:left w:val="single" w:sz="4" w:space="0" w:color="auto"/>
              <w:bottom w:val="nil"/>
              <w:right w:val="single" w:sz="4" w:space="0" w:color="auto"/>
            </w:tcBorders>
            <w:tcPrChange w:id="139" w:author="Bill Shvodian" w:date="2021-08-23T22:34:00Z">
              <w:tcPr>
                <w:tcW w:w="1307" w:type="dxa"/>
                <w:vMerge/>
                <w:tcBorders>
                  <w:left w:val="single" w:sz="4" w:space="0" w:color="auto"/>
                  <w:right w:val="single" w:sz="4" w:space="0" w:color="auto"/>
                </w:tcBorders>
              </w:tcPr>
            </w:tcPrChange>
          </w:tcPr>
          <w:p w14:paraId="7F65256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40" w:author="Bill Shvodian" w:date="2021-08-23T22:34:00Z">
              <w:tcPr>
                <w:tcW w:w="990" w:type="dxa"/>
                <w:vMerge/>
                <w:tcBorders>
                  <w:left w:val="single" w:sz="4" w:space="0" w:color="auto"/>
                  <w:right w:val="single" w:sz="4" w:space="0" w:color="auto"/>
                </w:tcBorders>
              </w:tcPr>
            </w:tcPrChange>
          </w:tcPr>
          <w:p w14:paraId="6658096D"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41"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5A6E78EE" w14:textId="77777777" w:rsidR="00317133" w:rsidRPr="005A59A0"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14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B223699" w14:textId="77777777" w:rsidR="00317133" w:rsidRPr="005A59A0"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14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A957A4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44"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37FCD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45"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90CE847" w14:textId="77777777" w:rsidR="00317133" w:rsidRPr="00A1115A" w:rsidRDefault="00317133" w:rsidP="001D00A9">
            <w:pPr>
              <w:pStyle w:val="TAC"/>
            </w:pPr>
          </w:p>
        </w:tc>
        <w:tc>
          <w:tcPr>
            <w:tcW w:w="1080" w:type="dxa"/>
            <w:vMerge w:val="restart"/>
            <w:tcBorders>
              <w:top w:val="nil"/>
              <w:left w:val="single" w:sz="6" w:space="0" w:color="auto"/>
              <w:right w:val="single" w:sz="6" w:space="0" w:color="auto"/>
            </w:tcBorders>
            <w:tcPrChange w:id="146" w:author="Bill Shvodian" w:date="2021-08-23T22:34:00Z">
              <w:tcPr>
                <w:tcW w:w="1080" w:type="dxa"/>
                <w:vMerge w:val="restart"/>
                <w:tcBorders>
                  <w:top w:val="nil"/>
                  <w:left w:val="single" w:sz="6" w:space="0" w:color="auto"/>
                  <w:right w:val="single" w:sz="6" w:space="0" w:color="auto"/>
                </w:tcBorders>
              </w:tcPr>
            </w:tcPrChange>
          </w:tcPr>
          <w:p w14:paraId="3F37AF14" w14:textId="77777777" w:rsidR="00317133" w:rsidRPr="00254803" w:rsidRDefault="00317133" w:rsidP="001D00A9">
            <w:pPr>
              <w:pStyle w:val="TAC"/>
              <w:rPr>
                <w:rFonts w:eastAsia="Yu Mincho"/>
                <w:lang w:eastAsia="ja-JP"/>
              </w:rPr>
            </w:pPr>
            <w:r w:rsidRPr="00254803">
              <w:rPr>
                <w:rFonts w:eastAsia="Yu Mincho"/>
                <w:lang w:eastAsia="ja-JP"/>
              </w:rPr>
              <w:t>190</w:t>
            </w:r>
          </w:p>
        </w:tc>
        <w:tc>
          <w:tcPr>
            <w:tcW w:w="1318" w:type="dxa"/>
            <w:vMerge w:val="restart"/>
            <w:tcBorders>
              <w:top w:val="nil"/>
              <w:left w:val="single" w:sz="6" w:space="0" w:color="auto"/>
              <w:right w:val="single" w:sz="4" w:space="0" w:color="auto"/>
            </w:tcBorders>
            <w:tcPrChange w:id="147" w:author="Bill Shvodian" w:date="2021-08-23T22:34:00Z">
              <w:tcPr>
                <w:tcW w:w="1318" w:type="dxa"/>
                <w:vMerge w:val="restart"/>
                <w:tcBorders>
                  <w:top w:val="nil"/>
                  <w:left w:val="single" w:sz="6" w:space="0" w:color="auto"/>
                  <w:right w:val="single" w:sz="4" w:space="0" w:color="auto"/>
                </w:tcBorders>
              </w:tcPr>
            </w:tcPrChange>
          </w:tcPr>
          <w:p w14:paraId="56447073" w14:textId="77777777" w:rsidR="00317133" w:rsidRPr="00254803" w:rsidRDefault="00317133" w:rsidP="001D00A9">
            <w:pPr>
              <w:pStyle w:val="TAC"/>
            </w:pPr>
            <w:r w:rsidRPr="00254803">
              <w:t>2</w:t>
            </w:r>
          </w:p>
        </w:tc>
      </w:tr>
      <w:tr w:rsidR="00317133" w:rsidRPr="00BA2964" w14:paraId="29E21A8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48"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49" w:author="Bill Shvodian" w:date="2021-08-23T22:34:00Z">
            <w:trPr>
              <w:jc w:val="center"/>
            </w:trPr>
          </w:trPrChange>
        </w:trPr>
        <w:tc>
          <w:tcPr>
            <w:tcW w:w="1307" w:type="dxa"/>
            <w:vMerge/>
            <w:tcBorders>
              <w:top w:val="nil"/>
              <w:left w:val="single" w:sz="4" w:space="0" w:color="auto"/>
              <w:bottom w:val="nil"/>
              <w:right w:val="single" w:sz="4" w:space="0" w:color="auto"/>
            </w:tcBorders>
            <w:tcPrChange w:id="150" w:author="Bill Shvodian" w:date="2021-08-23T22:34:00Z">
              <w:tcPr>
                <w:tcW w:w="1307" w:type="dxa"/>
                <w:vMerge/>
                <w:tcBorders>
                  <w:left w:val="single" w:sz="4" w:space="0" w:color="auto"/>
                  <w:right w:val="single" w:sz="4" w:space="0" w:color="auto"/>
                </w:tcBorders>
              </w:tcPr>
            </w:tcPrChange>
          </w:tcPr>
          <w:p w14:paraId="40765ABB"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51" w:author="Bill Shvodian" w:date="2021-08-23T22:34:00Z">
              <w:tcPr>
                <w:tcW w:w="990" w:type="dxa"/>
                <w:vMerge/>
                <w:tcBorders>
                  <w:left w:val="single" w:sz="4" w:space="0" w:color="auto"/>
                  <w:right w:val="single" w:sz="4" w:space="0" w:color="auto"/>
                </w:tcBorders>
              </w:tcPr>
            </w:tcPrChange>
          </w:tcPr>
          <w:p w14:paraId="17839BE4"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52"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F003925" w14:textId="77777777" w:rsidR="00317133" w:rsidRPr="005A59A0"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5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9D0693" w14:textId="77777777" w:rsidR="00317133" w:rsidRPr="005A59A0"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5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1120FD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55"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CF68E2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56"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49B899AE"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57" w:author="Bill Shvodian" w:date="2021-08-23T22:34:00Z">
              <w:tcPr>
                <w:tcW w:w="1080" w:type="dxa"/>
                <w:vMerge/>
                <w:tcBorders>
                  <w:left w:val="single" w:sz="6" w:space="0" w:color="auto"/>
                  <w:right w:val="single" w:sz="6" w:space="0" w:color="auto"/>
                </w:tcBorders>
              </w:tcPr>
            </w:tcPrChange>
          </w:tcPr>
          <w:p w14:paraId="49EC7982"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right w:val="single" w:sz="4" w:space="0" w:color="auto"/>
            </w:tcBorders>
            <w:tcPrChange w:id="158" w:author="Bill Shvodian" w:date="2021-08-23T22:34:00Z">
              <w:tcPr>
                <w:tcW w:w="1318" w:type="dxa"/>
                <w:vMerge/>
                <w:tcBorders>
                  <w:left w:val="single" w:sz="6" w:space="0" w:color="auto"/>
                  <w:right w:val="single" w:sz="4" w:space="0" w:color="auto"/>
                </w:tcBorders>
              </w:tcPr>
            </w:tcPrChange>
          </w:tcPr>
          <w:p w14:paraId="0FFE4D24" w14:textId="77777777" w:rsidR="00317133" w:rsidRPr="00254803" w:rsidRDefault="00317133" w:rsidP="001D00A9">
            <w:pPr>
              <w:pStyle w:val="TAC"/>
              <w:rPr>
                <w:highlight w:val="yellow"/>
              </w:rPr>
            </w:pPr>
          </w:p>
        </w:tc>
      </w:tr>
      <w:tr w:rsidR="00317133" w:rsidRPr="00BA2964" w14:paraId="37CE43B9"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59"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60" w:author="Bill Shvodian" w:date="2021-08-23T22:34:00Z">
            <w:trPr>
              <w:jc w:val="center"/>
            </w:trPr>
          </w:trPrChange>
        </w:trPr>
        <w:tc>
          <w:tcPr>
            <w:tcW w:w="1307" w:type="dxa"/>
            <w:vMerge/>
            <w:tcBorders>
              <w:top w:val="nil"/>
              <w:left w:val="single" w:sz="4" w:space="0" w:color="auto"/>
              <w:bottom w:val="nil"/>
              <w:right w:val="single" w:sz="4" w:space="0" w:color="auto"/>
            </w:tcBorders>
            <w:tcPrChange w:id="161" w:author="Bill Shvodian" w:date="2021-08-23T22:34:00Z">
              <w:tcPr>
                <w:tcW w:w="1307" w:type="dxa"/>
                <w:vMerge/>
                <w:tcBorders>
                  <w:left w:val="single" w:sz="4" w:space="0" w:color="auto"/>
                  <w:right w:val="single" w:sz="4" w:space="0" w:color="auto"/>
                </w:tcBorders>
              </w:tcPr>
            </w:tcPrChange>
          </w:tcPr>
          <w:p w14:paraId="622136BD"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62" w:author="Bill Shvodian" w:date="2021-08-23T22:34:00Z">
              <w:tcPr>
                <w:tcW w:w="990" w:type="dxa"/>
                <w:vMerge/>
                <w:tcBorders>
                  <w:left w:val="single" w:sz="4" w:space="0" w:color="auto"/>
                  <w:right w:val="single" w:sz="4" w:space="0" w:color="auto"/>
                </w:tcBorders>
              </w:tcPr>
            </w:tcPrChange>
          </w:tcPr>
          <w:p w14:paraId="2F3DCE3F"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63"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11E1BB4" w14:textId="77777777" w:rsidR="00317133" w:rsidRPr="005A59A0" w:rsidRDefault="00317133" w:rsidP="001D00A9">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Change w:id="16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B19B9E9" w14:textId="77777777" w:rsidR="00317133" w:rsidRPr="005A59A0"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6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4FDDA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66"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9AD118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67"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F85E8B8"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68" w:author="Bill Shvodian" w:date="2021-08-23T22:34:00Z">
              <w:tcPr>
                <w:tcW w:w="1080" w:type="dxa"/>
                <w:vMerge/>
                <w:tcBorders>
                  <w:left w:val="single" w:sz="6" w:space="0" w:color="auto"/>
                  <w:right w:val="single" w:sz="6" w:space="0" w:color="auto"/>
                </w:tcBorders>
              </w:tcPr>
            </w:tcPrChange>
          </w:tcPr>
          <w:p w14:paraId="3F3DA6AC"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right w:val="single" w:sz="4" w:space="0" w:color="auto"/>
            </w:tcBorders>
            <w:tcPrChange w:id="169" w:author="Bill Shvodian" w:date="2021-08-23T22:34:00Z">
              <w:tcPr>
                <w:tcW w:w="1318" w:type="dxa"/>
                <w:vMerge/>
                <w:tcBorders>
                  <w:left w:val="single" w:sz="6" w:space="0" w:color="auto"/>
                  <w:right w:val="single" w:sz="4" w:space="0" w:color="auto"/>
                </w:tcBorders>
              </w:tcPr>
            </w:tcPrChange>
          </w:tcPr>
          <w:p w14:paraId="3B2FE76E" w14:textId="77777777" w:rsidR="00317133" w:rsidRPr="00254803" w:rsidRDefault="00317133" w:rsidP="001D00A9">
            <w:pPr>
              <w:pStyle w:val="TAC"/>
              <w:rPr>
                <w:highlight w:val="yellow"/>
              </w:rPr>
            </w:pPr>
          </w:p>
        </w:tc>
      </w:tr>
      <w:tr w:rsidR="00317133" w:rsidRPr="00BA2964" w14:paraId="738F6F0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70"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71" w:author="Bill Shvodian" w:date="2021-08-23T22:35:00Z">
            <w:trPr>
              <w:jc w:val="center"/>
            </w:trPr>
          </w:trPrChange>
        </w:trPr>
        <w:tc>
          <w:tcPr>
            <w:tcW w:w="1307" w:type="dxa"/>
            <w:vMerge/>
            <w:tcBorders>
              <w:top w:val="nil"/>
              <w:left w:val="single" w:sz="4" w:space="0" w:color="auto"/>
              <w:bottom w:val="nil"/>
              <w:right w:val="single" w:sz="4" w:space="0" w:color="auto"/>
            </w:tcBorders>
            <w:tcPrChange w:id="172" w:author="Bill Shvodian" w:date="2021-08-23T22:35:00Z">
              <w:tcPr>
                <w:tcW w:w="1307" w:type="dxa"/>
                <w:vMerge/>
                <w:tcBorders>
                  <w:left w:val="single" w:sz="4" w:space="0" w:color="auto"/>
                  <w:bottom w:val="single" w:sz="6" w:space="0" w:color="auto"/>
                  <w:right w:val="single" w:sz="4" w:space="0" w:color="auto"/>
                </w:tcBorders>
              </w:tcPr>
            </w:tcPrChange>
          </w:tcPr>
          <w:p w14:paraId="7F08E51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73" w:author="Bill Shvodian" w:date="2021-08-23T22:35:00Z">
              <w:tcPr>
                <w:tcW w:w="990" w:type="dxa"/>
                <w:vMerge/>
                <w:tcBorders>
                  <w:left w:val="single" w:sz="4" w:space="0" w:color="auto"/>
                  <w:bottom w:val="single" w:sz="6" w:space="0" w:color="auto"/>
                  <w:right w:val="single" w:sz="4" w:space="0" w:color="auto"/>
                </w:tcBorders>
              </w:tcPr>
            </w:tcPrChange>
          </w:tcPr>
          <w:p w14:paraId="1349E892"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74" w:author="Bill Shvodian" w:date="2021-08-23T22:35:00Z">
              <w:tcPr>
                <w:tcW w:w="1260" w:type="dxa"/>
                <w:tcBorders>
                  <w:top w:val="single" w:sz="6" w:space="0" w:color="auto"/>
                  <w:left w:val="single" w:sz="4" w:space="0" w:color="auto"/>
                  <w:bottom w:val="single" w:sz="6" w:space="0" w:color="auto"/>
                  <w:right w:val="single" w:sz="6" w:space="0" w:color="auto"/>
                </w:tcBorders>
              </w:tcPr>
            </w:tcPrChange>
          </w:tcPr>
          <w:p w14:paraId="156BDF84" w14:textId="77777777" w:rsidR="00317133" w:rsidRPr="005A59A0"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75"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666A8073" w14:textId="77777777" w:rsidR="00317133" w:rsidRPr="005A59A0"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76"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1ECEB02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77"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7A48324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78"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EBE1939" w14:textId="77777777" w:rsidR="00317133" w:rsidRPr="00A1115A" w:rsidRDefault="00317133" w:rsidP="001D00A9">
            <w:pPr>
              <w:pStyle w:val="TAC"/>
            </w:pPr>
          </w:p>
        </w:tc>
        <w:tc>
          <w:tcPr>
            <w:tcW w:w="1080" w:type="dxa"/>
            <w:vMerge/>
            <w:tcBorders>
              <w:left w:val="single" w:sz="6" w:space="0" w:color="auto"/>
              <w:bottom w:val="single" w:sz="4" w:space="0" w:color="auto"/>
              <w:right w:val="single" w:sz="6" w:space="0" w:color="auto"/>
            </w:tcBorders>
            <w:tcPrChange w:id="179" w:author="Bill Shvodian" w:date="2021-08-23T22:35:00Z">
              <w:tcPr>
                <w:tcW w:w="1080" w:type="dxa"/>
                <w:vMerge/>
                <w:tcBorders>
                  <w:left w:val="single" w:sz="6" w:space="0" w:color="auto"/>
                  <w:bottom w:val="single" w:sz="6" w:space="0" w:color="auto"/>
                  <w:right w:val="single" w:sz="6" w:space="0" w:color="auto"/>
                </w:tcBorders>
              </w:tcPr>
            </w:tcPrChange>
          </w:tcPr>
          <w:p w14:paraId="1DDA7F8B"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bottom w:val="single" w:sz="4" w:space="0" w:color="auto"/>
              <w:right w:val="single" w:sz="4" w:space="0" w:color="auto"/>
            </w:tcBorders>
            <w:tcPrChange w:id="180" w:author="Bill Shvodian" w:date="2021-08-23T22:35:00Z">
              <w:tcPr>
                <w:tcW w:w="1318" w:type="dxa"/>
                <w:vMerge/>
                <w:tcBorders>
                  <w:left w:val="single" w:sz="6" w:space="0" w:color="auto"/>
                  <w:bottom w:val="single" w:sz="6" w:space="0" w:color="auto"/>
                  <w:right w:val="single" w:sz="4" w:space="0" w:color="auto"/>
                </w:tcBorders>
              </w:tcPr>
            </w:tcPrChange>
          </w:tcPr>
          <w:p w14:paraId="625BB72F" w14:textId="77777777" w:rsidR="00317133" w:rsidRPr="00254803" w:rsidRDefault="00317133" w:rsidP="001D00A9">
            <w:pPr>
              <w:pStyle w:val="TAC"/>
              <w:rPr>
                <w:highlight w:val="yellow"/>
              </w:rPr>
            </w:pPr>
          </w:p>
        </w:tc>
      </w:tr>
      <w:tr w:rsidR="00692ED6" w:rsidRPr="00BA2964" w14:paraId="45E35CC3" w14:textId="77777777" w:rsidTr="00205227">
        <w:trPr>
          <w:jc w:val="center"/>
          <w:ins w:id="181" w:author="Bill Shvodian" w:date="2021-08-23T22:33:00Z"/>
        </w:trPr>
        <w:tc>
          <w:tcPr>
            <w:tcW w:w="1307" w:type="dxa"/>
            <w:tcBorders>
              <w:top w:val="nil"/>
              <w:left w:val="single" w:sz="4" w:space="0" w:color="auto"/>
              <w:bottom w:val="nil"/>
              <w:right w:val="single" w:sz="4" w:space="0" w:color="auto"/>
            </w:tcBorders>
          </w:tcPr>
          <w:p w14:paraId="7DBF69EA" w14:textId="77777777" w:rsidR="00692ED6" w:rsidRPr="00A1115A" w:rsidRDefault="00692ED6" w:rsidP="001D00A9">
            <w:pPr>
              <w:pStyle w:val="TAC"/>
              <w:rPr>
                <w:ins w:id="182" w:author="Bill Shvodian" w:date="2021-08-23T22:33:00Z"/>
              </w:rPr>
            </w:pPr>
          </w:p>
        </w:tc>
        <w:tc>
          <w:tcPr>
            <w:tcW w:w="990" w:type="dxa"/>
            <w:tcBorders>
              <w:top w:val="nil"/>
              <w:left w:val="single" w:sz="4" w:space="0" w:color="auto"/>
              <w:bottom w:val="nil"/>
              <w:right w:val="single" w:sz="4" w:space="0" w:color="auto"/>
            </w:tcBorders>
          </w:tcPr>
          <w:p w14:paraId="334F31F1" w14:textId="77777777" w:rsidR="00692ED6" w:rsidRPr="00A1115A" w:rsidRDefault="00692ED6" w:rsidP="001D00A9">
            <w:pPr>
              <w:pStyle w:val="TAC"/>
              <w:rPr>
                <w:ins w:id="183" w:author="Bill Shvodian" w:date="2021-08-23T22:33:00Z"/>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0CAE2740" w14:textId="3906B352" w:rsidR="00692ED6" w:rsidRPr="00692ED6" w:rsidRDefault="00692ED6" w:rsidP="001D00A9">
            <w:pPr>
              <w:pStyle w:val="TAC"/>
              <w:rPr>
                <w:ins w:id="184" w:author="Bill Shvodian" w:date="2021-08-23T22:33:00Z"/>
              </w:rPr>
            </w:pPr>
            <w:ins w:id="185" w:author="Bill Shvodian" w:date="2021-08-23T22:36:00Z">
              <w:r>
                <w:t>See n41 channel bandwidths in Table 5.3.5-1 for each carrier</w:t>
              </w:r>
              <w:r w:rsidRPr="00692ED6">
                <w:rPr>
                  <w:highlight w:val="yellow"/>
                  <w:vertAlign w:val="superscript"/>
                  <w:rPrChange w:id="186" w:author="Bill Shvodian" w:date="2021-08-23T22:37:00Z">
                    <w:rPr>
                      <w:vertAlign w:val="superscript"/>
                    </w:rPr>
                  </w:rPrChange>
                </w:rPr>
                <w:t>x</w:t>
              </w:r>
            </w:ins>
          </w:p>
        </w:tc>
        <w:tc>
          <w:tcPr>
            <w:tcW w:w="1170" w:type="dxa"/>
            <w:tcBorders>
              <w:top w:val="single" w:sz="6" w:space="0" w:color="auto"/>
              <w:left w:val="single" w:sz="6" w:space="0" w:color="auto"/>
              <w:bottom w:val="single" w:sz="6" w:space="0" w:color="auto"/>
              <w:right w:val="single" w:sz="6" w:space="0" w:color="auto"/>
            </w:tcBorders>
          </w:tcPr>
          <w:p w14:paraId="102472E2" w14:textId="77777777" w:rsidR="00692ED6" w:rsidRPr="00A1115A" w:rsidRDefault="00692ED6" w:rsidP="001D00A9">
            <w:pPr>
              <w:pStyle w:val="TAC"/>
              <w:rPr>
                <w:ins w:id="187" w:author="Bill Shvodian" w:date="2021-08-23T22:33:00Z"/>
              </w:rPr>
            </w:pPr>
          </w:p>
        </w:tc>
        <w:tc>
          <w:tcPr>
            <w:tcW w:w="1186" w:type="dxa"/>
            <w:tcBorders>
              <w:top w:val="single" w:sz="6" w:space="0" w:color="auto"/>
              <w:left w:val="single" w:sz="6" w:space="0" w:color="auto"/>
              <w:bottom w:val="single" w:sz="6" w:space="0" w:color="auto"/>
              <w:right w:val="single" w:sz="6" w:space="0" w:color="auto"/>
            </w:tcBorders>
          </w:tcPr>
          <w:p w14:paraId="61580588" w14:textId="77777777" w:rsidR="00692ED6" w:rsidRPr="00A1115A" w:rsidRDefault="00692ED6" w:rsidP="001D00A9">
            <w:pPr>
              <w:pStyle w:val="TAC"/>
              <w:rPr>
                <w:ins w:id="188" w:author="Bill Shvodian" w:date="2021-08-23T22:33:00Z"/>
              </w:rPr>
            </w:pPr>
          </w:p>
        </w:tc>
        <w:tc>
          <w:tcPr>
            <w:tcW w:w="1154" w:type="dxa"/>
            <w:tcBorders>
              <w:top w:val="single" w:sz="6" w:space="0" w:color="auto"/>
              <w:left w:val="single" w:sz="6" w:space="0" w:color="auto"/>
              <w:bottom w:val="single" w:sz="6" w:space="0" w:color="auto"/>
              <w:right w:val="single" w:sz="4" w:space="0" w:color="auto"/>
            </w:tcBorders>
          </w:tcPr>
          <w:p w14:paraId="08D92144" w14:textId="77777777" w:rsidR="00692ED6" w:rsidRPr="00A1115A" w:rsidRDefault="00692ED6" w:rsidP="001D00A9">
            <w:pPr>
              <w:pStyle w:val="TAC"/>
              <w:rPr>
                <w:ins w:id="189" w:author="Bill Shvodian" w:date="2021-08-23T22:33:00Z"/>
              </w:rPr>
            </w:pPr>
          </w:p>
        </w:tc>
        <w:tc>
          <w:tcPr>
            <w:tcW w:w="1080" w:type="dxa"/>
            <w:tcBorders>
              <w:top w:val="single" w:sz="4" w:space="0" w:color="auto"/>
              <w:left w:val="single" w:sz="4" w:space="0" w:color="auto"/>
              <w:bottom w:val="nil"/>
              <w:right w:val="single" w:sz="4" w:space="0" w:color="auto"/>
            </w:tcBorders>
          </w:tcPr>
          <w:p w14:paraId="0CDDEA40" w14:textId="6388057E" w:rsidR="00692ED6" w:rsidRPr="00254803" w:rsidRDefault="00692ED6" w:rsidP="001D00A9">
            <w:pPr>
              <w:pStyle w:val="TAC"/>
              <w:rPr>
                <w:ins w:id="190" w:author="Bill Shvodian" w:date="2021-08-23T22:33:00Z"/>
                <w:rFonts w:eastAsia="Yu Mincho"/>
                <w:highlight w:val="yellow"/>
                <w:lang w:eastAsia="ja-JP"/>
              </w:rPr>
            </w:pPr>
            <w:ins w:id="191" w:author="Bill Shvodian" w:date="2021-08-23T22:35:00Z">
              <w:r w:rsidRPr="00692ED6">
                <w:rPr>
                  <w:rFonts w:eastAsia="Yu Mincho"/>
                  <w:lang w:eastAsia="ja-JP"/>
                </w:rPr>
                <w:t>190</w:t>
              </w:r>
            </w:ins>
          </w:p>
        </w:tc>
        <w:tc>
          <w:tcPr>
            <w:tcW w:w="1318" w:type="dxa"/>
            <w:tcBorders>
              <w:top w:val="single" w:sz="4" w:space="0" w:color="auto"/>
              <w:left w:val="single" w:sz="4" w:space="0" w:color="auto"/>
              <w:bottom w:val="nil"/>
              <w:right w:val="single" w:sz="4" w:space="0" w:color="auto"/>
            </w:tcBorders>
          </w:tcPr>
          <w:p w14:paraId="387043BC" w14:textId="76885B79" w:rsidR="00692ED6" w:rsidRPr="00254803" w:rsidRDefault="00692ED6" w:rsidP="001D00A9">
            <w:pPr>
              <w:pStyle w:val="TAC"/>
              <w:rPr>
                <w:ins w:id="192" w:author="Bill Shvodian" w:date="2021-08-23T22:33:00Z"/>
                <w:highlight w:val="yellow"/>
              </w:rPr>
            </w:pPr>
            <w:ins w:id="193" w:author="Bill Shvodian" w:date="2021-08-23T22:35:00Z">
              <w:r w:rsidRPr="00692ED6">
                <w:t>4 and 5</w:t>
              </w:r>
            </w:ins>
          </w:p>
        </w:tc>
      </w:tr>
      <w:tr w:rsidR="00317133" w:rsidRPr="00A1115A" w14:paraId="01F0FB0F"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94"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95" w:author="Bill Shvodian" w:date="2021-08-23T22:35:00Z">
            <w:trPr>
              <w:jc w:val="center"/>
            </w:trPr>
          </w:trPrChange>
        </w:trPr>
        <w:tc>
          <w:tcPr>
            <w:tcW w:w="1307" w:type="dxa"/>
            <w:tcBorders>
              <w:top w:val="single" w:sz="4" w:space="0" w:color="auto"/>
              <w:left w:val="single" w:sz="4" w:space="0" w:color="auto"/>
              <w:bottom w:val="single" w:sz="6" w:space="0" w:color="auto"/>
              <w:right w:val="single" w:sz="6" w:space="0" w:color="auto"/>
            </w:tcBorders>
            <w:tcPrChange w:id="196" w:author="Bill Shvodian" w:date="2021-08-23T22:35:00Z">
              <w:tcPr>
                <w:tcW w:w="1307" w:type="dxa"/>
                <w:tcBorders>
                  <w:top w:val="single" w:sz="4" w:space="0" w:color="auto"/>
                  <w:left w:val="single" w:sz="4" w:space="0" w:color="auto"/>
                  <w:bottom w:val="single" w:sz="6" w:space="0" w:color="auto"/>
                  <w:right w:val="single" w:sz="6" w:space="0" w:color="auto"/>
                </w:tcBorders>
              </w:tcPr>
            </w:tcPrChange>
          </w:tcPr>
          <w:p w14:paraId="60A40B8E" w14:textId="77777777" w:rsidR="00317133" w:rsidRPr="00A1115A" w:rsidRDefault="00317133" w:rsidP="001D00A9">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Change w:id="197" w:author="Bill Shvodian" w:date="2021-08-23T22:35:00Z">
              <w:tcPr>
                <w:tcW w:w="990" w:type="dxa"/>
                <w:tcBorders>
                  <w:top w:val="single" w:sz="4" w:space="0" w:color="auto"/>
                  <w:left w:val="single" w:sz="6" w:space="0" w:color="auto"/>
                  <w:bottom w:val="single" w:sz="6" w:space="0" w:color="auto"/>
                  <w:right w:val="single" w:sz="6" w:space="0" w:color="auto"/>
                </w:tcBorders>
              </w:tcPr>
            </w:tcPrChange>
          </w:tcPr>
          <w:p w14:paraId="105C2B85"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Change w:id="198" w:author="Bill Shvodian" w:date="2021-08-23T22:35:00Z">
              <w:tcPr>
                <w:tcW w:w="1260" w:type="dxa"/>
                <w:tcBorders>
                  <w:top w:val="single" w:sz="6" w:space="0" w:color="auto"/>
                  <w:left w:val="single" w:sz="6" w:space="0" w:color="auto"/>
                  <w:bottom w:val="single" w:sz="6" w:space="0" w:color="auto"/>
                  <w:right w:val="single" w:sz="6" w:space="0" w:color="auto"/>
                </w:tcBorders>
              </w:tcPr>
            </w:tcPrChange>
          </w:tcPr>
          <w:p w14:paraId="3AFE3421"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Change w:id="199"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4522B346"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Change w:id="200"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5F4463B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201"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5DB3254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202"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CAAB412"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203" w:author="Bill Shvodian" w:date="2021-08-23T22:35:00Z">
              <w:tcPr>
                <w:tcW w:w="1080" w:type="dxa"/>
                <w:tcBorders>
                  <w:left w:val="single" w:sz="6" w:space="0" w:color="auto"/>
                  <w:bottom w:val="single" w:sz="6" w:space="0" w:color="auto"/>
                  <w:right w:val="single" w:sz="6" w:space="0" w:color="auto"/>
                </w:tcBorders>
              </w:tcPr>
            </w:tcPrChange>
          </w:tcPr>
          <w:p w14:paraId="7BCAD9BF"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6" w:space="0" w:color="auto"/>
              <w:right w:val="single" w:sz="4" w:space="0" w:color="auto"/>
            </w:tcBorders>
            <w:tcPrChange w:id="204" w:author="Bill Shvodian" w:date="2021-08-23T22:35:00Z">
              <w:tcPr>
                <w:tcW w:w="1318" w:type="dxa"/>
                <w:tcBorders>
                  <w:top w:val="single" w:sz="6" w:space="0" w:color="auto"/>
                  <w:left w:val="single" w:sz="6" w:space="0" w:color="auto"/>
                  <w:right w:val="single" w:sz="4" w:space="0" w:color="auto"/>
                </w:tcBorders>
              </w:tcPr>
            </w:tcPrChange>
          </w:tcPr>
          <w:p w14:paraId="301071F8" w14:textId="77777777" w:rsidR="00317133" w:rsidRPr="00A1115A" w:rsidRDefault="00317133" w:rsidP="001D00A9">
            <w:pPr>
              <w:pStyle w:val="TAC"/>
            </w:pPr>
            <w:r w:rsidRPr="00A1115A">
              <w:t>0</w:t>
            </w:r>
          </w:p>
        </w:tc>
      </w:tr>
      <w:tr w:rsidR="00317133" w:rsidRPr="00A1115A" w14:paraId="2FBEB335" w14:textId="77777777" w:rsidTr="001D00A9">
        <w:trPr>
          <w:jc w:val="center"/>
        </w:trPr>
        <w:tc>
          <w:tcPr>
            <w:tcW w:w="1307" w:type="dxa"/>
            <w:tcBorders>
              <w:left w:val="single" w:sz="4" w:space="0" w:color="auto"/>
              <w:bottom w:val="single" w:sz="6" w:space="0" w:color="auto"/>
              <w:right w:val="single" w:sz="6" w:space="0" w:color="auto"/>
            </w:tcBorders>
          </w:tcPr>
          <w:p w14:paraId="14DC1843" w14:textId="77777777" w:rsidR="00317133" w:rsidRPr="00A1115A" w:rsidRDefault="00317133" w:rsidP="001D00A9">
            <w:pPr>
              <w:pStyle w:val="TAC"/>
            </w:pPr>
            <w:r w:rsidRPr="00A1115A">
              <w:t>CA_n46C</w:t>
            </w:r>
          </w:p>
        </w:tc>
        <w:tc>
          <w:tcPr>
            <w:tcW w:w="990" w:type="dxa"/>
            <w:tcBorders>
              <w:left w:val="single" w:sz="6" w:space="0" w:color="auto"/>
              <w:bottom w:val="single" w:sz="6" w:space="0" w:color="auto"/>
              <w:right w:val="single" w:sz="6" w:space="0" w:color="auto"/>
            </w:tcBorders>
          </w:tcPr>
          <w:p w14:paraId="5A9B8374"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B0EE411"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25501B5F"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D36D20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23E0B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A715ABE"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69B3320B" w14:textId="77777777" w:rsidR="00317133" w:rsidRPr="00A1115A" w:rsidRDefault="00317133" w:rsidP="001D00A9">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1A93B620" w14:textId="77777777" w:rsidR="00317133" w:rsidRPr="00A1115A" w:rsidRDefault="00317133" w:rsidP="001D00A9">
            <w:pPr>
              <w:pStyle w:val="TAC"/>
            </w:pPr>
            <w:r w:rsidRPr="00A1115A">
              <w:t>0</w:t>
            </w:r>
          </w:p>
        </w:tc>
      </w:tr>
      <w:tr w:rsidR="00317133" w:rsidRPr="00A1115A" w14:paraId="6A8CF94F" w14:textId="77777777" w:rsidTr="001D00A9">
        <w:trPr>
          <w:jc w:val="center"/>
        </w:trPr>
        <w:tc>
          <w:tcPr>
            <w:tcW w:w="1307" w:type="dxa"/>
            <w:tcBorders>
              <w:left w:val="single" w:sz="4" w:space="0" w:color="auto"/>
              <w:bottom w:val="single" w:sz="6" w:space="0" w:color="auto"/>
              <w:right w:val="single" w:sz="6" w:space="0" w:color="auto"/>
            </w:tcBorders>
          </w:tcPr>
          <w:p w14:paraId="41EDB9F7" w14:textId="77777777" w:rsidR="00317133" w:rsidRPr="00A1115A" w:rsidRDefault="00317133" w:rsidP="001D00A9">
            <w:pPr>
              <w:pStyle w:val="TAC"/>
            </w:pPr>
            <w:r w:rsidRPr="00A1115A">
              <w:t>CA_n46D</w:t>
            </w:r>
          </w:p>
        </w:tc>
        <w:tc>
          <w:tcPr>
            <w:tcW w:w="990" w:type="dxa"/>
            <w:tcBorders>
              <w:left w:val="single" w:sz="6" w:space="0" w:color="auto"/>
              <w:bottom w:val="single" w:sz="6" w:space="0" w:color="auto"/>
              <w:right w:val="single" w:sz="6" w:space="0" w:color="auto"/>
            </w:tcBorders>
          </w:tcPr>
          <w:p w14:paraId="58041E0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310108ED"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FC034C8"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BB59779" w14:textId="77777777" w:rsidR="00317133" w:rsidRPr="00A1115A" w:rsidRDefault="00317133" w:rsidP="001D00A9">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6080ED5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D1E5AD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20905023" w14:textId="77777777" w:rsidR="00317133" w:rsidRPr="00A1115A" w:rsidRDefault="00317133" w:rsidP="001D00A9">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5B5F1A9E" w14:textId="77777777" w:rsidR="00317133" w:rsidRPr="00A1115A" w:rsidRDefault="00317133" w:rsidP="001D00A9">
            <w:pPr>
              <w:pStyle w:val="TAC"/>
            </w:pPr>
            <w:r w:rsidRPr="00A1115A">
              <w:t>0</w:t>
            </w:r>
          </w:p>
        </w:tc>
      </w:tr>
      <w:tr w:rsidR="00317133" w:rsidRPr="00A1115A" w14:paraId="3AF7DEAF" w14:textId="77777777" w:rsidTr="001D00A9">
        <w:trPr>
          <w:jc w:val="center"/>
        </w:trPr>
        <w:tc>
          <w:tcPr>
            <w:tcW w:w="1307" w:type="dxa"/>
            <w:tcBorders>
              <w:left w:val="single" w:sz="4" w:space="0" w:color="auto"/>
              <w:bottom w:val="single" w:sz="6" w:space="0" w:color="auto"/>
              <w:right w:val="single" w:sz="6" w:space="0" w:color="auto"/>
            </w:tcBorders>
          </w:tcPr>
          <w:p w14:paraId="040E217D" w14:textId="77777777" w:rsidR="00317133" w:rsidRPr="00A1115A" w:rsidRDefault="00317133" w:rsidP="001D00A9">
            <w:pPr>
              <w:pStyle w:val="TAC"/>
            </w:pPr>
            <w:r w:rsidRPr="00A1115A">
              <w:t>CA_n46M</w:t>
            </w:r>
          </w:p>
        </w:tc>
        <w:tc>
          <w:tcPr>
            <w:tcW w:w="990" w:type="dxa"/>
            <w:tcBorders>
              <w:left w:val="single" w:sz="6" w:space="0" w:color="auto"/>
              <w:bottom w:val="single" w:sz="6" w:space="0" w:color="auto"/>
              <w:right w:val="single" w:sz="6" w:space="0" w:color="auto"/>
            </w:tcBorders>
          </w:tcPr>
          <w:p w14:paraId="2D276BAA"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C5A1586"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6F89B7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A6FBE6E"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7BE931E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2CC170"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C05C107" w14:textId="77777777" w:rsidR="00317133" w:rsidRPr="00A1115A" w:rsidRDefault="00317133" w:rsidP="001D00A9">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23CAED21" w14:textId="77777777" w:rsidR="00317133" w:rsidRPr="00A1115A" w:rsidRDefault="00317133" w:rsidP="001D00A9">
            <w:pPr>
              <w:pStyle w:val="TAC"/>
            </w:pPr>
            <w:r w:rsidRPr="00A1115A">
              <w:t>0</w:t>
            </w:r>
          </w:p>
        </w:tc>
      </w:tr>
      <w:tr w:rsidR="00317133" w:rsidRPr="00A1115A" w14:paraId="35F2F64A" w14:textId="77777777" w:rsidTr="001D00A9">
        <w:trPr>
          <w:jc w:val="center"/>
        </w:trPr>
        <w:tc>
          <w:tcPr>
            <w:tcW w:w="1307" w:type="dxa"/>
            <w:tcBorders>
              <w:left w:val="single" w:sz="4" w:space="0" w:color="auto"/>
              <w:bottom w:val="single" w:sz="6" w:space="0" w:color="auto"/>
              <w:right w:val="single" w:sz="6" w:space="0" w:color="auto"/>
            </w:tcBorders>
          </w:tcPr>
          <w:p w14:paraId="5226B54B" w14:textId="77777777" w:rsidR="00317133" w:rsidRPr="00A1115A" w:rsidRDefault="00317133" w:rsidP="001D00A9">
            <w:pPr>
              <w:pStyle w:val="TAC"/>
            </w:pPr>
            <w:r w:rsidRPr="00A1115A">
              <w:t>CA_n46N</w:t>
            </w:r>
          </w:p>
        </w:tc>
        <w:tc>
          <w:tcPr>
            <w:tcW w:w="990" w:type="dxa"/>
            <w:tcBorders>
              <w:left w:val="single" w:sz="6" w:space="0" w:color="auto"/>
              <w:bottom w:val="single" w:sz="6" w:space="0" w:color="auto"/>
              <w:right w:val="single" w:sz="6" w:space="0" w:color="auto"/>
            </w:tcBorders>
          </w:tcPr>
          <w:p w14:paraId="3205D04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414A31E" w14:textId="77777777" w:rsidR="00317133" w:rsidRPr="00A1115A" w:rsidRDefault="00317133" w:rsidP="001D00A9">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46C26F8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2C3D0EF2"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3D731449"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02DDFB1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8F6F255" w14:textId="77777777" w:rsidR="00317133" w:rsidRPr="00A1115A" w:rsidRDefault="00317133" w:rsidP="001D00A9">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54BB7136" w14:textId="77777777" w:rsidR="00317133" w:rsidRPr="00A1115A" w:rsidRDefault="00317133" w:rsidP="001D00A9">
            <w:pPr>
              <w:pStyle w:val="TAC"/>
            </w:pPr>
            <w:r w:rsidRPr="00A1115A">
              <w:t>0</w:t>
            </w:r>
          </w:p>
        </w:tc>
      </w:tr>
      <w:tr w:rsidR="00317133" w:rsidRPr="00A1115A" w14:paraId="2C71D228" w14:textId="77777777" w:rsidTr="001D00A9">
        <w:trPr>
          <w:jc w:val="center"/>
        </w:trPr>
        <w:tc>
          <w:tcPr>
            <w:tcW w:w="1307" w:type="dxa"/>
            <w:tcBorders>
              <w:left w:val="single" w:sz="4" w:space="0" w:color="auto"/>
              <w:bottom w:val="single" w:sz="4" w:space="0" w:color="auto"/>
              <w:right w:val="single" w:sz="6" w:space="0" w:color="auto"/>
            </w:tcBorders>
          </w:tcPr>
          <w:p w14:paraId="44DF4E46" w14:textId="77777777" w:rsidR="00317133" w:rsidRPr="00A1115A" w:rsidRDefault="00317133" w:rsidP="001D00A9">
            <w:pPr>
              <w:pStyle w:val="TAC"/>
            </w:pPr>
            <w:r w:rsidRPr="00A1115A">
              <w:t>CA_n46O</w:t>
            </w:r>
          </w:p>
        </w:tc>
        <w:tc>
          <w:tcPr>
            <w:tcW w:w="990" w:type="dxa"/>
            <w:tcBorders>
              <w:left w:val="single" w:sz="6" w:space="0" w:color="auto"/>
              <w:bottom w:val="single" w:sz="4" w:space="0" w:color="auto"/>
              <w:right w:val="single" w:sz="6" w:space="0" w:color="auto"/>
            </w:tcBorders>
          </w:tcPr>
          <w:p w14:paraId="45CAA1A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9A875CA" w14:textId="77777777" w:rsidR="00317133" w:rsidRPr="00A1115A" w:rsidRDefault="00317133" w:rsidP="001D00A9">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1EBB6C0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172AF686"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664020D5"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45388763" w14:textId="77777777" w:rsidR="00317133" w:rsidRPr="00A1115A" w:rsidRDefault="00317133" w:rsidP="001D00A9">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24AEAC0C" w14:textId="77777777" w:rsidR="00317133" w:rsidRPr="00A1115A" w:rsidRDefault="00317133" w:rsidP="001D00A9">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5C0AFBFC" w14:textId="77777777" w:rsidR="00317133" w:rsidRPr="00A1115A" w:rsidRDefault="00317133" w:rsidP="001D00A9">
            <w:pPr>
              <w:pStyle w:val="TAC"/>
            </w:pPr>
            <w:r w:rsidRPr="00A1115A">
              <w:t>0</w:t>
            </w:r>
          </w:p>
        </w:tc>
      </w:tr>
      <w:tr w:rsidR="00317133" w:rsidRPr="00A1115A" w14:paraId="068BDDE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59819AE" w14:textId="77777777" w:rsidR="00317133" w:rsidRPr="00A1115A" w:rsidRDefault="00317133" w:rsidP="001D00A9">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571DF72F" w14:textId="77777777" w:rsidR="00317133" w:rsidRPr="00A1115A" w:rsidRDefault="00317133" w:rsidP="001D00A9">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33A0B126" w14:textId="77777777" w:rsidR="00317133" w:rsidRPr="00A1115A" w:rsidRDefault="00317133" w:rsidP="001D00A9">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36B8C7F0"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9DB007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AD39C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8F819B"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56BF51E" w14:textId="77777777" w:rsidR="00317133" w:rsidRPr="00A1115A" w:rsidRDefault="00317133" w:rsidP="001D00A9">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59A7699F" w14:textId="77777777" w:rsidR="00317133" w:rsidRPr="00A1115A" w:rsidRDefault="00317133" w:rsidP="001D00A9">
            <w:pPr>
              <w:pStyle w:val="TAC"/>
            </w:pPr>
            <w:r w:rsidRPr="00A1115A">
              <w:t>0</w:t>
            </w:r>
          </w:p>
        </w:tc>
      </w:tr>
      <w:tr w:rsidR="00317133" w:rsidRPr="00A1115A" w14:paraId="166ADF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ECD3C1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2870F4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261F739" w14:textId="77777777" w:rsidR="00317133" w:rsidRPr="00A1115A" w:rsidRDefault="00317133" w:rsidP="001D00A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3563D25" w14:textId="77777777" w:rsidR="00317133" w:rsidRPr="00A1115A" w:rsidDel="00CF0C86" w:rsidRDefault="00317133" w:rsidP="001D00A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0E747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5DCD05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331CD3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89A532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374E465" w14:textId="77777777" w:rsidR="00317133" w:rsidRPr="00A1115A" w:rsidRDefault="00317133" w:rsidP="001D00A9">
            <w:pPr>
              <w:pStyle w:val="TAC"/>
            </w:pPr>
          </w:p>
        </w:tc>
      </w:tr>
      <w:tr w:rsidR="00317133" w:rsidRPr="00A1115A" w14:paraId="0BF03F2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D1648D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AF4A77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6C9276C" w14:textId="77777777" w:rsidR="00317133" w:rsidRPr="00A1115A" w:rsidRDefault="00317133" w:rsidP="001D00A9">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DFA0DB6"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CECD0C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412AEC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BC7B028"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76BDBA4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7A04E7F" w14:textId="77777777" w:rsidR="00317133" w:rsidRPr="00A1115A" w:rsidRDefault="00317133" w:rsidP="001D00A9">
            <w:pPr>
              <w:pStyle w:val="TAC"/>
            </w:pPr>
          </w:p>
        </w:tc>
      </w:tr>
      <w:tr w:rsidR="00317133" w:rsidRPr="00A1115A" w14:paraId="2F0F08B6"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AB43714"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0EB1C7A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545B6F3"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E885B38"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0020767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86DAE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2D1834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A5F769"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2C114EF6" w14:textId="77777777" w:rsidR="00317133" w:rsidRPr="00A1115A" w:rsidRDefault="00317133" w:rsidP="001D00A9">
            <w:pPr>
              <w:pStyle w:val="TAC"/>
            </w:pPr>
            <w:r w:rsidRPr="00A1115A">
              <w:t>1</w:t>
            </w:r>
          </w:p>
        </w:tc>
      </w:tr>
      <w:tr w:rsidR="00317133" w:rsidRPr="00A1115A" w14:paraId="43EC954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ECE03A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0703B0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C96198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55ECFC6"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6155B6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045134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003DF0"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5550929"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A4D5617" w14:textId="77777777" w:rsidR="00317133" w:rsidRPr="00A1115A" w:rsidRDefault="00317133" w:rsidP="001D00A9">
            <w:pPr>
              <w:pStyle w:val="TAC"/>
            </w:pPr>
          </w:p>
        </w:tc>
      </w:tr>
      <w:tr w:rsidR="00317133" w:rsidRPr="00A1115A" w14:paraId="3881347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627DEB2"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2972FF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D175C97"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2447C222"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6FEF4B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2E3DF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0CEA33"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98197D1"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BAA1F58" w14:textId="77777777" w:rsidR="00317133" w:rsidRPr="00A1115A" w:rsidRDefault="00317133" w:rsidP="001D00A9">
            <w:pPr>
              <w:pStyle w:val="TAC"/>
            </w:pPr>
          </w:p>
        </w:tc>
      </w:tr>
      <w:tr w:rsidR="00317133" w:rsidRPr="00A1115A" w14:paraId="6B3AD638"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C63CE7"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1B3FF1" w14:textId="77777777" w:rsidR="00317133" w:rsidRPr="00A1115A" w:rsidRDefault="00317133" w:rsidP="001D00A9">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4770A1BE" w14:textId="77777777" w:rsidR="00317133" w:rsidRPr="00A1115A" w:rsidRDefault="00317133" w:rsidP="001D00A9">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46F9E1C6" w14:textId="77777777" w:rsidR="00317133" w:rsidRPr="00A1115A" w:rsidRDefault="00317133" w:rsidP="001D00A9">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7B573B0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C813E8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49CFE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0C6F" w14:textId="77777777" w:rsidR="00317133" w:rsidRPr="00A1115A" w:rsidRDefault="00317133" w:rsidP="001D00A9">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1ED769" w14:textId="77777777" w:rsidR="00317133" w:rsidRPr="00A1115A" w:rsidRDefault="00317133" w:rsidP="001D00A9">
            <w:pPr>
              <w:pStyle w:val="TAC"/>
            </w:pPr>
            <w:r>
              <w:t>2</w:t>
            </w:r>
          </w:p>
        </w:tc>
      </w:tr>
      <w:tr w:rsidR="00317133" w:rsidRPr="00A1115A" w14:paraId="7A61C80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4B3924F2" w14:textId="77777777" w:rsidR="00317133" w:rsidRPr="00A1115A" w:rsidRDefault="00317133" w:rsidP="001D00A9">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6A4B2277"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5F76252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527CB8B7" w14:textId="77777777" w:rsidR="00317133" w:rsidRPr="00A1115A" w:rsidRDefault="00317133" w:rsidP="001D00A9">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15C7130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30F4F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36FC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539496" w14:textId="77777777" w:rsidR="00317133" w:rsidRPr="00A1115A" w:rsidRDefault="00317133" w:rsidP="001D00A9">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3F7804ED" w14:textId="77777777" w:rsidR="00317133" w:rsidRPr="00A1115A" w:rsidRDefault="00317133" w:rsidP="001D00A9">
            <w:pPr>
              <w:pStyle w:val="TAC"/>
            </w:pPr>
            <w:r w:rsidRPr="00A1115A">
              <w:t>0</w:t>
            </w:r>
          </w:p>
        </w:tc>
      </w:tr>
      <w:tr w:rsidR="00317133" w:rsidRPr="00A1115A" w14:paraId="1D3B95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4446E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A61F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B963A44" w14:textId="77777777" w:rsidR="00317133" w:rsidRPr="00A1115A" w:rsidRDefault="00317133" w:rsidP="001D00A9">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0D460AB6" w14:textId="77777777" w:rsidR="00317133" w:rsidRPr="00A1115A" w:rsidRDefault="00317133" w:rsidP="001D00A9">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5315B0F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23223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876D20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1654F5C"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6A258F6" w14:textId="77777777" w:rsidR="00317133" w:rsidRPr="00A1115A" w:rsidRDefault="00317133" w:rsidP="001D00A9">
            <w:pPr>
              <w:pStyle w:val="TAC"/>
            </w:pPr>
          </w:p>
        </w:tc>
      </w:tr>
      <w:tr w:rsidR="00317133" w:rsidRPr="00A1115A" w14:paraId="5B2D8684"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1DDA28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EB18A3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C0FF9AD" w14:textId="77777777" w:rsidR="00317133" w:rsidRPr="00A1115A" w:rsidRDefault="00317133" w:rsidP="001D00A9">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BEA6DBE" w14:textId="77777777" w:rsidR="00317133" w:rsidRPr="00A1115A" w:rsidRDefault="00317133" w:rsidP="001D00A9">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3B80CA4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6DD88E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BD9976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35912414"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C21E3D1" w14:textId="77777777" w:rsidR="00317133" w:rsidRPr="00A1115A" w:rsidRDefault="00317133" w:rsidP="001D00A9">
            <w:pPr>
              <w:pStyle w:val="TAC"/>
            </w:pPr>
          </w:p>
        </w:tc>
      </w:tr>
      <w:tr w:rsidR="00317133" w:rsidRPr="00A1115A" w14:paraId="14B1C612"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C8E5BA1"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C5E1BF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46CFC" w14:textId="77777777" w:rsidR="00317133" w:rsidRPr="00A1115A" w:rsidRDefault="00317133" w:rsidP="001D00A9">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44B5E2AD" w14:textId="77777777" w:rsidR="00317133" w:rsidRPr="00A1115A" w:rsidRDefault="00317133" w:rsidP="001D00A9">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10C5E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4129D0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91FABA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F09EF4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2D520D" w14:textId="77777777" w:rsidR="00317133" w:rsidRPr="00A1115A" w:rsidRDefault="00317133" w:rsidP="001D00A9">
            <w:pPr>
              <w:pStyle w:val="TAC"/>
            </w:pPr>
          </w:p>
        </w:tc>
      </w:tr>
      <w:tr w:rsidR="00317133" w:rsidRPr="00A1115A" w14:paraId="4D9EB46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3085212"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41327C"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D3AB6DB" w14:textId="77777777" w:rsidR="00317133" w:rsidRPr="00A1115A" w:rsidRDefault="00317133" w:rsidP="001D00A9">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085F16A" w14:textId="77777777" w:rsidR="00317133" w:rsidRPr="00A1115A" w:rsidRDefault="00317133" w:rsidP="001D00A9">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D8B1AB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C8DBD7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74A99C4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DC9068" w14:textId="77777777" w:rsidR="00317133" w:rsidRPr="00A1115A" w:rsidRDefault="00317133" w:rsidP="001D00A9">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D9CA626" w14:textId="77777777" w:rsidR="00317133" w:rsidRPr="00A1115A" w:rsidRDefault="00317133" w:rsidP="001D00A9">
            <w:pPr>
              <w:pStyle w:val="TAC"/>
            </w:pPr>
            <w:r>
              <w:t>1</w:t>
            </w:r>
          </w:p>
        </w:tc>
      </w:tr>
      <w:tr w:rsidR="00317133" w:rsidRPr="00A1115A" w14:paraId="7BF0CC59"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C7BC0E3" w14:textId="77777777" w:rsidR="00317133" w:rsidRPr="00A1115A" w:rsidRDefault="00317133" w:rsidP="001D00A9">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12A3ACC5"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2C27AF0D" w14:textId="77777777" w:rsidR="00317133" w:rsidRPr="00A1115A" w:rsidRDefault="00317133" w:rsidP="001D00A9">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0973430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25DEBA4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C9C4C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3333C29"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F97BBC0" w14:textId="77777777" w:rsidR="00317133" w:rsidRPr="00A1115A" w:rsidRDefault="00317133" w:rsidP="001D00A9">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1B0A79D6" w14:textId="77777777" w:rsidR="00317133" w:rsidRPr="00A1115A" w:rsidRDefault="00317133" w:rsidP="001D00A9">
            <w:pPr>
              <w:pStyle w:val="TAC"/>
            </w:pPr>
            <w:r w:rsidRPr="00A1115A">
              <w:t>0</w:t>
            </w:r>
          </w:p>
        </w:tc>
      </w:tr>
      <w:tr w:rsidR="00317133" w:rsidRPr="00A1115A" w14:paraId="5AECF74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FDC68B8"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5AA3463"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DA86FC4"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1D475B7" w14:textId="77777777" w:rsidR="00317133" w:rsidRPr="00A1115A" w:rsidRDefault="00317133" w:rsidP="001D00A9">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1EB4BA3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6585D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6F83364"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AD85CB9"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969CD12" w14:textId="77777777" w:rsidR="00317133" w:rsidRPr="00A1115A" w:rsidRDefault="00317133" w:rsidP="001D00A9">
            <w:pPr>
              <w:pStyle w:val="TAC"/>
            </w:pPr>
          </w:p>
        </w:tc>
      </w:tr>
      <w:tr w:rsidR="00317133" w:rsidRPr="00A1115A" w14:paraId="62D8357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D7C439"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8F9F9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7EA3860" w14:textId="77777777" w:rsidR="00317133" w:rsidRPr="00A1115A" w:rsidRDefault="00317133" w:rsidP="001D00A9">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4F819084"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892096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7F41A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E078FD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3253C70"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68C63A9" w14:textId="77777777" w:rsidR="00317133" w:rsidRPr="00A1115A" w:rsidRDefault="00317133" w:rsidP="001D00A9">
            <w:pPr>
              <w:pStyle w:val="TAC"/>
            </w:pPr>
          </w:p>
        </w:tc>
      </w:tr>
      <w:tr w:rsidR="00317133" w:rsidRPr="00A1115A" w14:paraId="6FE20F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1B8805BA" w14:textId="77777777" w:rsidR="00317133" w:rsidRPr="00A1115A" w:rsidRDefault="00317133" w:rsidP="001D00A9">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4C506ED6"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44B8DF69" w14:textId="77777777" w:rsidR="00317133" w:rsidRPr="00A1115A" w:rsidRDefault="00317133" w:rsidP="001D00A9">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035F868E" w14:textId="77777777" w:rsidR="00317133" w:rsidRPr="00A1115A" w:rsidRDefault="00317133" w:rsidP="001D00A9">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02B9AD0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82FF5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2EF06A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DEBAAA" w14:textId="77777777" w:rsidR="00317133" w:rsidRPr="00A1115A" w:rsidRDefault="00317133" w:rsidP="001D00A9">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9ABD39E" w14:textId="77777777" w:rsidR="00317133" w:rsidRPr="00A1115A" w:rsidRDefault="00317133" w:rsidP="001D00A9">
            <w:pPr>
              <w:pStyle w:val="TAC"/>
            </w:pPr>
            <w:r w:rsidRPr="00A1115A">
              <w:t>0</w:t>
            </w:r>
          </w:p>
        </w:tc>
      </w:tr>
      <w:tr w:rsidR="00317133" w:rsidRPr="00A1115A" w14:paraId="5C0A771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E71813E"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3780EFF"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FE446EB" w14:textId="77777777" w:rsidR="00317133" w:rsidRPr="00A1115A" w:rsidRDefault="00317133" w:rsidP="001D00A9">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3818FFE" w14:textId="77777777" w:rsidR="00317133" w:rsidRPr="00A1115A" w:rsidRDefault="00317133" w:rsidP="001D00A9">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C7DEF5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2F3C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75F151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5B85670"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BD8ED0A" w14:textId="77777777" w:rsidR="00317133" w:rsidRPr="00A1115A" w:rsidRDefault="00317133" w:rsidP="001D00A9">
            <w:pPr>
              <w:pStyle w:val="TAC"/>
            </w:pPr>
          </w:p>
        </w:tc>
      </w:tr>
      <w:tr w:rsidR="00317133" w:rsidRPr="00A1115A" w14:paraId="7CDF87C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88895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AE0681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E066C8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777E9B5C" w14:textId="77777777" w:rsidR="00317133" w:rsidRPr="00A1115A" w:rsidRDefault="00317133" w:rsidP="001D00A9">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4F1AFF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9BE0FA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6AC990"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AC381FC" w14:textId="77777777" w:rsidR="00317133" w:rsidRPr="00A1115A" w:rsidRDefault="00317133" w:rsidP="001D00A9">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395E974F" w14:textId="77777777" w:rsidR="00317133" w:rsidRPr="00A1115A" w:rsidRDefault="00317133" w:rsidP="001D00A9">
            <w:pPr>
              <w:pStyle w:val="TAC"/>
            </w:pPr>
            <w:r w:rsidRPr="00A1115A">
              <w:t>1</w:t>
            </w:r>
          </w:p>
        </w:tc>
      </w:tr>
      <w:tr w:rsidR="00317133" w:rsidRPr="00A1115A" w14:paraId="7A3CF5E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2669454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F934FB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51B28" w14:textId="77777777" w:rsidR="00317133" w:rsidRPr="00A1115A" w:rsidRDefault="00317133" w:rsidP="001D00A9">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ECFAFE9" w14:textId="77777777" w:rsidR="00317133" w:rsidRPr="00A1115A" w:rsidRDefault="00317133" w:rsidP="001D00A9">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609C6A7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C40F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A466F9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B33147A"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1A53708" w14:textId="77777777" w:rsidR="00317133" w:rsidRPr="00A1115A" w:rsidRDefault="00317133" w:rsidP="001D00A9">
            <w:pPr>
              <w:pStyle w:val="TAC"/>
            </w:pPr>
          </w:p>
        </w:tc>
      </w:tr>
      <w:tr w:rsidR="00317133" w:rsidRPr="00A1115A" w:rsidDel="00CF0C86" w14:paraId="7B3DD9A4"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FB2DAD7" w14:textId="77777777" w:rsidR="00317133" w:rsidRPr="00A1115A" w:rsidDel="00CF0C86"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B8232DC" w14:textId="77777777" w:rsidR="00317133" w:rsidRPr="00A1115A" w:rsidDel="00CF0C86"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CE60A13" w14:textId="77777777" w:rsidR="00317133" w:rsidRPr="00A1115A" w:rsidDel="00CF0C86" w:rsidRDefault="00317133" w:rsidP="001D00A9">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101D40D0" w14:textId="77777777" w:rsidR="00317133" w:rsidRPr="00A1115A" w:rsidDel="00CF0C86" w:rsidRDefault="00317133" w:rsidP="001D00A9">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D4C3118" w14:textId="77777777" w:rsidR="00317133" w:rsidRPr="00A1115A" w:rsidDel="00CF0C86"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045522" w14:textId="77777777" w:rsidR="00317133" w:rsidRPr="00A1115A" w:rsidDel="00CF0C86"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442FD60" w14:textId="77777777" w:rsidR="00317133" w:rsidRPr="00A1115A" w:rsidDel="00CF0C86"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FF27CF" w14:textId="77777777" w:rsidR="00317133" w:rsidRPr="00A1115A" w:rsidDel="00CF0C86" w:rsidRDefault="00317133" w:rsidP="001D00A9">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A72B87" w14:textId="77777777" w:rsidR="00317133" w:rsidRPr="00A1115A" w:rsidDel="00CF0C86" w:rsidRDefault="00317133" w:rsidP="001D00A9">
            <w:pPr>
              <w:pStyle w:val="TAC"/>
            </w:pPr>
            <w:r>
              <w:t>2</w:t>
            </w:r>
          </w:p>
        </w:tc>
      </w:tr>
      <w:tr w:rsidR="00317133" w:rsidRPr="00A1115A" w14:paraId="46F04E66"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0ED375AC" w14:textId="77777777" w:rsidR="00317133" w:rsidRPr="00A1115A" w:rsidRDefault="00317133" w:rsidP="001D00A9">
            <w:pPr>
              <w:pStyle w:val="TAC"/>
            </w:pPr>
            <w:r w:rsidRPr="00A1115A">
              <w:lastRenderedPageBreak/>
              <w:t>CA_n77C</w:t>
            </w:r>
          </w:p>
        </w:tc>
        <w:tc>
          <w:tcPr>
            <w:tcW w:w="990" w:type="dxa"/>
            <w:tcBorders>
              <w:top w:val="single" w:sz="4" w:space="0" w:color="auto"/>
              <w:left w:val="single" w:sz="4" w:space="0" w:color="auto"/>
              <w:bottom w:val="nil"/>
              <w:right w:val="single" w:sz="4" w:space="0" w:color="auto"/>
            </w:tcBorders>
            <w:shd w:val="clear" w:color="auto" w:fill="auto"/>
          </w:tcPr>
          <w:p w14:paraId="6155FC28" w14:textId="77777777" w:rsidR="00317133" w:rsidRPr="00A1115A" w:rsidRDefault="00317133" w:rsidP="001D00A9">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3AB77EF8" w14:textId="77777777" w:rsidR="00317133" w:rsidRPr="00A1115A" w:rsidRDefault="00317133" w:rsidP="001D00A9">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2C8ED446"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E7255A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4CA17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DDA2154"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3D4C9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B0FD3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63D4F6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BFC8A35"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24EBCF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1B5166B" w14:textId="77777777" w:rsidR="00317133" w:rsidRPr="00A1115A" w:rsidRDefault="00317133" w:rsidP="001D00A9">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2B29DEEA"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0597AE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CC6C6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74A4A"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99DACD"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E6BBCF8" w14:textId="77777777" w:rsidR="00317133" w:rsidRPr="00A1115A" w:rsidRDefault="00317133" w:rsidP="001D00A9">
            <w:pPr>
              <w:pStyle w:val="TAC"/>
            </w:pPr>
          </w:p>
        </w:tc>
      </w:tr>
      <w:tr w:rsidR="00317133" w:rsidRPr="00A1115A" w14:paraId="10088C1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91C366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A5FDD4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AB951DA" w14:textId="77777777" w:rsidR="00317133" w:rsidRPr="00A1115A" w:rsidRDefault="00317133" w:rsidP="001D00A9">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285D63C" w14:textId="77777777" w:rsidR="00317133" w:rsidRPr="00A1115A" w:rsidRDefault="00317133" w:rsidP="001D00A9">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78A4E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BC58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9B4C2B3"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9E28F6"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C9660B3" w14:textId="77777777" w:rsidR="00317133" w:rsidRPr="00A1115A" w:rsidRDefault="00317133" w:rsidP="001D00A9">
            <w:pPr>
              <w:pStyle w:val="TAC"/>
            </w:pPr>
          </w:p>
        </w:tc>
      </w:tr>
      <w:tr w:rsidR="00317133" w:rsidRPr="00A1115A" w14:paraId="3837259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2F433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5D6CEA4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66449E9" w14:textId="77777777" w:rsidR="00317133" w:rsidRPr="00A1115A" w:rsidRDefault="00317133" w:rsidP="001D00A9">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0743840" w14:textId="77777777" w:rsidR="00317133" w:rsidRPr="00A1115A" w:rsidRDefault="00317133" w:rsidP="001D00A9">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59EC97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7A3A86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C7F7C6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D3B23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168B010" w14:textId="77777777" w:rsidR="00317133" w:rsidRPr="00A1115A" w:rsidRDefault="00317133" w:rsidP="001D00A9">
            <w:pPr>
              <w:pStyle w:val="TAC"/>
            </w:pPr>
          </w:p>
        </w:tc>
      </w:tr>
      <w:tr w:rsidR="00317133" w:rsidRPr="00A1115A" w14:paraId="3D2F076B"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6AABCA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14D4A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D2EA6B0" w14:textId="77777777" w:rsidR="00317133" w:rsidRPr="00A1115A" w:rsidRDefault="00317133" w:rsidP="001D00A9">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1BDAB98" w14:textId="77777777" w:rsidR="00317133" w:rsidRPr="00A1115A" w:rsidRDefault="00317133" w:rsidP="001D00A9">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46CB1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8D7AAB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4BD854D"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65AFABB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F5C90E3"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0527E0A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03C5B2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3680D0D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6D979E4" w14:textId="77777777" w:rsidR="00317133" w:rsidRPr="00A1115A" w:rsidRDefault="00317133" w:rsidP="001D00A9">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6025DDDE" w14:textId="77777777" w:rsidR="00317133" w:rsidRPr="00A1115A" w:rsidDel="00CF0C86" w:rsidRDefault="00317133" w:rsidP="001D00A9">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27BD76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A825DB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65178B6"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5E90D26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4E4B605" w14:textId="77777777" w:rsidR="00317133" w:rsidRPr="00A1115A" w:rsidRDefault="00317133" w:rsidP="001D00A9">
            <w:pPr>
              <w:pStyle w:val="TAC"/>
              <w:rPr>
                <w:lang w:eastAsia="zh-CN"/>
              </w:rPr>
            </w:pPr>
          </w:p>
        </w:tc>
      </w:tr>
      <w:tr w:rsidR="00317133" w:rsidRPr="00A1115A" w14:paraId="5B70DE0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5E1D31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6CC9B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F834494" w14:textId="77777777" w:rsidR="00317133" w:rsidRPr="00A1115A" w:rsidRDefault="00317133" w:rsidP="001D00A9">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09EAA61B" w14:textId="77777777" w:rsidR="00317133" w:rsidRPr="00A1115A" w:rsidDel="00CF0C86" w:rsidRDefault="00317133" w:rsidP="001D00A9">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09F3001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5791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C871370"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0501625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2126755B" w14:textId="77777777" w:rsidR="00317133" w:rsidRPr="00A1115A" w:rsidRDefault="00317133" w:rsidP="001D00A9">
            <w:pPr>
              <w:pStyle w:val="TAC"/>
              <w:rPr>
                <w:lang w:eastAsia="zh-CN"/>
              </w:rPr>
            </w:pPr>
          </w:p>
        </w:tc>
      </w:tr>
      <w:tr w:rsidR="00317133" w:rsidRPr="00A1115A" w14:paraId="4CBB59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03893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6B2E8E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89EBAEA" w14:textId="77777777" w:rsidR="00317133" w:rsidRPr="00A1115A" w:rsidRDefault="00317133" w:rsidP="001D00A9">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C7595A5" w14:textId="77777777" w:rsidR="00317133" w:rsidRPr="00A1115A" w:rsidDel="00CF0C86" w:rsidRDefault="00317133" w:rsidP="001D00A9">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45FAD7D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33771E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1189A9B"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67F00C4A"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F1466DE" w14:textId="77777777" w:rsidR="00317133" w:rsidRPr="00A1115A" w:rsidRDefault="00317133" w:rsidP="001D00A9">
            <w:pPr>
              <w:pStyle w:val="TAC"/>
              <w:rPr>
                <w:lang w:eastAsia="zh-CN"/>
              </w:rPr>
            </w:pPr>
          </w:p>
        </w:tc>
      </w:tr>
      <w:tr w:rsidR="00317133" w:rsidRPr="00A1115A" w14:paraId="66DCFD5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4A6EBB0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50A79DA"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F16667" w14:textId="77777777" w:rsidR="00317133" w:rsidRPr="00A1115A" w:rsidRDefault="00317133" w:rsidP="001D00A9">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40F25ED3" w14:textId="77777777" w:rsidR="00317133" w:rsidRPr="00A1115A" w:rsidDel="00CF0C86" w:rsidRDefault="00317133" w:rsidP="001D00A9">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2D2CA39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8C90A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F96245E"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
          <w:p w14:paraId="7DFE11D9"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16FF9AA9" w14:textId="77777777" w:rsidR="00317133" w:rsidRPr="00A1115A" w:rsidRDefault="00317133" w:rsidP="001D00A9">
            <w:pPr>
              <w:pStyle w:val="TAC"/>
              <w:rPr>
                <w:lang w:eastAsia="zh-CN"/>
              </w:rPr>
            </w:pPr>
          </w:p>
        </w:tc>
      </w:tr>
      <w:tr w:rsidR="00317133" w:rsidRPr="00A1115A" w14:paraId="2AF1E7AC" w14:textId="77777777" w:rsidTr="001D00A9">
        <w:trPr>
          <w:jc w:val="center"/>
        </w:trPr>
        <w:tc>
          <w:tcPr>
            <w:tcW w:w="1307" w:type="dxa"/>
            <w:tcBorders>
              <w:top w:val="single" w:sz="4" w:space="0" w:color="auto"/>
              <w:left w:val="single" w:sz="4" w:space="0" w:color="auto"/>
              <w:right w:val="single" w:sz="6" w:space="0" w:color="auto"/>
            </w:tcBorders>
          </w:tcPr>
          <w:p w14:paraId="46F0CCED" w14:textId="77777777" w:rsidR="00317133" w:rsidRPr="00A1115A" w:rsidRDefault="00317133" w:rsidP="001D00A9">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1EF26868"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49C1C1F"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EFAFE6"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D3BCDD8"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A548F4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909F016" w14:textId="77777777" w:rsidR="00317133" w:rsidRPr="00A1115A" w:rsidRDefault="00317133" w:rsidP="001D00A9">
            <w:pPr>
              <w:pStyle w:val="TAC"/>
            </w:pPr>
          </w:p>
        </w:tc>
        <w:tc>
          <w:tcPr>
            <w:tcW w:w="1080" w:type="dxa"/>
            <w:tcBorders>
              <w:top w:val="single" w:sz="6" w:space="0" w:color="auto"/>
              <w:left w:val="single" w:sz="6" w:space="0" w:color="auto"/>
              <w:right w:val="single" w:sz="6" w:space="0" w:color="auto"/>
            </w:tcBorders>
          </w:tcPr>
          <w:p w14:paraId="4D4C4C8A" w14:textId="77777777" w:rsidR="00317133" w:rsidRPr="00A1115A" w:rsidRDefault="00317133" w:rsidP="001D00A9">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03212E17" w14:textId="77777777" w:rsidR="00317133" w:rsidRPr="00A1115A" w:rsidRDefault="00317133" w:rsidP="001D00A9">
            <w:pPr>
              <w:pStyle w:val="TAC"/>
            </w:pPr>
            <w:r w:rsidRPr="00A1115A">
              <w:rPr>
                <w:rFonts w:hint="eastAsia"/>
                <w:lang w:eastAsia="zh-CN"/>
              </w:rPr>
              <w:t>0</w:t>
            </w:r>
          </w:p>
        </w:tc>
      </w:tr>
      <w:tr w:rsidR="00317133" w:rsidRPr="00A1115A" w14:paraId="4012271B" w14:textId="77777777" w:rsidTr="001D00A9">
        <w:trPr>
          <w:jc w:val="center"/>
        </w:trPr>
        <w:tc>
          <w:tcPr>
            <w:tcW w:w="1307" w:type="dxa"/>
            <w:tcBorders>
              <w:top w:val="single" w:sz="6" w:space="0" w:color="auto"/>
              <w:left w:val="single" w:sz="4" w:space="0" w:color="auto"/>
              <w:bottom w:val="single" w:sz="4" w:space="0" w:color="auto"/>
              <w:right w:val="single" w:sz="6" w:space="0" w:color="auto"/>
            </w:tcBorders>
          </w:tcPr>
          <w:p w14:paraId="1D51779F" w14:textId="77777777" w:rsidR="00317133" w:rsidRPr="00A1115A" w:rsidRDefault="00317133" w:rsidP="001D00A9">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5966D9D7"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9BFE718" w14:textId="77777777" w:rsidR="00317133" w:rsidRPr="00A1115A" w:rsidRDefault="00317133" w:rsidP="001D00A9">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32116354" w14:textId="77777777" w:rsidR="00317133" w:rsidRPr="00A1115A" w:rsidRDefault="00317133" w:rsidP="001D00A9">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01C5EA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B686EB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06CE702" w14:textId="77777777" w:rsidR="00317133" w:rsidRPr="00A1115A" w:rsidRDefault="00317133" w:rsidP="001D00A9">
            <w:pPr>
              <w:pStyle w:val="TAC"/>
            </w:pPr>
          </w:p>
        </w:tc>
        <w:tc>
          <w:tcPr>
            <w:tcW w:w="1080" w:type="dxa"/>
            <w:tcBorders>
              <w:top w:val="single" w:sz="6" w:space="0" w:color="auto"/>
              <w:left w:val="single" w:sz="6" w:space="0" w:color="auto"/>
              <w:bottom w:val="single" w:sz="4" w:space="0" w:color="auto"/>
              <w:right w:val="single" w:sz="6" w:space="0" w:color="auto"/>
            </w:tcBorders>
          </w:tcPr>
          <w:p w14:paraId="5CE700DB" w14:textId="77777777" w:rsidR="00317133" w:rsidRPr="00A1115A" w:rsidRDefault="00317133" w:rsidP="001D00A9">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518B630" w14:textId="77777777" w:rsidR="00317133" w:rsidRPr="00A1115A" w:rsidRDefault="00317133" w:rsidP="001D00A9">
            <w:pPr>
              <w:pStyle w:val="TAC"/>
            </w:pPr>
            <w:r w:rsidRPr="00A1115A">
              <w:rPr>
                <w:rFonts w:hint="eastAsia"/>
                <w:lang w:eastAsia="zh-CN"/>
              </w:rPr>
              <w:t>0</w:t>
            </w:r>
          </w:p>
        </w:tc>
      </w:tr>
      <w:tr w:rsidR="00317133" w:rsidRPr="00A1115A" w14:paraId="39416C52"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1372FE38" w14:textId="77777777" w:rsidR="00317133" w:rsidRPr="00A1115A" w:rsidRDefault="00317133" w:rsidP="001D00A9">
            <w:pPr>
              <w:pStyle w:val="TAC"/>
            </w:pPr>
            <w:r w:rsidRPr="00A1115A">
              <w:t>CA_n78C</w:t>
            </w:r>
          </w:p>
          <w:p w14:paraId="3D8F61CB"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40A76C1B" w14:textId="77777777" w:rsidR="00317133" w:rsidRPr="00A1115A" w:rsidRDefault="00317133" w:rsidP="001D00A9">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71EB2CF6" w14:textId="77777777" w:rsidR="00317133" w:rsidRPr="00A1115A" w:rsidRDefault="00317133" w:rsidP="001D00A9">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6628BB72"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3ABFB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E6C25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ABA03D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D31CAC3" w14:textId="77777777" w:rsidR="00317133" w:rsidRPr="00A1115A" w:rsidRDefault="00317133" w:rsidP="001D00A9">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3A3C6026" w14:textId="77777777" w:rsidR="00317133" w:rsidRPr="00A1115A" w:rsidRDefault="00317133" w:rsidP="001D00A9">
            <w:pPr>
              <w:pStyle w:val="TAC"/>
            </w:pPr>
            <w:r w:rsidRPr="00A1115A">
              <w:t>0</w:t>
            </w:r>
          </w:p>
        </w:tc>
      </w:tr>
      <w:tr w:rsidR="00317133" w:rsidRPr="00A1115A" w14:paraId="7C1E5F9A" w14:textId="77777777" w:rsidTr="001D00A9">
        <w:trPr>
          <w:jc w:val="center"/>
        </w:trPr>
        <w:tc>
          <w:tcPr>
            <w:tcW w:w="1307" w:type="dxa"/>
            <w:tcBorders>
              <w:top w:val="nil"/>
              <w:left w:val="single" w:sz="4" w:space="0" w:color="auto"/>
              <w:bottom w:val="nil"/>
              <w:right w:val="single" w:sz="4" w:space="0" w:color="auto"/>
            </w:tcBorders>
            <w:shd w:val="clear" w:color="auto" w:fill="auto"/>
            <w:hideMark/>
          </w:tcPr>
          <w:p w14:paraId="1DE5497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hideMark/>
          </w:tcPr>
          <w:p w14:paraId="003F9B7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233B0FA6" w14:textId="77777777" w:rsidR="00317133" w:rsidRPr="00A1115A" w:rsidRDefault="00317133" w:rsidP="001D00A9">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BD425BB"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4B8314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94843E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26C4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hideMark/>
          </w:tcPr>
          <w:p w14:paraId="5EDFEA4E"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F2C935E" w14:textId="77777777" w:rsidR="00317133" w:rsidRPr="00A1115A" w:rsidRDefault="00317133" w:rsidP="001D00A9">
            <w:pPr>
              <w:pStyle w:val="TAC"/>
            </w:pPr>
          </w:p>
        </w:tc>
      </w:tr>
      <w:tr w:rsidR="00317133" w:rsidRPr="00A1115A" w14:paraId="05B09C8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468AB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144340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08C7DBC"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28C04793" w14:textId="77777777" w:rsidR="00317133" w:rsidRPr="00A1115A" w:rsidRDefault="00317133" w:rsidP="001D00A9">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86A7A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FDB4B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AEF907B"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386BA7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2AC43C4" w14:textId="77777777" w:rsidR="00317133" w:rsidRPr="00A1115A" w:rsidRDefault="00317133" w:rsidP="001D00A9">
            <w:pPr>
              <w:pStyle w:val="TAC"/>
            </w:pPr>
          </w:p>
        </w:tc>
      </w:tr>
      <w:tr w:rsidR="00317133" w:rsidRPr="00A1115A" w14:paraId="40CFE06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372D212"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6F1D84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701F5AD"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13AD34D"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8C9089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5A631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D993178"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90B8B94"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AF69570" w14:textId="77777777" w:rsidR="00317133" w:rsidRPr="00A1115A" w:rsidRDefault="00317133" w:rsidP="001D00A9">
            <w:pPr>
              <w:pStyle w:val="TAC"/>
            </w:pPr>
          </w:p>
        </w:tc>
      </w:tr>
      <w:tr w:rsidR="00317133" w:rsidRPr="00A1115A" w14:paraId="1B69AF2B"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1DF91EE"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8EDFCC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D07234E" w14:textId="77777777" w:rsidR="00317133" w:rsidRPr="00A1115A" w:rsidRDefault="00317133" w:rsidP="001D00A9">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75E23CFA" w14:textId="77777777" w:rsidR="00317133" w:rsidRPr="00A1115A" w:rsidRDefault="00317133" w:rsidP="001D00A9">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4A34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0C3C87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1EEDDD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3C26D8F"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14F1CD9D"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2C56923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071C1C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723381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2AE966" w14:textId="77777777" w:rsidR="00317133" w:rsidRPr="00A1115A" w:rsidRDefault="00317133" w:rsidP="001D00A9">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0248C640" w14:textId="77777777" w:rsidR="00317133" w:rsidRPr="00A1115A" w:rsidDel="00CF0C86" w:rsidRDefault="00317133" w:rsidP="001D00A9">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3CEA30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5B771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2F43D9D"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1EEC99E9" w14:textId="77777777" w:rsidR="00317133" w:rsidRPr="00A1115A" w:rsidRDefault="00317133" w:rsidP="001D00A9">
            <w:pPr>
              <w:pStyle w:val="TAC"/>
              <w:rPr>
                <w:rFonts w:eastAsia="DengXian"/>
                <w:lang w:eastAsia="zh-CN"/>
              </w:rPr>
            </w:pPr>
          </w:p>
        </w:tc>
        <w:tc>
          <w:tcPr>
            <w:tcW w:w="1318" w:type="dxa"/>
            <w:tcBorders>
              <w:top w:val="single" w:sz="4" w:space="0" w:color="auto"/>
              <w:left w:val="single" w:sz="6" w:space="0" w:color="auto"/>
              <w:bottom w:val="nil"/>
              <w:right w:val="single" w:sz="4" w:space="0" w:color="auto"/>
            </w:tcBorders>
          </w:tcPr>
          <w:p w14:paraId="75D94C71" w14:textId="77777777" w:rsidR="00317133" w:rsidRPr="00A1115A" w:rsidRDefault="00317133" w:rsidP="001D00A9">
            <w:pPr>
              <w:pStyle w:val="TAC"/>
              <w:rPr>
                <w:lang w:eastAsia="zh-CN"/>
              </w:rPr>
            </w:pPr>
          </w:p>
        </w:tc>
      </w:tr>
      <w:tr w:rsidR="00317133" w:rsidRPr="00A1115A" w14:paraId="1C291FF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034624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4AA57B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5F4DEBA" w14:textId="77777777" w:rsidR="00317133" w:rsidRPr="00A1115A" w:rsidRDefault="00317133" w:rsidP="001D00A9">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2E116315" w14:textId="77777777" w:rsidR="00317133" w:rsidRPr="00A1115A" w:rsidDel="00CF0C86" w:rsidRDefault="00317133" w:rsidP="001D00A9">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6C12EA7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CBA3FF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0347AB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78556B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0000076A" w14:textId="77777777" w:rsidR="00317133" w:rsidRPr="00A1115A" w:rsidRDefault="00317133" w:rsidP="001D00A9">
            <w:pPr>
              <w:pStyle w:val="TAC"/>
              <w:rPr>
                <w:lang w:eastAsia="zh-CN"/>
              </w:rPr>
            </w:pPr>
          </w:p>
        </w:tc>
      </w:tr>
      <w:tr w:rsidR="00317133" w:rsidRPr="00A1115A" w14:paraId="5676FFD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0BAF70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A3C20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85845F6" w14:textId="77777777" w:rsidR="00317133" w:rsidRPr="00A1115A" w:rsidRDefault="00317133" w:rsidP="001D00A9">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4D80D505" w14:textId="77777777" w:rsidR="00317133" w:rsidRPr="00A1115A" w:rsidDel="00CF0C86" w:rsidRDefault="00317133" w:rsidP="001D00A9">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6278F4C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549AC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29C31F4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D94F111"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15F0EB13" w14:textId="77777777" w:rsidR="00317133" w:rsidRPr="00A1115A" w:rsidRDefault="00317133" w:rsidP="001D00A9">
            <w:pPr>
              <w:pStyle w:val="TAC"/>
              <w:rPr>
                <w:lang w:eastAsia="zh-CN"/>
              </w:rPr>
            </w:pPr>
          </w:p>
        </w:tc>
      </w:tr>
      <w:tr w:rsidR="00317133" w:rsidRPr="00A1115A" w14:paraId="1B30D34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2E41769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06FE53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FB823D9" w14:textId="77777777" w:rsidR="00317133" w:rsidRPr="00A1115A" w:rsidRDefault="00317133" w:rsidP="001D00A9">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56442BA0" w14:textId="77777777" w:rsidR="00317133" w:rsidRPr="00A1115A" w:rsidDel="00CF0C86" w:rsidRDefault="00317133" w:rsidP="001D00A9">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104A73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34BEE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98BD35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438B3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7E40E8D3" w14:textId="77777777" w:rsidR="00317133" w:rsidRPr="00A1115A" w:rsidRDefault="00317133" w:rsidP="001D00A9">
            <w:pPr>
              <w:pStyle w:val="TAC"/>
              <w:rPr>
                <w:lang w:eastAsia="zh-CN"/>
              </w:rPr>
            </w:pPr>
          </w:p>
        </w:tc>
      </w:tr>
      <w:tr w:rsidR="00317133" w:rsidRPr="00A1115A" w14:paraId="5E39B602"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3B26F323" w14:textId="77777777" w:rsidR="00317133" w:rsidRPr="00A1115A" w:rsidRDefault="00317133" w:rsidP="001D00A9">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04A481A"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CBCE4BD"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59FF197"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403F9E9" w14:textId="77777777" w:rsidR="00317133" w:rsidRPr="00A1115A" w:rsidRDefault="00317133" w:rsidP="001D00A9">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797212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BDEE5C1" w14:textId="77777777" w:rsidR="00317133" w:rsidRPr="00A1115A" w:rsidRDefault="00317133" w:rsidP="001D00A9">
            <w:pPr>
              <w:pStyle w:val="TAC"/>
            </w:pPr>
          </w:p>
        </w:tc>
        <w:tc>
          <w:tcPr>
            <w:tcW w:w="1080" w:type="dxa"/>
            <w:tcBorders>
              <w:left w:val="single" w:sz="6" w:space="0" w:color="auto"/>
              <w:bottom w:val="single" w:sz="4" w:space="0" w:color="auto"/>
              <w:right w:val="single" w:sz="6" w:space="0" w:color="auto"/>
            </w:tcBorders>
          </w:tcPr>
          <w:p w14:paraId="5120CCC4"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25C691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25C4D0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67084C5B"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446632E6"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1FBB745A" w14:textId="77777777" w:rsidR="00317133" w:rsidRPr="00A1115A" w:rsidRDefault="00317133" w:rsidP="001D00A9">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756B6F84"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35A21E7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77719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F1D7A58"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8EB3632"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28AE6CC"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04DF7CC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A7778DC"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24644F77"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7493CE8" w14:textId="77777777" w:rsidR="00317133" w:rsidRPr="00A1115A" w:rsidRDefault="00317133" w:rsidP="001D00A9">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0FB25E5C"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8DAAD3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834D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D51565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46B5612"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4D1EF8C" w14:textId="77777777" w:rsidR="00317133" w:rsidRPr="00A1115A" w:rsidRDefault="00317133" w:rsidP="001D00A9">
            <w:pPr>
              <w:pStyle w:val="TAC"/>
              <w:rPr>
                <w:lang w:eastAsia="zh-CN"/>
              </w:rPr>
            </w:pPr>
          </w:p>
        </w:tc>
      </w:tr>
      <w:tr w:rsidR="00317133" w:rsidRPr="00A1115A" w14:paraId="111ED20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CC239CE"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2305C1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448D5E9" w14:textId="77777777" w:rsidR="00317133" w:rsidRPr="00A1115A" w:rsidRDefault="00317133" w:rsidP="001D00A9">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9432E66" w14:textId="77777777" w:rsidR="00317133" w:rsidRPr="00A1115A" w:rsidRDefault="00317133" w:rsidP="001D00A9">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157E85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78C03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7731F27"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267EF559"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6F970EC7" w14:textId="77777777" w:rsidR="00317133" w:rsidRPr="00A1115A" w:rsidRDefault="00317133" w:rsidP="001D00A9">
            <w:pPr>
              <w:pStyle w:val="TAC"/>
              <w:rPr>
                <w:lang w:eastAsia="zh-CN"/>
              </w:rPr>
            </w:pPr>
          </w:p>
        </w:tc>
      </w:tr>
      <w:tr w:rsidR="00317133" w:rsidRPr="00A1115A" w14:paraId="289B4362"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66BC8AE"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FFEA44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76F06B23" w14:textId="77777777" w:rsidR="00317133" w:rsidRPr="00A1115A" w:rsidRDefault="00317133" w:rsidP="001D00A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04B24E4" w14:textId="77777777" w:rsidR="00317133" w:rsidRPr="00A1115A" w:rsidRDefault="00317133" w:rsidP="001D00A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DD2E60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ECF013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66E9A6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C276D1D"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4F91D4BD" w14:textId="77777777" w:rsidR="00317133" w:rsidRPr="00A1115A" w:rsidRDefault="00317133" w:rsidP="001D00A9">
            <w:pPr>
              <w:pStyle w:val="TAC"/>
              <w:rPr>
                <w:lang w:eastAsia="zh-CN"/>
              </w:rPr>
            </w:pPr>
          </w:p>
        </w:tc>
      </w:tr>
      <w:tr w:rsidR="00317133" w:rsidRPr="00A1115A" w14:paraId="35DF4CE3"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6774CF94" w14:textId="77777777" w:rsidR="00317133" w:rsidRPr="00A1115A" w:rsidRDefault="00317133" w:rsidP="001D00A9">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074C5DD3"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7B82133" w14:textId="77777777" w:rsidR="00317133" w:rsidRPr="00A1115A" w:rsidRDefault="00317133" w:rsidP="001D00A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DDE6830" w14:textId="77777777" w:rsidR="00317133" w:rsidRPr="00A1115A" w:rsidRDefault="00317133" w:rsidP="001D00A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84FB7EE"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54FEBA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610E08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08279FA"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88E4AFA"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7D5DE4C" w14:textId="77777777" w:rsidTr="001D00A9">
        <w:trPr>
          <w:jc w:val="center"/>
        </w:trPr>
        <w:tc>
          <w:tcPr>
            <w:tcW w:w="10635" w:type="dxa"/>
            <w:gridSpan w:val="9"/>
            <w:tcBorders>
              <w:left w:val="single" w:sz="4" w:space="0" w:color="auto"/>
              <w:bottom w:val="single" w:sz="6" w:space="0" w:color="auto"/>
              <w:right w:val="single" w:sz="4" w:space="0" w:color="auto"/>
            </w:tcBorders>
            <w:vAlign w:val="center"/>
          </w:tcPr>
          <w:p w14:paraId="1A8C75EE" w14:textId="77777777" w:rsidR="00317133" w:rsidRDefault="00317133" w:rsidP="001D00A9">
            <w:pPr>
              <w:pStyle w:val="TAN"/>
              <w:rPr>
                <w:ins w:id="205" w:author="Bill Shvodian" w:date="2021-08-23T22:36:00Z"/>
              </w:rPr>
            </w:pPr>
            <w:r w:rsidRPr="00A1115A">
              <w:t>NOTE 1:</w:t>
            </w:r>
            <w:r w:rsidRPr="00A1115A">
              <w:tab/>
              <w:t>5 MHz is not applicable for 30/60 kHz SCS.</w:t>
            </w:r>
          </w:p>
          <w:p w14:paraId="529561CD" w14:textId="1795317E" w:rsidR="00692ED6" w:rsidRPr="00A1115A" w:rsidRDefault="00692ED6" w:rsidP="001D00A9">
            <w:pPr>
              <w:pStyle w:val="TAN"/>
            </w:pPr>
            <w:ins w:id="206" w:author="Bill Shvodian" w:date="2021-08-23T22:37:00Z">
              <w:r w:rsidRPr="00A1115A">
                <w:t xml:space="preserve">NOTE </w:t>
              </w:r>
              <w:r w:rsidRPr="00692ED6">
                <w:rPr>
                  <w:highlight w:val="yellow"/>
                  <w:rPrChange w:id="207" w:author="Bill Shvodian" w:date="2021-08-23T22:37:00Z">
                    <w:rPr/>
                  </w:rPrChange>
                </w:rPr>
                <w:t>x</w:t>
              </w:r>
              <w:r w:rsidRPr="00A1115A">
                <w:t>:</w:t>
              </w:r>
              <w:r w:rsidRPr="00A1115A">
                <w:tab/>
              </w:r>
            </w:ins>
            <w:ins w:id="208" w:author="Bill Shvodian" w:date="2021-08-23T22:38:00Z">
              <w:r>
                <w:t>The aggregated bandwidth must be greater than or equal to the minimum for the bandwidth class</w:t>
              </w:r>
            </w:ins>
            <w:ins w:id="209" w:author="Bill Shvodian" w:date="2021-08-24T09:23:00Z">
              <w:r w:rsidR="00F7464E">
                <w:t xml:space="preserve"> </w:t>
              </w:r>
              <w:r w:rsidR="00F7464E" w:rsidRPr="00F7464E">
                <w:t xml:space="preserve">defined in </w:t>
              </w:r>
            </w:ins>
            <w:ins w:id="210" w:author="Bill Shvodian" w:date="2021-08-24T09:24:00Z">
              <w:r w:rsidR="00F7464E">
                <w:t>T</w:t>
              </w:r>
            </w:ins>
            <w:ins w:id="211" w:author="Bill Shvodian" w:date="2021-08-24T09:23:00Z">
              <w:r w:rsidR="00F7464E" w:rsidRPr="00F7464E">
                <w:t>able 5.3A.5-1, and smaller than or equal to the maximum aggregated bandwidth</w:t>
              </w:r>
            </w:ins>
          </w:p>
        </w:tc>
      </w:tr>
    </w:tbl>
    <w:p w14:paraId="72BDE7DE" w14:textId="77777777" w:rsidR="00317133" w:rsidRPr="00A1115A" w:rsidRDefault="00317133" w:rsidP="00317133"/>
    <w:p w14:paraId="79F846E3" w14:textId="44C4597E" w:rsidR="00317133" w:rsidRDefault="00317133" w:rsidP="00A1115A"/>
    <w:p w14:paraId="3BAA0752" w14:textId="77777777" w:rsidR="00317133" w:rsidRPr="00A1115A" w:rsidRDefault="00317133" w:rsidP="00A1115A"/>
    <w:p w14:paraId="61CAF076" w14:textId="77777777" w:rsidR="00A1115A" w:rsidRPr="00A1115A" w:rsidRDefault="00A1115A" w:rsidP="00A1115A">
      <w:pPr>
        <w:pStyle w:val="TH"/>
      </w:pPr>
      <w:r w:rsidRPr="00A1115A">
        <w:lastRenderedPageBreak/>
        <w:t>Table 5.5A.1-2: Void</w:t>
      </w:r>
      <w:bookmarkStart w:id="212" w:name="_Toc21344225"/>
      <w:bookmarkStart w:id="213" w:name="_Toc29801709"/>
      <w:bookmarkStart w:id="214" w:name="_Toc29802133"/>
      <w:bookmarkStart w:id="215" w:name="_Toc29802758"/>
      <w:bookmarkStart w:id="216" w:name="_Toc36107500"/>
      <w:bookmarkStart w:id="217" w:name="_Toc37251259"/>
      <w:bookmarkStart w:id="218" w:name="_Toc45888058"/>
      <w:bookmarkStart w:id="219" w:name="_Toc45888657"/>
    </w:p>
    <w:p w14:paraId="4177C020" w14:textId="77777777" w:rsidR="00A1115A" w:rsidRPr="00A1115A" w:rsidRDefault="00A1115A" w:rsidP="00A1115A">
      <w:pPr>
        <w:pStyle w:val="Heading3"/>
      </w:pPr>
      <w:bookmarkStart w:id="220" w:name="_Toc61367298"/>
      <w:bookmarkStart w:id="221" w:name="_Toc61372681"/>
      <w:bookmarkStart w:id="222" w:name="_Toc68230621"/>
      <w:bookmarkStart w:id="223" w:name="_Toc69084034"/>
      <w:bookmarkStart w:id="224" w:name="_Toc75467041"/>
      <w:bookmarkStart w:id="225" w:name="_Toc76509063"/>
      <w:bookmarkStart w:id="226" w:name="_Toc76718053"/>
      <w:r w:rsidRPr="00A1115A">
        <w:t>5.5A.2</w:t>
      </w:r>
      <w:r w:rsidRPr="00A1115A">
        <w:tab/>
        <w:t>Configurations for intra-band non-contiguous CA</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A125CA0" w14:textId="77777777" w:rsidR="00A1115A" w:rsidRPr="00A1115A" w:rsidRDefault="00A1115A" w:rsidP="00A1115A">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317133" w:rsidRPr="00A1115A" w14:paraId="1C6972E3"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FBC7A" w14:textId="77777777" w:rsidR="00317133" w:rsidRPr="00A1115A" w:rsidRDefault="00317133" w:rsidP="001D00A9">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E80F7" w14:textId="77777777" w:rsidR="00317133" w:rsidRPr="00A1115A" w:rsidRDefault="00317133" w:rsidP="001D00A9">
            <w:pPr>
              <w:pStyle w:val="TAH"/>
              <w:rPr>
                <w:rFonts w:ascii="Yu Gothic" w:hAnsi="Yu Gothic"/>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66C1C" w14:textId="77777777" w:rsidR="00317133" w:rsidRPr="00A1115A" w:rsidRDefault="00317133" w:rsidP="001D00A9">
            <w:pPr>
              <w:pStyle w:val="TAH"/>
              <w:rPr>
                <w:lang w:val="en-US"/>
              </w:rPr>
            </w:pPr>
            <w:r w:rsidRPr="00A1115A">
              <w:rPr>
                <w:lang w:val="en-US"/>
              </w:rPr>
              <w:t>Channel bandwidths for carrier</w:t>
            </w:r>
          </w:p>
          <w:p w14:paraId="533E229F" w14:textId="77777777" w:rsidR="00317133" w:rsidRPr="00A1115A" w:rsidRDefault="00317133" w:rsidP="001D00A9">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30D4C" w14:textId="77777777" w:rsidR="00317133" w:rsidRPr="00A1115A" w:rsidRDefault="00317133" w:rsidP="001D00A9">
            <w:pPr>
              <w:pStyle w:val="TAH"/>
              <w:rPr>
                <w:lang w:val="en-US"/>
              </w:rPr>
            </w:pPr>
            <w:r w:rsidRPr="00A1115A">
              <w:rPr>
                <w:lang w:val="en-US"/>
              </w:rPr>
              <w:t>Channel bandwidths for carrier</w:t>
            </w:r>
          </w:p>
          <w:p w14:paraId="02E1E6CB" w14:textId="77777777" w:rsidR="00317133" w:rsidRPr="00A1115A" w:rsidRDefault="00317133" w:rsidP="001D00A9">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2F5FA67B" w14:textId="77777777" w:rsidR="00317133" w:rsidRPr="00A1115A" w:rsidRDefault="00317133" w:rsidP="001D00A9">
            <w:pPr>
              <w:pStyle w:val="TAH"/>
              <w:rPr>
                <w:lang w:val="en-US"/>
              </w:rPr>
            </w:pPr>
            <w:r w:rsidRPr="00A1115A">
              <w:rPr>
                <w:lang w:val="en-US"/>
              </w:rPr>
              <w:t>Channel bandwidths for carrier</w:t>
            </w:r>
          </w:p>
          <w:p w14:paraId="03828106" w14:textId="77777777" w:rsidR="00317133" w:rsidRPr="00A1115A" w:rsidRDefault="00317133" w:rsidP="001D00A9">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409C8079" w14:textId="77777777" w:rsidR="00317133" w:rsidRPr="00A1115A" w:rsidRDefault="00317133" w:rsidP="001D00A9">
            <w:pPr>
              <w:pStyle w:val="TAH"/>
              <w:rPr>
                <w:lang w:val="en-US"/>
              </w:rPr>
            </w:pPr>
            <w:r w:rsidRPr="00A1115A">
              <w:rPr>
                <w:lang w:val="en-US"/>
              </w:rPr>
              <w:t>Channel bandwidths for carrier</w:t>
            </w:r>
          </w:p>
          <w:p w14:paraId="4EF96BC3" w14:textId="77777777" w:rsidR="00317133" w:rsidRPr="00A1115A" w:rsidRDefault="00317133" w:rsidP="001D00A9">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7EE75" w14:textId="77777777" w:rsidR="00317133" w:rsidRPr="00A1115A" w:rsidRDefault="00317133" w:rsidP="001D00A9">
            <w:pPr>
              <w:pStyle w:val="TAH"/>
              <w:rPr>
                <w:lang w:val="fi-FI"/>
              </w:rPr>
            </w:pPr>
            <w:r w:rsidRPr="00A1115A">
              <w:rPr>
                <w:lang w:val="fi-FI"/>
              </w:rPr>
              <w:t>Maximum</w:t>
            </w:r>
          </w:p>
          <w:p w14:paraId="3273D772" w14:textId="77777777" w:rsidR="00317133" w:rsidRPr="00A1115A" w:rsidRDefault="00317133" w:rsidP="001D00A9">
            <w:pPr>
              <w:pStyle w:val="TAH"/>
              <w:rPr>
                <w:rFonts w:ascii="Yu Gothic" w:hAnsi="Yu Gothic"/>
                <w:sz w:val="21"/>
                <w:szCs w:val="21"/>
                <w:lang w:val="fi-FI"/>
              </w:rPr>
            </w:pPr>
            <w:r w:rsidRPr="00A1115A">
              <w:rPr>
                <w:lang w:val="fi-FI"/>
              </w:rPr>
              <w:t>A</w:t>
            </w:r>
            <w:r w:rsidRPr="00A1115A">
              <w:t>ggregated bandwidth</w:t>
            </w:r>
          </w:p>
          <w:p w14:paraId="211CFB32" w14:textId="77777777" w:rsidR="00317133" w:rsidRPr="00A1115A" w:rsidRDefault="00317133" w:rsidP="001D00A9">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D6B47" w14:textId="77777777" w:rsidR="00317133" w:rsidRPr="00A1115A" w:rsidRDefault="00317133" w:rsidP="001D00A9">
            <w:pPr>
              <w:pStyle w:val="TAH"/>
              <w:rPr>
                <w:rFonts w:ascii="Yu Gothic" w:hAnsi="Yu Gothic"/>
                <w:sz w:val="21"/>
                <w:szCs w:val="21"/>
                <w:lang w:val="fi-FI"/>
              </w:rPr>
            </w:pPr>
            <w:r w:rsidRPr="00A1115A">
              <w:rPr>
                <w:lang w:val="fi-FI"/>
              </w:rPr>
              <w:t>Bandwidth combination set</w:t>
            </w:r>
          </w:p>
        </w:tc>
      </w:tr>
      <w:tr w:rsidR="00317133" w:rsidRPr="00A1115A" w14:paraId="4053492D"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93E1E" w14:textId="77777777" w:rsidR="00317133" w:rsidRPr="00A1115A" w:rsidRDefault="00317133" w:rsidP="001D00A9">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BB99" w14:textId="77777777" w:rsidR="00317133" w:rsidRPr="00A1115A" w:rsidRDefault="00317133" w:rsidP="001D00A9">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9A6FC" w14:textId="77777777" w:rsidR="00317133" w:rsidRPr="00A1115A" w:rsidRDefault="00317133" w:rsidP="001D00A9">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7F98B" w14:textId="77777777" w:rsidR="00317133" w:rsidRPr="00A1115A" w:rsidRDefault="00317133" w:rsidP="001D00A9">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1AD4E32"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09DA205"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D42BB" w14:textId="77777777" w:rsidR="00317133" w:rsidRPr="00A1115A" w:rsidRDefault="00317133" w:rsidP="001D00A9">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5BA27" w14:textId="77777777" w:rsidR="00317133" w:rsidRPr="00A1115A" w:rsidRDefault="00317133" w:rsidP="001D00A9">
            <w:pPr>
              <w:pStyle w:val="TAC"/>
              <w:rPr>
                <w:rFonts w:eastAsia="DengXian"/>
                <w:lang w:eastAsia="zh-CN"/>
              </w:rPr>
            </w:pPr>
            <w:r w:rsidRPr="00A1115A">
              <w:rPr>
                <w:rFonts w:eastAsia="DengXian"/>
                <w:lang w:val="sv-SE" w:eastAsia="zh-CN"/>
              </w:rPr>
              <w:t>0</w:t>
            </w:r>
          </w:p>
        </w:tc>
      </w:tr>
      <w:tr w:rsidR="00317133" w:rsidRPr="00A1115A" w14:paraId="10FBD675"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2979" w14:textId="77777777" w:rsidR="00317133" w:rsidRPr="00A1115A" w:rsidRDefault="00317133" w:rsidP="001D00A9">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2F6E6" w14:textId="77777777" w:rsidR="00317133" w:rsidRPr="00A1115A" w:rsidRDefault="00317133" w:rsidP="001D00A9">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BDA2"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5AECB"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4F4F6B66"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4D81719"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AFB43"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629BC" w14:textId="77777777" w:rsidR="00317133" w:rsidRPr="00A1115A" w:rsidRDefault="00317133" w:rsidP="001D00A9">
            <w:pPr>
              <w:pStyle w:val="TAC"/>
              <w:rPr>
                <w:rFonts w:eastAsia="Yu Gothic" w:cs="Arial"/>
                <w:szCs w:val="18"/>
                <w:lang w:val="en-US"/>
              </w:rPr>
            </w:pPr>
            <w:r w:rsidRPr="00A1115A">
              <w:rPr>
                <w:rFonts w:eastAsia="DengXian" w:hint="eastAsia"/>
                <w:lang w:eastAsia="zh-CN"/>
              </w:rPr>
              <w:t>0</w:t>
            </w:r>
          </w:p>
        </w:tc>
      </w:tr>
      <w:tr w:rsidR="00317133" w:rsidRPr="00A1115A" w14:paraId="2A1E19F6"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85F1315" w14:textId="77777777" w:rsidR="00317133" w:rsidRPr="00A1115A" w:rsidRDefault="00317133" w:rsidP="001D00A9">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26BD888" w14:textId="77777777" w:rsidR="00317133" w:rsidRPr="00A1115A" w:rsidRDefault="00317133" w:rsidP="001D00A9">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EB352" w14:textId="77777777" w:rsidR="00317133" w:rsidRPr="00A1115A" w:rsidRDefault="00317133" w:rsidP="001D00A9">
            <w:pPr>
              <w:pStyle w:val="TAC"/>
              <w:rPr>
                <w:lang w:eastAsia="zh-CN"/>
              </w:rPr>
            </w:pPr>
            <w:r w:rsidRPr="00A1115A">
              <w:rPr>
                <w:rFonts w:cs="Arial"/>
                <w:szCs w:val="18"/>
              </w:rPr>
              <w:t>5</w:t>
            </w:r>
            <w:r>
              <w:rPr>
                <w:rFonts w:cs="Arial"/>
                <w:szCs w:val="18"/>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296D" w14:textId="77777777" w:rsidR="00317133" w:rsidRPr="00A1115A" w:rsidRDefault="00317133" w:rsidP="001D00A9">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3DCC363B"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5E49442F" w14:textId="77777777" w:rsidR="00317133" w:rsidRPr="00A1115A" w:rsidRDefault="00317133" w:rsidP="001D00A9">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BC9953E" w14:textId="77777777" w:rsidR="00317133" w:rsidRPr="00A1115A" w:rsidRDefault="00317133" w:rsidP="001D00A9">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3F6F4104" w14:textId="77777777" w:rsidR="00317133" w:rsidRPr="00A1115A" w:rsidRDefault="00317133" w:rsidP="001D00A9">
            <w:pPr>
              <w:pStyle w:val="TAC"/>
              <w:rPr>
                <w:rFonts w:eastAsia="DengXian"/>
                <w:lang w:eastAsia="zh-CN"/>
              </w:rPr>
            </w:pPr>
            <w:r w:rsidRPr="00A1115A">
              <w:rPr>
                <w:rFonts w:eastAsia="DengXian" w:hint="eastAsia"/>
                <w:lang w:eastAsia="zh-CN"/>
              </w:rPr>
              <w:t>0</w:t>
            </w:r>
          </w:p>
        </w:tc>
      </w:tr>
      <w:tr w:rsidR="00317133" w:rsidRPr="00A1115A" w14:paraId="4427AEE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6E48" w14:textId="77777777" w:rsidR="00317133" w:rsidRPr="00A1115A" w:rsidRDefault="00317133" w:rsidP="001D00A9">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C9951" w14:textId="77777777" w:rsidR="00317133" w:rsidRPr="00A1115A" w:rsidRDefault="00317133" w:rsidP="001D00A9">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2BE78"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20025"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3B8C83A1"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8A27874"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3C020"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E5821" w14:textId="77777777" w:rsidR="00317133" w:rsidRPr="00A1115A" w:rsidRDefault="00317133" w:rsidP="001D00A9">
            <w:pPr>
              <w:pStyle w:val="TAC"/>
              <w:rPr>
                <w:rFonts w:eastAsia="Yu Gothic" w:cs="Arial"/>
                <w:szCs w:val="18"/>
                <w:lang w:val="en-US"/>
              </w:rPr>
            </w:pPr>
            <w:r w:rsidRPr="00A1115A">
              <w:rPr>
                <w:rFonts w:eastAsia="DengXian" w:hint="eastAsia"/>
                <w:lang w:val="x-none" w:eastAsia="zh-CN"/>
              </w:rPr>
              <w:t>0</w:t>
            </w:r>
          </w:p>
        </w:tc>
      </w:tr>
      <w:tr w:rsidR="00317133" w:rsidRPr="00A1115A" w14:paraId="7A5EFA8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71C5" w14:textId="77777777" w:rsidR="00317133" w:rsidRPr="00A1115A" w:rsidRDefault="00317133" w:rsidP="001D00A9">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6AD5" w14:textId="77777777" w:rsidR="00317133" w:rsidRPr="00A1115A" w:rsidRDefault="00317133" w:rsidP="001D00A9">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462A" w14:textId="77777777" w:rsidR="00317133" w:rsidRPr="00A1115A" w:rsidRDefault="00317133" w:rsidP="001D00A9">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C2D3" w14:textId="77777777" w:rsidR="00317133" w:rsidRPr="00A1115A" w:rsidRDefault="00317133" w:rsidP="001D00A9">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30A10560" w14:textId="77777777" w:rsidR="00317133" w:rsidRPr="00A1115A" w:rsidRDefault="00317133" w:rsidP="001D00A9">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2C57FCDB" w14:textId="77777777" w:rsidR="00317133" w:rsidRPr="00A1115A" w:rsidRDefault="00317133" w:rsidP="001D00A9">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3440" w14:textId="77777777" w:rsidR="00317133" w:rsidRPr="00A1115A" w:rsidRDefault="00317133" w:rsidP="001D00A9">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D5B29" w14:textId="77777777" w:rsidR="00317133" w:rsidRPr="00A1115A" w:rsidRDefault="00317133" w:rsidP="001D00A9">
            <w:pPr>
              <w:pStyle w:val="TAC"/>
              <w:rPr>
                <w:rFonts w:eastAsia="Yu Gothic"/>
                <w:lang w:val="fi-FI"/>
              </w:rPr>
            </w:pPr>
            <w:r w:rsidRPr="00A1115A">
              <w:rPr>
                <w:rFonts w:eastAsia="Yu Gothic" w:cs="Arial"/>
                <w:szCs w:val="18"/>
                <w:lang w:val="en-US"/>
              </w:rPr>
              <w:t>0</w:t>
            </w:r>
          </w:p>
        </w:tc>
      </w:tr>
      <w:tr w:rsidR="00692ED6" w:rsidRPr="00A1115A" w14:paraId="5916899D" w14:textId="77777777" w:rsidTr="001D00A9">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8BED814" w14:textId="77777777" w:rsidR="00692ED6" w:rsidRPr="00A1115A" w:rsidRDefault="00692ED6" w:rsidP="001D00A9">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743DA0" w14:textId="77777777" w:rsidR="00692ED6" w:rsidRPr="00A1115A" w:rsidRDefault="00692ED6" w:rsidP="001D00A9">
            <w:pPr>
              <w:pStyle w:val="TAC"/>
              <w:rPr>
                <w:rFonts w:cs="Arial"/>
                <w:szCs w:val="18"/>
              </w:rPr>
            </w:pPr>
            <w:r w:rsidRPr="00A1115A">
              <w:t>CA_n41</w:t>
            </w:r>
            <w:r w:rsidRPr="00A1115A">
              <w:rPr>
                <w:rFonts w:hint="eastAsia"/>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CEC1B"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A9E80"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278F7469" w14:textId="77777777" w:rsidR="00692ED6" w:rsidRPr="00A1115A" w:rsidRDefault="00692ED6"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571A6CD" w14:textId="77777777" w:rsidR="00692ED6" w:rsidRPr="00A1115A" w:rsidRDefault="00692ED6"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8EB54" w14:textId="77777777" w:rsidR="00692ED6" w:rsidRPr="00A1115A" w:rsidRDefault="00692ED6" w:rsidP="001D00A9">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BBB9" w14:textId="77777777" w:rsidR="00692ED6" w:rsidRPr="00A1115A" w:rsidRDefault="00692ED6" w:rsidP="001D00A9">
            <w:pPr>
              <w:pStyle w:val="TAC"/>
              <w:rPr>
                <w:rFonts w:eastAsia="Yu Gothic" w:cs="Arial"/>
                <w:szCs w:val="18"/>
                <w:lang w:val="en-US"/>
              </w:rPr>
            </w:pPr>
            <w:r w:rsidRPr="00A1115A">
              <w:rPr>
                <w:rFonts w:eastAsia="Yu Gothic" w:cs="Arial"/>
                <w:szCs w:val="18"/>
                <w:lang w:val="en-US"/>
              </w:rPr>
              <w:t>0</w:t>
            </w:r>
          </w:p>
        </w:tc>
      </w:tr>
      <w:tr w:rsidR="00692ED6" w:rsidRPr="00A1115A" w14:paraId="7FDAF0C0" w14:textId="77777777" w:rsidTr="001D00A9">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50AA2AF8" w14:textId="77777777" w:rsidR="00692ED6" w:rsidRPr="00A1115A" w:rsidRDefault="00692ED6" w:rsidP="001D00A9">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F4B41" w14:textId="77777777" w:rsidR="00692ED6" w:rsidRPr="00A1115A" w:rsidRDefault="00692ED6"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6CA51" w14:textId="56300497" w:rsidR="00692ED6" w:rsidRPr="00A1115A" w:rsidRDefault="00692ED6" w:rsidP="001D00A9">
            <w:pPr>
              <w:pStyle w:val="TAC"/>
              <w:rPr>
                <w:lang w:eastAsia="zh-CN"/>
              </w:rPr>
            </w:pPr>
            <w:r w:rsidRPr="00A1115A">
              <w:rPr>
                <w:rFonts w:eastAsia="Calibri"/>
                <w:lang w:val="en-US" w:eastAsia="ja-JP"/>
              </w:rPr>
              <w:t>10, 15, 20, 40, 50, 60, 80, 90</w:t>
            </w:r>
            <w:r>
              <w:rPr>
                <w:rFonts w:eastAsia="Calibri"/>
                <w:lang w:val="en-US" w:eastAsia="ja-JP"/>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C46C3" w14:textId="77777777" w:rsidR="00692ED6" w:rsidRPr="00A1115A" w:rsidRDefault="00692ED6" w:rsidP="001D00A9">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5F338FAA" w14:textId="77777777" w:rsidR="00692ED6" w:rsidRPr="00A1115A" w:rsidRDefault="00692ED6"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81B4B17" w14:textId="77777777" w:rsidR="00692ED6" w:rsidRPr="00A1115A" w:rsidRDefault="00692ED6"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CA57F" w14:textId="77777777" w:rsidR="00692ED6" w:rsidRPr="00A1115A" w:rsidRDefault="00692ED6" w:rsidP="001D00A9">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C172" w14:textId="77777777" w:rsidR="00692ED6" w:rsidRPr="00A1115A" w:rsidRDefault="00692ED6" w:rsidP="001D00A9">
            <w:pPr>
              <w:pStyle w:val="TAC"/>
              <w:rPr>
                <w:rFonts w:eastAsia="Yu Gothic" w:cs="Arial"/>
                <w:szCs w:val="18"/>
                <w:lang w:val="en-US"/>
              </w:rPr>
            </w:pPr>
            <w:r w:rsidRPr="00A1115A">
              <w:rPr>
                <w:rFonts w:eastAsia="Yu Gothic"/>
                <w:lang w:val="en-US"/>
              </w:rPr>
              <w:t>1</w:t>
            </w:r>
          </w:p>
        </w:tc>
      </w:tr>
      <w:tr w:rsidR="00692ED6" w:rsidRPr="00A1115A" w14:paraId="3EDA72DD" w14:textId="77777777" w:rsidTr="00287495">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0D52FAC0" w14:textId="77777777" w:rsidR="00692ED6" w:rsidRPr="00A1115A" w:rsidRDefault="00692ED6" w:rsidP="001D00A9">
            <w:pPr>
              <w:pStyle w:val="TAC"/>
            </w:pPr>
          </w:p>
        </w:tc>
        <w:tc>
          <w:tcPr>
            <w:tcW w:w="1496"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36A5B1C" w14:textId="77777777" w:rsidR="00692ED6" w:rsidRPr="00A1115A" w:rsidRDefault="00692ED6" w:rsidP="001D00A9">
            <w:pPr>
              <w:pStyle w:val="TAC"/>
              <w:rPr>
                <w:rFonts w:eastAsia="Yu Gothic" w:cs="Arial"/>
                <w:szCs w:val="18"/>
                <w:lang w:val="en-US"/>
              </w:rPr>
            </w:pPr>
            <w:r>
              <w:rPr>
                <w:rFonts w:cs="Arial"/>
                <w:szCs w:val="18"/>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2653" w14:textId="77777777" w:rsidR="00692ED6" w:rsidRPr="00A1115A" w:rsidRDefault="00692ED6" w:rsidP="001D00A9">
            <w:pPr>
              <w:pStyle w:val="TAC"/>
              <w:rPr>
                <w:rFonts w:eastAsia="Calibri"/>
                <w:lang w:val="en-US" w:eastAsia="ja-JP"/>
              </w:rPr>
            </w:pPr>
            <w:r w:rsidRPr="00045CDF">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9203C" w14:textId="77777777" w:rsidR="00692ED6" w:rsidRPr="00A1115A" w:rsidRDefault="00692ED6" w:rsidP="001D00A9">
            <w:pPr>
              <w:pStyle w:val="TAC"/>
              <w:rPr>
                <w:rFonts w:eastAsia="Calibri"/>
                <w:lang w:val="en-US" w:eastAsia="ja-JP"/>
              </w:rPr>
            </w:pPr>
            <w:r w:rsidRPr="00045CDF">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26066EB9" w14:textId="77777777" w:rsidR="00692ED6" w:rsidRPr="00A1115A" w:rsidRDefault="00692ED6"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FD26946" w14:textId="77777777" w:rsidR="00692ED6" w:rsidRPr="00A1115A" w:rsidRDefault="00692ED6"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D99DE" w14:textId="77777777" w:rsidR="00692ED6" w:rsidRPr="00A1115A" w:rsidRDefault="00692ED6" w:rsidP="001D00A9">
            <w:pPr>
              <w:pStyle w:val="TAC"/>
              <w:rPr>
                <w:rFonts w:eastAsia="Yu Gothic"/>
                <w:lang w:val="en-US"/>
              </w:rPr>
            </w:pPr>
            <w:r>
              <w:rPr>
                <w:rFonts w:hint="eastAsia"/>
                <w:lang w:val="en-US" w:eastAsia="zh-CN"/>
              </w:rPr>
              <w:t>1</w:t>
            </w:r>
            <w:r>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A1A7" w14:textId="77777777" w:rsidR="00692ED6" w:rsidRPr="00A1115A" w:rsidRDefault="00692ED6" w:rsidP="001D00A9">
            <w:pPr>
              <w:pStyle w:val="TAC"/>
              <w:rPr>
                <w:rFonts w:eastAsia="Yu Gothic"/>
                <w:lang w:val="en-US"/>
              </w:rPr>
            </w:pPr>
            <w:r>
              <w:rPr>
                <w:rFonts w:hint="eastAsia"/>
                <w:lang w:val="en-US" w:eastAsia="zh-CN"/>
              </w:rPr>
              <w:t>2</w:t>
            </w:r>
          </w:p>
        </w:tc>
      </w:tr>
      <w:tr w:rsidR="00692ED6" w:rsidRPr="00A1115A" w14:paraId="13378723" w14:textId="77777777" w:rsidTr="00BA2A45">
        <w:trPr>
          <w:trHeight w:val="187"/>
          <w:jc w:val="center"/>
          <w:ins w:id="227" w:author="Bill Shvodian" w:date="2021-08-23T22:39:00Z"/>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DE9DA" w14:textId="77777777" w:rsidR="00692ED6" w:rsidRPr="00A1115A" w:rsidRDefault="00692ED6" w:rsidP="001D00A9">
            <w:pPr>
              <w:pStyle w:val="TAC"/>
              <w:rPr>
                <w:ins w:id="228" w:author="Bill Shvodian" w:date="2021-08-23T22:39:00Z"/>
              </w:rPr>
            </w:pPr>
          </w:p>
        </w:tc>
        <w:tc>
          <w:tcPr>
            <w:tcW w:w="149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10EC3" w14:textId="77777777" w:rsidR="00692ED6" w:rsidRDefault="00692ED6" w:rsidP="001D00A9">
            <w:pPr>
              <w:pStyle w:val="TAC"/>
              <w:rPr>
                <w:ins w:id="229" w:author="Bill Shvodian" w:date="2021-08-23T22:39:00Z"/>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A2BD" w14:textId="4578001C" w:rsidR="00692ED6" w:rsidRPr="00045CDF" w:rsidRDefault="00692ED6" w:rsidP="001D00A9">
            <w:pPr>
              <w:pStyle w:val="TAC"/>
              <w:rPr>
                <w:ins w:id="230" w:author="Bill Shvodian" w:date="2021-08-23T22:39:00Z"/>
                <w:rFonts w:eastAsia="Calibri"/>
                <w:lang w:val="en-US" w:eastAsia="ja-JP"/>
              </w:rPr>
            </w:pPr>
            <w:ins w:id="231" w:author="Bill Shvodian" w:date="2021-08-23T22:40:00Z">
              <w:r>
                <w:rPr>
                  <w:rFonts w:eastAsia="Calibri"/>
                  <w:lang w:val="en-US" w:eastAsia="ja-JP"/>
                </w:rPr>
                <w:t>See n41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21F30BF9" w14:textId="77777777" w:rsidR="00692ED6" w:rsidRPr="00A1115A" w:rsidRDefault="00692ED6" w:rsidP="001D00A9">
            <w:pPr>
              <w:pStyle w:val="TAC"/>
              <w:rPr>
                <w:ins w:id="232" w:author="Bill Shvodian" w:date="2021-08-23T22:39: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41F04BC" w14:textId="77777777" w:rsidR="00692ED6" w:rsidRPr="00A1115A" w:rsidRDefault="00692ED6" w:rsidP="001D00A9">
            <w:pPr>
              <w:pStyle w:val="TAC"/>
              <w:rPr>
                <w:ins w:id="233" w:author="Bill Shvodian" w:date="2021-08-23T22:39: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55965" w14:textId="4308A0CE" w:rsidR="00692ED6" w:rsidRDefault="00692ED6" w:rsidP="001D00A9">
            <w:pPr>
              <w:pStyle w:val="TAC"/>
              <w:rPr>
                <w:ins w:id="234" w:author="Bill Shvodian" w:date="2021-08-23T22:39:00Z"/>
                <w:lang w:val="en-US" w:eastAsia="zh-CN"/>
              </w:rPr>
            </w:pPr>
            <w:ins w:id="235" w:author="Bill Shvodian" w:date="2021-08-23T22:40:00Z">
              <w:r>
                <w:rPr>
                  <w:lang w:val="en-US" w:eastAsia="zh-CN"/>
                </w:rPr>
                <w:t>190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33AE7" w14:textId="5A683082" w:rsidR="00692ED6" w:rsidRDefault="00797FF8" w:rsidP="001D00A9">
            <w:pPr>
              <w:pStyle w:val="TAC"/>
              <w:rPr>
                <w:ins w:id="236" w:author="Bill Shvodian" w:date="2021-08-23T22:39:00Z"/>
                <w:lang w:val="en-US" w:eastAsia="zh-CN"/>
              </w:rPr>
            </w:pPr>
            <w:ins w:id="237" w:author="Bill Shvodian" w:date="2021-08-23T22:48:00Z">
              <w:r>
                <w:rPr>
                  <w:lang w:val="en-US" w:eastAsia="zh-CN"/>
                </w:rPr>
                <w:t>4 and 5</w:t>
              </w:r>
            </w:ins>
          </w:p>
        </w:tc>
      </w:tr>
      <w:tr w:rsidR="00317133" w:rsidRPr="00A1115A" w14:paraId="5912EB12" w14:textId="77777777" w:rsidTr="001D00A9">
        <w:trPr>
          <w:trHeight w:val="187"/>
          <w:jc w:val="center"/>
        </w:trPr>
        <w:tc>
          <w:tcPr>
            <w:tcW w:w="139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D75510A" w14:textId="77777777" w:rsidR="00317133" w:rsidRPr="00A1115A" w:rsidRDefault="00317133" w:rsidP="001D00A9">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2D4C8"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9E8ED" w14:textId="77777777" w:rsidR="00317133" w:rsidRPr="00A1115A" w:rsidRDefault="00317133" w:rsidP="001D00A9">
            <w:pPr>
              <w:pStyle w:val="TAC"/>
              <w:rPr>
                <w:rFonts w:eastAsia="Calibri"/>
                <w:lang w:val="en-US" w:eastAsia="ja-JP"/>
              </w:rPr>
            </w:pPr>
            <w:r w:rsidRPr="00A1115A">
              <w:t>10</w:t>
            </w:r>
            <w:r w:rsidRPr="00A1115A">
              <w:rPr>
                <w:lang w:eastAsia="zh-CN"/>
              </w:rPr>
              <w:t>, 15, 20, 40, 50, 60</w:t>
            </w:r>
            <w:r>
              <w:rPr>
                <w:lang w:eastAsia="zh-CN"/>
              </w:rPr>
              <w:t>,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B812" w14:textId="77777777" w:rsidR="00317133" w:rsidRPr="00A1115A" w:rsidRDefault="00317133" w:rsidP="001D00A9">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14675AA4" w14:textId="77777777" w:rsidR="00317133" w:rsidRPr="00A1115A" w:rsidRDefault="00317133"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C0CFFB9"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B343F" w14:textId="77777777" w:rsidR="00317133" w:rsidRPr="00A1115A" w:rsidRDefault="00317133" w:rsidP="001D00A9">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03F23" w14:textId="77777777" w:rsidR="00317133" w:rsidRPr="00A1115A" w:rsidRDefault="00317133" w:rsidP="001D00A9">
            <w:pPr>
              <w:pStyle w:val="TAC"/>
              <w:rPr>
                <w:rFonts w:eastAsia="Yu Gothic"/>
                <w:lang w:val="en-US"/>
              </w:rPr>
            </w:pPr>
            <w:r w:rsidRPr="00A1115A">
              <w:rPr>
                <w:rFonts w:eastAsia="Yu Gothic"/>
                <w:lang w:val="en-US"/>
              </w:rPr>
              <w:t>0</w:t>
            </w:r>
          </w:p>
        </w:tc>
      </w:tr>
      <w:tr w:rsidR="00317133" w:rsidRPr="00A1115A" w14:paraId="3875C06C" w14:textId="77777777" w:rsidTr="001D00A9">
        <w:trPr>
          <w:trHeight w:val="187"/>
          <w:jc w:val="center"/>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0E4B6" w14:textId="77777777" w:rsidR="00317133" w:rsidRPr="00A1115A" w:rsidRDefault="00317133" w:rsidP="001D00A9">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2E56B"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828C5" w14:textId="77777777" w:rsidR="00317133" w:rsidRPr="00A1115A" w:rsidRDefault="00317133" w:rsidP="001D00A9">
            <w:pPr>
              <w:pStyle w:val="TAC"/>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BA73" w14:textId="77777777" w:rsidR="00317133" w:rsidRPr="00A1115A" w:rsidRDefault="00317133" w:rsidP="001D00A9">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54DA00D" w14:textId="77777777" w:rsidR="00317133" w:rsidRPr="00A1115A" w:rsidRDefault="00317133"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E01D721"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706FA" w14:textId="77777777" w:rsidR="00317133" w:rsidRPr="00A1115A" w:rsidRDefault="00317133" w:rsidP="001D00A9">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34D35" w14:textId="77777777" w:rsidR="00317133" w:rsidRPr="00A1115A" w:rsidRDefault="00317133" w:rsidP="001D00A9">
            <w:pPr>
              <w:pStyle w:val="TAC"/>
              <w:rPr>
                <w:rFonts w:eastAsia="Yu Gothic"/>
                <w:lang w:val="en-US"/>
              </w:rPr>
            </w:pPr>
            <w:r>
              <w:rPr>
                <w:rFonts w:eastAsia="Yu Gothic"/>
                <w:lang w:val="en-US"/>
              </w:rPr>
              <w:t>1</w:t>
            </w:r>
          </w:p>
        </w:tc>
      </w:tr>
      <w:tr w:rsidR="00317133" w:rsidRPr="00A1115A" w14:paraId="2603311A"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63C4BB"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EF713" w14:textId="77777777" w:rsidR="00317133" w:rsidRPr="00A1115A" w:rsidRDefault="00317133" w:rsidP="001D00A9">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7623"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5D536"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232150CF"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5025E705"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C9224" w14:textId="77777777" w:rsidR="00317133" w:rsidRPr="00A1115A" w:rsidRDefault="00317133" w:rsidP="001D00A9">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F5B6D" w14:textId="77777777" w:rsidR="00317133" w:rsidRPr="00A1115A" w:rsidRDefault="00317133" w:rsidP="001D00A9">
            <w:pPr>
              <w:pStyle w:val="TAC"/>
              <w:rPr>
                <w:rFonts w:eastAsia="Yu Gothic" w:cs="Arial"/>
                <w:szCs w:val="18"/>
                <w:lang w:val="en-US"/>
              </w:rPr>
            </w:pPr>
            <w:r w:rsidRPr="00A1115A">
              <w:rPr>
                <w:szCs w:val="18"/>
                <w:lang w:val="en-US" w:eastAsia="zh-CN"/>
              </w:rPr>
              <w:t>0</w:t>
            </w:r>
          </w:p>
        </w:tc>
      </w:tr>
      <w:tr w:rsidR="00317133" w:rsidRPr="00A1115A" w14:paraId="1D088EC9"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7F7761" w14:textId="77777777" w:rsidR="00317133" w:rsidRPr="00A1115A" w:rsidRDefault="00317133" w:rsidP="001D00A9">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A246"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52FB3"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39874"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93C7D58"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20A185B1"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2A05A" w14:textId="77777777" w:rsidR="00317133" w:rsidRPr="00A1115A" w:rsidRDefault="00317133" w:rsidP="001D00A9">
            <w:pPr>
              <w:pStyle w:val="TAC"/>
              <w:rPr>
                <w:szCs w:val="18"/>
                <w:lang w:val="sv-SE" w:eastAsia="zh-CN"/>
              </w:rPr>
            </w:pPr>
            <w:r>
              <w:rPr>
                <w:szCs w:val="18"/>
                <w:lang w:val="sv-SE" w:eastAsia="zh-CN"/>
              </w:rPr>
              <w:t>140</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EA0B8"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846BF52"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5A639F"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CCA37" w14:textId="77777777" w:rsidR="00317133" w:rsidRPr="00A1115A" w:rsidRDefault="00317133" w:rsidP="001D00A9">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78C6"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00C5"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CFE7249"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787349DC"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57A20" w14:textId="77777777" w:rsidR="00317133" w:rsidRPr="00A1115A" w:rsidRDefault="00317133" w:rsidP="001D00A9">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0B8B" w14:textId="77777777" w:rsidR="00317133" w:rsidRPr="00A1115A" w:rsidRDefault="00317133" w:rsidP="001D00A9">
            <w:pPr>
              <w:pStyle w:val="TAC"/>
              <w:rPr>
                <w:rFonts w:eastAsia="Yu Gothic" w:cs="Arial"/>
                <w:szCs w:val="18"/>
                <w:lang w:val="en-US"/>
              </w:rPr>
            </w:pPr>
            <w:r w:rsidRPr="00A1115A">
              <w:rPr>
                <w:szCs w:val="18"/>
                <w:lang w:val="en-US" w:eastAsia="zh-CN"/>
              </w:rPr>
              <w:t>0</w:t>
            </w:r>
          </w:p>
        </w:tc>
      </w:tr>
      <w:tr w:rsidR="00317133" w:rsidRPr="00A1115A" w14:paraId="4BB77358"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266EF4" w14:textId="77777777" w:rsidR="00317133" w:rsidRPr="00A1115A" w:rsidRDefault="00317133" w:rsidP="001D00A9">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B4908"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68D6"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A4AC"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B092689"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9183D9E"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CD50" w14:textId="77777777" w:rsidR="00317133" w:rsidRPr="00A1115A" w:rsidRDefault="00317133" w:rsidP="001D00A9">
            <w:pPr>
              <w:pStyle w:val="TAC"/>
              <w:rPr>
                <w:szCs w:val="18"/>
                <w:lang w:val="sv-SE" w:eastAsia="zh-CN"/>
              </w:rPr>
            </w:pPr>
            <w:r>
              <w:rPr>
                <w:szCs w:val="18"/>
                <w:lang w:val="sv-SE" w:eastAsia="zh-CN"/>
              </w:rPr>
              <w:t>135</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133A7"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3DF4245"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D0E377" w14:textId="77777777" w:rsidR="00317133" w:rsidRPr="00A1115A" w:rsidRDefault="00317133" w:rsidP="001D00A9">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3B326A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512E" w14:textId="77777777" w:rsidR="00317133" w:rsidRPr="00A1115A" w:rsidRDefault="00317133" w:rsidP="001D00A9">
            <w:pPr>
              <w:pStyle w:val="TAC"/>
              <w:rPr>
                <w:lang w:eastAsia="zh-CN"/>
              </w:rPr>
            </w:pPr>
            <w:r w:rsidRPr="00A1115A">
              <w:rPr>
                <w:rFonts w:eastAsia="Yu Gothic" w:cs="Arial"/>
                <w:szCs w:val="18"/>
                <w:lang w:val="en-US"/>
              </w:rPr>
              <w:t>5</w:t>
            </w:r>
            <w:r w:rsidRPr="00A1115A">
              <w:rPr>
                <w:rFonts w:eastAsia="Yu Gothic"/>
              </w:rPr>
              <w:t>, 10, 15, 20</w:t>
            </w:r>
            <w:r>
              <w:rPr>
                <w:rFonts w:eastAsia="Yu Gothic"/>
              </w:rPr>
              <w:t>,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A0A22" w14:textId="77777777" w:rsidR="00317133" w:rsidRPr="00A1115A" w:rsidRDefault="00317133" w:rsidP="001D00A9">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31A38B93"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A2E5C58"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982EC" w14:textId="77777777" w:rsidR="00317133" w:rsidRPr="00A1115A" w:rsidRDefault="00317133" w:rsidP="001D00A9">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0613E"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0</w:t>
            </w:r>
          </w:p>
        </w:tc>
      </w:tr>
      <w:tr w:rsidR="00317133" w:rsidRPr="00A1115A" w14:paraId="6C6E9DCA" w14:textId="77777777" w:rsidTr="001D00A9">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16FE1421" w14:textId="77777777" w:rsidR="00317133" w:rsidRPr="00A1115A" w:rsidRDefault="00317133" w:rsidP="001D00A9">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2C56FF45" w14:textId="77777777" w:rsidR="00317133" w:rsidRPr="00A1115A" w:rsidRDefault="00317133"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C645" w14:textId="77777777" w:rsidR="00317133" w:rsidRPr="00A1115A" w:rsidRDefault="00317133" w:rsidP="001D00A9">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2147E" w14:textId="77777777" w:rsidR="00317133" w:rsidRPr="00A1115A" w:rsidRDefault="00317133" w:rsidP="001D00A9">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5B18ED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66C9A3A"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589F2"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9F1D1" w14:textId="77777777" w:rsidR="00317133" w:rsidRPr="00A1115A" w:rsidRDefault="00317133" w:rsidP="001D00A9">
            <w:pPr>
              <w:pStyle w:val="TAC"/>
              <w:rPr>
                <w:lang w:val="en-US"/>
              </w:rPr>
            </w:pPr>
            <w:r w:rsidRPr="00A1115A">
              <w:rPr>
                <w:rFonts w:hint="eastAsia"/>
                <w:lang w:val="en-US" w:eastAsia="zh-CN"/>
              </w:rPr>
              <w:t>1</w:t>
            </w:r>
          </w:p>
        </w:tc>
      </w:tr>
      <w:tr w:rsidR="00317133" w:rsidRPr="00A1115A" w14:paraId="2E56BB14"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A8376E" w14:textId="77777777" w:rsidR="00317133" w:rsidRPr="00A1115A" w:rsidRDefault="00317133" w:rsidP="001D00A9">
            <w:pPr>
              <w:pStyle w:val="TAC"/>
              <w:rPr>
                <w:rFonts w:eastAsia="Yu Gothic"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636A46" w14:textId="77777777" w:rsidR="00317133" w:rsidRPr="00A1115A" w:rsidRDefault="00317133"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0EE2C" w14:textId="77777777" w:rsidR="00317133" w:rsidRPr="00A1115A" w:rsidRDefault="00317133" w:rsidP="001D00A9">
            <w:pPr>
              <w:pStyle w:val="TAC"/>
              <w:rPr>
                <w:lang w:val="en-US"/>
              </w:rPr>
            </w:pPr>
            <w:r w:rsidRPr="00F8724E">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DF9A9" w14:textId="77777777" w:rsidR="00317133" w:rsidRPr="00A1115A" w:rsidRDefault="00317133" w:rsidP="001D00A9">
            <w:pPr>
              <w:pStyle w:val="TAC"/>
              <w:rPr>
                <w:lang w:val="en-US"/>
              </w:rPr>
            </w:pPr>
            <w:r w:rsidRPr="00F8724E">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1F8F7C8C"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EA9CA85"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B2AFB"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CB0C8" w14:textId="77777777" w:rsidR="00317133" w:rsidRPr="00A1115A" w:rsidRDefault="00317133" w:rsidP="001D00A9">
            <w:pPr>
              <w:pStyle w:val="TAC"/>
              <w:rPr>
                <w:lang w:val="en-US" w:eastAsia="zh-CN"/>
              </w:rPr>
            </w:pPr>
            <w:r>
              <w:rPr>
                <w:lang w:val="en-US" w:eastAsia="zh-CN"/>
              </w:rPr>
              <w:t>2</w:t>
            </w:r>
          </w:p>
        </w:tc>
      </w:tr>
      <w:tr w:rsidR="00317133" w:rsidRPr="00A1115A" w14:paraId="587639C3"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053C09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811126A"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C3C03" w14:textId="77777777" w:rsidR="00317133" w:rsidRPr="00A1115A" w:rsidRDefault="00317133" w:rsidP="001D00A9">
            <w:pPr>
              <w:pStyle w:val="TAC"/>
              <w:rPr>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6E7DA" w14:textId="77777777" w:rsidR="00317133" w:rsidRPr="00A1115A" w:rsidRDefault="00317133" w:rsidP="001D00A9">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6C4968D7" w14:textId="77777777" w:rsidR="00317133" w:rsidRPr="00A1115A" w:rsidRDefault="00317133" w:rsidP="001D00A9">
            <w:pPr>
              <w:pStyle w:val="TAC"/>
              <w:rPr>
                <w:rFonts w:eastAsia="DengXian"/>
                <w:lang w:eastAsia="zh-C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5747FE5C"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5EBCE" w14:textId="77777777" w:rsidR="00317133" w:rsidRPr="00A1115A" w:rsidRDefault="00317133" w:rsidP="001D00A9">
            <w:pPr>
              <w:pStyle w:val="TAC"/>
              <w:rPr>
                <w:rFonts w:eastAsia="DengXian"/>
                <w:lang w:eastAsia="zh-C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43C9E" w14:textId="77777777" w:rsidR="00317133" w:rsidRPr="00A1115A" w:rsidRDefault="00317133" w:rsidP="001D00A9">
            <w:pPr>
              <w:pStyle w:val="TAC"/>
              <w:rPr>
                <w:lang w:val="en-US" w:eastAsia="zh-CN"/>
              </w:rPr>
            </w:pPr>
            <w:r>
              <w:rPr>
                <w:rFonts w:eastAsia="DengXian"/>
                <w:lang w:val="fi-FI" w:eastAsia="zh-CN"/>
              </w:rPr>
              <w:t>0</w:t>
            </w:r>
          </w:p>
        </w:tc>
      </w:tr>
      <w:tr w:rsidR="00317133" w:rsidRPr="00A1115A" w14:paraId="17C49FD3" w14:textId="77777777" w:rsidTr="001D00A9">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A92C8CD" w14:textId="77777777" w:rsidR="00317133" w:rsidRPr="00A1115A" w:rsidRDefault="00317133" w:rsidP="001D00A9">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C2E4DF1" w14:textId="77777777" w:rsidR="00317133" w:rsidRPr="00A1115A" w:rsidRDefault="00317133" w:rsidP="001D00A9">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0FEDB" w14:textId="77777777" w:rsidR="00317133" w:rsidRPr="00A1115A" w:rsidRDefault="00317133" w:rsidP="001D00A9">
            <w:pPr>
              <w:pStyle w:val="TAC"/>
              <w:rPr>
                <w:lang w:val="en-US" w:eastAsia="zh-CN"/>
              </w:rPr>
            </w:pPr>
            <w:r w:rsidRPr="00A1115A">
              <w:rPr>
                <w:rFonts w:cs="Arial"/>
                <w:szCs w:val="18"/>
              </w:rPr>
              <w:t>5,10</w:t>
            </w:r>
            <w:r>
              <w:rPr>
                <w:rFonts w:cs="Arial"/>
                <w:szCs w:val="18"/>
              </w:rPr>
              <w:t>,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C50A" w14:textId="77777777" w:rsidR="00317133" w:rsidRPr="00A1115A" w:rsidRDefault="00317133" w:rsidP="001D00A9">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10ACF44A"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62484B0"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2032A8E" w14:textId="77777777" w:rsidR="00317133" w:rsidRPr="00A1115A" w:rsidRDefault="00317133" w:rsidP="001D00A9">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E846286" w14:textId="77777777" w:rsidR="00317133" w:rsidRPr="00A1115A" w:rsidRDefault="00317133" w:rsidP="001D00A9">
            <w:pPr>
              <w:pStyle w:val="TAC"/>
              <w:rPr>
                <w:rFonts w:eastAsia="DengXian"/>
                <w:lang w:val="en-US" w:eastAsia="zh-CN"/>
              </w:rPr>
            </w:pPr>
            <w:r w:rsidRPr="00A1115A">
              <w:rPr>
                <w:rFonts w:eastAsia="DengXian" w:hint="eastAsia"/>
                <w:lang w:val="x-none" w:eastAsia="zh-CN"/>
              </w:rPr>
              <w:t>0</w:t>
            </w:r>
          </w:p>
        </w:tc>
      </w:tr>
      <w:tr w:rsidR="00317133" w:rsidRPr="00A1115A" w14:paraId="64737EE3"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1CF80AA" w14:textId="77777777" w:rsidR="00317133" w:rsidRPr="00A1115A" w:rsidRDefault="00317133" w:rsidP="001D00A9">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087EA3A" w14:textId="77777777" w:rsidR="00317133" w:rsidRPr="00A1115A" w:rsidRDefault="00317133" w:rsidP="001D00A9">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7F46" w14:textId="77777777" w:rsidR="00317133" w:rsidRPr="00A1115A" w:rsidRDefault="00317133" w:rsidP="001D00A9">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C6FDB" w14:textId="77777777" w:rsidR="00317133" w:rsidRPr="00A1115A" w:rsidRDefault="00317133" w:rsidP="001D00A9">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1B8BECB8"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204FF3F"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0FAC3"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0F3BE"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28132271"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DD7B384"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70E9BC2" w14:textId="77777777" w:rsidR="00317133" w:rsidRPr="00A1115A" w:rsidRDefault="00317133" w:rsidP="001D00A9">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A1BEC"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FA49"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22C79C49" w14:textId="77777777" w:rsidR="00317133" w:rsidRPr="00A1115A" w:rsidRDefault="00317133" w:rsidP="001D00A9">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5EC36739"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D339"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D932" w14:textId="77777777" w:rsidR="00317133" w:rsidRPr="00A1115A" w:rsidRDefault="00317133" w:rsidP="001D00A9">
            <w:pPr>
              <w:pStyle w:val="TAC"/>
              <w:rPr>
                <w:lang w:val="en-US" w:eastAsia="zh-CN"/>
              </w:rPr>
            </w:pPr>
            <w:r w:rsidRPr="00A1115A">
              <w:rPr>
                <w:rFonts w:hint="eastAsia"/>
                <w:lang w:val="en-US" w:eastAsia="zh-CN"/>
              </w:rPr>
              <w:t>1</w:t>
            </w:r>
          </w:p>
        </w:tc>
      </w:tr>
      <w:tr w:rsidR="00317133" w:rsidRPr="00A1115A" w14:paraId="16B0FB0F" w14:textId="77777777" w:rsidTr="001D00A9">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011D0346" w14:textId="77777777" w:rsidR="00317133" w:rsidRPr="00A1115A" w:rsidRDefault="00317133" w:rsidP="001D00A9">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51134D13" w14:textId="77777777" w:rsidR="00317133" w:rsidRPr="00A1115A" w:rsidRDefault="00317133" w:rsidP="001D00A9">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B807" w14:textId="77777777" w:rsidR="00317133" w:rsidRPr="00A1115A" w:rsidRDefault="00317133" w:rsidP="001D00A9">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0DFF4" w14:textId="77777777" w:rsidR="00317133" w:rsidRPr="00A1115A" w:rsidRDefault="00317133" w:rsidP="001D00A9">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053C4D6A" w14:textId="77777777" w:rsidR="00317133" w:rsidRPr="00A1115A" w:rsidRDefault="00317133" w:rsidP="001D00A9">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757290B4"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483E" w14:textId="77777777" w:rsidR="00317133" w:rsidRPr="00A1115A" w:rsidRDefault="00317133" w:rsidP="001D00A9">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604C" w14:textId="77777777" w:rsidR="00317133" w:rsidRPr="00A1115A" w:rsidRDefault="00317133" w:rsidP="001D00A9">
            <w:pPr>
              <w:pStyle w:val="TAC"/>
              <w:rPr>
                <w:lang w:val="en-US" w:eastAsia="zh-CN"/>
              </w:rPr>
            </w:pPr>
            <w:r w:rsidRPr="008D4261">
              <w:t>0</w:t>
            </w:r>
          </w:p>
        </w:tc>
      </w:tr>
      <w:tr w:rsidR="00317133" w:rsidRPr="008D4261" w14:paraId="162F5F9E"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9C31D0" w14:textId="77777777" w:rsidR="00317133" w:rsidRPr="008D4261" w:rsidRDefault="00317133" w:rsidP="001D00A9">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2FB75A" w14:textId="77777777" w:rsidR="00317133" w:rsidRPr="008D4261" w:rsidRDefault="00317133" w:rsidP="001D00A9">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9D9C6" w14:textId="77777777" w:rsidR="00317133" w:rsidRPr="008D4261" w:rsidRDefault="00317133" w:rsidP="001D00A9">
            <w:pPr>
              <w:pStyle w:val="TAC"/>
            </w:pPr>
            <w:r w:rsidRPr="00B2710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47837" w14:textId="77777777" w:rsidR="00317133" w:rsidRPr="008D4261" w:rsidRDefault="00317133" w:rsidP="001D00A9">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58C4B669" w14:textId="77777777" w:rsidR="00317133" w:rsidRPr="008D4261" w:rsidRDefault="00317133" w:rsidP="001D00A9">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0D96D195"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0922" w14:textId="77777777" w:rsidR="00317133" w:rsidRPr="008D4261" w:rsidRDefault="00317133" w:rsidP="001D00A9">
            <w:pPr>
              <w:pStyle w:val="TAC"/>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24C8C" w14:textId="77777777" w:rsidR="00317133" w:rsidRPr="008D4261" w:rsidRDefault="00317133" w:rsidP="001D00A9">
            <w:pPr>
              <w:pStyle w:val="TAC"/>
            </w:pPr>
            <w:r>
              <w:t>1</w:t>
            </w:r>
          </w:p>
        </w:tc>
      </w:tr>
      <w:tr w:rsidR="00317133" w:rsidRPr="00A1115A" w14:paraId="776187C2" w14:textId="77777777" w:rsidTr="001D00A9">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273F230" w14:textId="77777777" w:rsidR="00317133" w:rsidRPr="00A1115A" w:rsidRDefault="00317133" w:rsidP="001D00A9">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51EE159" w14:textId="77777777" w:rsidR="00317133" w:rsidRPr="00A1115A" w:rsidRDefault="00317133" w:rsidP="001D00A9">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D8DE"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785B5"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FA1280D"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48A5682"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69E"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60319"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73FC102E" w14:textId="77777777" w:rsidTr="001D00A9">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73A207B9" w14:textId="77777777" w:rsidR="00317133" w:rsidRPr="00A1115A" w:rsidRDefault="00317133" w:rsidP="001D00A9">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A0F33ED"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7DE58"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9A83D"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7D2816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604A286"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B9E1B"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7130" w14:textId="77777777" w:rsidR="00317133" w:rsidRPr="00A1115A" w:rsidRDefault="00317133" w:rsidP="001D00A9">
            <w:pPr>
              <w:pStyle w:val="TAC"/>
              <w:rPr>
                <w:rFonts w:eastAsia="DengXian"/>
                <w:lang w:val="en-US" w:eastAsia="zh-CN"/>
              </w:rPr>
            </w:pPr>
            <w:r w:rsidRPr="00A1115A">
              <w:rPr>
                <w:rFonts w:eastAsia="DengXian" w:hint="eastAsia"/>
                <w:lang w:val="en-US" w:eastAsia="zh-CN"/>
              </w:rPr>
              <w:t>1</w:t>
            </w:r>
          </w:p>
        </w:tc>
      </w:tr>
      <w:tr w:rsidR="00317133" w:rsidRPr="00A1115A" w14:paraId="1ABFD687" w14:textId="77777777" w:rsidTr="001D00A9">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5BB6F"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45B93"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16D3"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AA9BF"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624EB90F"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11E68E4"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AB0A6"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7E29" w14:textId="77777777" w:rsidR="00317133" w:rsidRPr="00A1115A" w:rsidRDefault="00317133" w:rsidP="001D00A9">
            <w:pPr>
              <w:pStyle w:val="TAC"/>
              <w:rPr>
                <w:rFonts w:eastAsia="DengXian"/>
                <w:lang w:val="en-US" w:eastAsia="zh-CN"/>
              </w:rPr>
            </w:pPr>
            <w:r w:rsidRPr="00A1115A">
              <w:rPr>
                <w:rFonts w:eastAsia="DengXian"/>
                <w:lang w:val="en-US" w:eastAsia="zh-CN"/>
              </w:rPr>
              <w:t>2</w:t>
            </w:r>
          </w:p>
        </w:tc>
      </w:tr>
      <w:tr w:rsidR="00317133" w:rsidRPr="00A1115A" w14:paraId="2E209782" w14:textId="77777777" w:rsidTr="001D00A9">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4C95B549" w14:textId="77777777" w:rsidR="00317133" w:rsidRPr="00A1115A" w:rsidRDefault="00317133" w:rsidP="001D00A9">
            <w:pPr>
              <w:pStyle w:val="TAN"/>
            </w:pPr>
            <w:r w:rsidRPr="00A1115A">
              <w:t>NOTE 1:</w:t>
            </w:r>
            <w:r w:rsidRPr="00A1115A">
              <w:tab/>
              <w:t>Void.</w:t>
            </w:r>
          </w:p>
          <w:p w14:paraId="26588CDC" w14:textId="77777777" w:rsidR="00317133" w:rsidRPr="00A1115A" w:rsidRDefault="00317133" w:rsidP="001D00A9">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65AF0EF1" w14:textId="77777777" w:rsidR="00317133" w:rsidRDefault="00317133" w:rsidP="00A1115A"/>
    <w:p w14:paraId="13C8961D" w14:textId="77777777" w:rsidR="00317133" w:rsidRPr="00A1115A" w:rsidRDefault="00317133" w:rsidP="00A1115A"/>
    <w:p w14:paraId="533263DC"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4F2DDC8B" w14:textId="77777777" w:rsidR="00A1115A" w:rsidRPr="00A1115A" w:rsidRDefault="00A1115A" w:rsidP="00A1115A">
      <w:pPr>
        <w:pStyle w:val="TH"/>
      </w:pPr>
      <w:r w:rsidRPr="00A1115A">
        <w:lastRenderedPageBreak/>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
      <w:tr w:rsidR="00F26A33" w:rsidRPr="00A1115A" w14:paraId="4FDB5494" w14:textId="77777777" w:rsidTr="001D00A9">
        <w:trPr>
          <w:trHeight w:val="130"/>
        </w:trPr>
        <w:tc>
          <w:tcPr>
            <w:tcW w:w="1716" w:type="dxa"/>
            <w:tcBorders>
              <w:top w:val="single" w:sz="4" w:space="0" w:color="auto"/>
              <w:left w:val="single" w:sz="4" w:space="0" w:color="auto"/>
              <w:bottom w:val="nil"/>
              <w:right w:val="single" w:sz="4" w:space="0" w:color="auto"/>
            </w:tcBorders>
            <w:shd w:val="clear" w:color="auto" w:fill="auto"/>
          </w:tcPr>
          <w:p w14:paraId="63F769C3" w14:textId="77777777" w:rsidR="00F26A33" w:rsidRPr="00A1115A" w:rsidRDefault="00F26A33" w:rsidP="001D00A9">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25A14338" w14:textId="77777777" w:rsidR="00F26A33" w:rsidRPr="00A1115A" w:rsidRDefault="00F26A33" w:rsidP="001D00A9">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369C8BF8" w14:textId="77777777" w:rsidR="00F26A33" w:rsidRPr="00A1115A" w:rsidRDefault="00F26A33" w:rsidP="001D00A9">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2EB26DA8" w14:textId="77777777" w:rsidR="00F26A33" w:rsidRPr="00A1115A" w:rsidRDefault="00F26A33" w:rsidP="001D00A9">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0E25813A" w14:textId="77777777" w:rsidR="00F26A33" w:rsidRPr="00A1115A" w:rsidRDefault="00F26A33" w:rsidP="001D00A9">
            <w:pPr>
              <w:pStyle w:val="TAH"/>
            </w:pPr>
            <w:r w:rsidRPr="00A1115A">
              <w:t>Bandwidth combination set</w:t>
            </w:r>
          </w:p>
        </w:tc>
      </w:tr>
      <w:tr w:rsidR="00F26A33" w:rsidRPr="00A1115A" w14:paraId="614A4C05" w14:textId="77777777" w:rsidTr="001D00A9">
        <w:trPr>
          <w:trHeight w:val="130"/>
        </w:trPr>
        <w:tc>
          <w:tcPr>
            <w:tcW w:w="1716" w:type="dxa"/>
            <w:tcBorders>
              <w:top w:val="nil"/>
              <w:left w:val="single" w:sz="4" w:space="0" w:color="auto"/>
              <w:bottom w:val="single" w:sz="4" w:space="0" w:color="auto"/>
              <w:right w:val="single" w:sz="4" w:space="0" w:color="auto"/>
            </w:tcBorders>
            <w:shd w:val="clear" w:color="auto" w:fill="auto"/>
          </w:tcPr>
          <w:p w14:paraId="2C4888AF" w14:textId="77777777" w:rsidR="00F26A33" w:rsidRPr="00A1115A" w:rsidRDefault="00F26A33" w:rsidP="001D00A9">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75B07005" w14:textId="77777777" w:rsidR="00F26A33" w:rsidRPr="00A1115A" w:rsidRDefault="00F26A33" w:rsidP="001D00A9">
            <w:pPr>
              <w:pStyle w:val="TAH"/>
            </w:pPr>
          </w:p>
        </w:tc>
        <w:tc>
          <w:tcPr>
            <w:tcW w:w="701" w:type="dxa"/>
            <w:tcBorders>
              <w:top w:val="nil"/>
              <w:left w:val="single" w:sz="4" w:space="0" w:color="auto"/>
              <w:bottom w:val="single" w:sz="4" w:space="0" w:color="auto"/>
              <w:right w:val="single" w:sz="4" w:space="0" w:color="auto"/>
            </w:tcBorders>
            <w:shd w:val="clear" w:color="auto" w:fill="auto"/>
          </w:tcPr>
          <w:p w14:paraId="0CC676D7" w14:textId="77777777" w:rsidR="00F26A33" w:rsidRPr="00A1115A" w:rsidRDefault="00F26A33" w:rsidP="001D00A9">
            <w:pPr>
              <w:pStyle w:val="TAH"/>
            </w:pPr>
          </w:p>
        </w:tc>
        <w:tc>
          <w:tcPr>
            <w:tcW w:w="701" w:type="dxa"/>
            <w:tcBorders>
              <w:top w:val="single" w:sz="4" w:space="0" w:color="auto"/>
              <w:left w:val="single" w:sz="4" w:space="0" w:color="auto"/>
              <w:bottom w:val="single" w:sz="4" w:space="0" w:color="auto"/>
              <w:right w:val="single" w:sz="4" w:space="0" w:color="auto"/>
            </w:tcBorders>
          </w:tcPr>
          <w:p w14:paraId="34C9D5DF" w14:textId="77777777" w:rsidR="00F26A33" w:rsidRPr="00A1115A" w:rsidRDefault="00F26A33" w:rsidP="001D00A9">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3E1E9597" w14:textId="77777777" w:rsidR="00F26A33" w:rsidRPr="00A1115A" w:rsidRDefault="00F26A33" w:rsidP="001D00A9">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365DA9EF" w14:textId="77777777" w:rsidR="00F26A33" w:rsidRPr="00A1115A" w:rsidRDefault="00F26A33" w:rsidP="001D00A9">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424CF4C4" w14:textId="77777777" w:rsidR="00F26A33" w:rsidRPr="00A1115A" w:rsidRDefault="00F26A33" w:rsidP="001D00A9">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D56CCDC" w14:textId="77777777" w:rsidR="00F26A33" w:rsidRPr="00A1115A" w:rsidRDefault="00F26A33" w:rsidP="001D00A9">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25FDDC9B" w14:textId="77777777" w:rsidR="00F26A33" w:rsidRPr="00A1115A" w:rsidRDefault="00F26A33" w:rsidP="001D00A9">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1704E121" w14:textId="77777777" w:rsidR="00F26A33" w:rsidRPr="00A1115A" w:rsidRDefault="00F26A33" w:rsidP="001D00A9">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313D7905" w14:textId="77777777" w:rsidR="00F26A33" w:rsidRPr="00A1115A" w:rsidRDefault="00F26A33" w:rsidP="001D00A9">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1E5879FA" w14:textId="77777777" w:rsidR="00F26A33" w:rsidRPr="00A1115A" w:rsidRDefault="00F26A33" w:rsidP="001D00A9">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434C3866" w14:textId="77777777" w:rsidR="00F26A33" w:rsidRPr="00A1115A" w:rsidRDefault="00F26A33" w:rsidP="001D00A9">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5E1C6CF5" w14:textId="77777777" w:rsidR="00F26A33" w:rsidRPr="00A1115A" w:rsidRDefault="00F26A33" w:rsidP="001D00A9">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038CCCEC" w14:textId="77777777" w:rsidR="00F26A33" w:rsidRPr="00A1115A" w:rsidRDefault="00F26A33" w:rsidP="001D00A9">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4B9E2C03" w14:textId="77777777" w:rsidR="00F26A33" w:rsidRPr="00A1115A" w:rsidRDefault="00F26A33" w:rsidP="001D00A9">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0E0B445D" w14:textId="77777777" w:rsidR="00F26A33" w:rsidRPr="00A1115A" w:rsidRDefault="00F26A33" w:rsidP="001D00A9">
            <w:pPr>
              <w:pStyle w:val="TAH"/>
            </w:pPr>
          </w:p>
        </w:tc>
      </w:tr>
      <w:tr w:rsidR="00F26A33" w:rsidRPr="00A1115A" w14:paraId="73569653" w14:textId="77777777" w:rsidTr="001D00A9">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7A534A68" w14:textId="77777777" w:rsidR="00F26A33" w:rsidRPr="00A1115A" w:rsidRDefault="00F26A33" w:rsidP="001D00A9">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685A7BE1"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724F4991"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66C62FEB"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C29281B"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31F47691"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A755B97"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53476B3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5E857F8"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6D83BA2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718879B3"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BB1AFA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AAC7B9A"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160E85E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634E42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620E309"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6B2C5AE"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61F5C84C"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5BD1E07E"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1D9E22CF"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56AA1B4A"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56E5D9A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4ADB8122" w14:textId="77777777" w:rsidR="00F26A33" w:rsidRPr="00A1115A" w:rsidRDefault="00F26A33" w:rsidP="001D00A9">
            <w:pPr>
              <w:pStyle w:val="TAC"/>
              <w:rPr>
                <w:szCs w:val="18"/>
                <w:lang w:val="en-US" w:eastAsia="zh-CN"/>
              </w:rPr>
            </w:pPr>
          </w:p>
        </w:tc>
      </w:tr>
      <w:tr w:rsidR="00F26A33" w:rsidRPr="00A1115A" w14:paraId="6855D565" w14:textId="77777777" w:rsidTr="001D00A9">
        <w:trPr>
          <w:trHeight w:val="187"/>
        </w:trPr>
        <w:tc>
          <w:tcPr>
            <w:tcW w:w="1716" w:type="dxa"/>
            <w:vMerge/>
            <w:tcBorders>
              <w:left w:val="single" w:sz="4" w:space="0" w:color="auto"/>
              <w:right w:val="single" w:sz="4" w:space="0" w:color="auto"/>
            </w:tcBorders>
            <w:shd w:val="clear" w:color="auto" w:fill="auto"/>
          </w:tcPr>
          <w:p w14:paraId="2D11E85F"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230C5968"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2BCEBCE7"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3531C6C1"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1A2B5FA"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A2C05D2"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5E82680"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2619D4D8"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48071BDD"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53C4CC5E"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3FE11F3F"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787959"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D40D6B"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413A3A6"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07A1915"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721052E"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28D0ABA6"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5ECEDC23" w14:textId="77777777" w:rsidTr="001D00A9">
        <w:tblPrEx>
          <w:jc w:val="center"/>
        </w:tblPrEx>
        <w:trPr>
          <w:trHeight w:val="187"/>
          <w:jc w:val="center"/>
        </w:trPr>
        <w:tc>
          <w:tcPr>
            <w:tcW w:w="1716" w:type="dxa"/>
            <w:vMerge/>
            <w:tcBorders>
              <w:left w:val="single" w:sz="4" w:space="0" w:color="auto"/>
              <w:bottom w:val="single" w:sz="4" w:space="0" w:color="auto"/>
              <w:right w:val="single" w:sz="4" w:space="0" w:color="auto"/>
            </w:tcBorders>
            <w:shd w:val="clear" w:color="auto" w:fill="auto"/>
          </w:tcPr>
          <w:p w14:paraId="3FE87894"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5466AD64"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216B730"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3C7E687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587A16F0" w14:textId="77777777" w:rsidR="00F26A33" w:rsidRPr="00A1115A" w:rsidRDefault="00F26A33" w:rsidP="001D00A9">
            <w:pPr>
              <w:pStyle w:val="TAC"/>
              <w:rPr>
                <w:szCs w:val="18"/>
                <w:lang w:val="en-US" w:eastAsia="zh-CN"/>
              </w:rPr>
            </w:pPr>
          </w:p>
        </w:tc>
      </w:tr>
      <w:tr w:rsidR="00F26A33" w:rsidRPr="00A1115A" w14:paraId="087B560F" w14:textId="77777777" w:rsidTr="001D00A9">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40E01A95" w14:textId="77777777" w:rsidR="00F26A33" w:rsidRPr="00A1115A" w:rsidRDefault="00F26A33" w:rsidP="001D00A9">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7068A73C" w14:textId="77777777" w:rsidR="00F26A33" w:rsidRPr="00A1115A" w:rsidRDefault="00F26A33" w:rsidP="001D00A9">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79E49238"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0CA5E10"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E875F0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2A5694B9"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569441C4"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10ABDDC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C674859"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114F554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2B8646B4"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95321AF"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5401C8D"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7942F3A"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E4B46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2E91E84"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7444A503"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0F536922"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EA13B90"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0A76F369"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1064AC6F" w14:textId="77777777" w:rsidR="00F26A33"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0137D507" w14:textId="77777777" w:rsidR="00F26A33" w:rsidRPr="00A1115A" w:rsidRDefault="00F26A33" w:rsidP="001D00A9">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55F41195" w14:textId="77777777" w:rsidR="00F26A33" w:rsidRPr="00A1115A" w:rsidRDefault="00F26A33" w:rsidP="001D00A9">
            <w:pPr>
              <w:pStyle w:val="TAC"/>
              <w:rPr>
                <w:szCs w:val="18"/>
                <w:lang w:val="en-US" w:eastAsia="zh-CN"/>
              </w:rPr>
            </w:pPr>
          </w:p>
        </w:tc>
      </w:tr>
      <w:tr w:rsidR="00F26A33" w:rsidRPr="00A1115A" w14:paraId="397CAED7" w14:textId="77777777" w:rsidTr="001D00A9">
        <w:trPr>
          <w:trHeight w:val="187"/>
        </w:trPr>
        <w:tc>
          <w:tcPr>
            <w:tcW w:w="1716" w:type="dxa"/>
            <w:vMerge/>
            <w:tcBorders>
              <w:left w:val="single" w:sz="4" w:space="0" w:color="auto"/>
              <w:right w:val="single" w:sz="4" w:space="0" w:color="auto"/>
            </w:tcBorders>
            <w:shd w:val="clear" w:color="auto" w:fill="auto"/>
          </w:tcPr>
          <w:p w14:paraId="0DF500CA"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0B2C0B25" w14:textId="77777777" w:rsidR="00F26A33" w:rsidRPr="00A1115A" w:rsidRDefault="00F26A33" w:rsidP="001D00A9">
            <w:pPr>
              <w:pStyle w:val="TAC"/>
              <w:rPr>
                <w:szCs w:val="18"/>
                <w:lang w:val="en-US" w:eastAsia="zh-CN"/>
              </w:rPr>
            </w:pPr>
            <w:r>
              <w:rPr>
                <w:lang w:val="en-US" w:eastAsia="zh-CN"/>
              </w:rPr>
              <w:t>-</w:t>
            </w:r>
          </w:p>
        </w:tc>
        <w:tc>
          <w:tcPr>
            <w:tcW w:w="701" w:type="dxa"/>
            <w:tcBorders>
              <w:left w:val="single" w:sz="4" w:space="0" w:color="auto"/>
              <w:right w:val="single" w:sz="4" w:space="0" w:color="auto"/>
            </w:tcBorders>
          </w:tcPr>
          <w:p w14:paraId="33B4420A"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25564AEF"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A85695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B284457"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2D2ADED"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67671B5C"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9919673"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6145BE8C"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BABFBF7"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FEE1D4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CE611E0"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148731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37567AC"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A16EB41"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C4BF82C"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0207FD10"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F4C3582"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29ADC067"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9BAF2C8"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6400A172" w14:textId="77777777" w:rsidR="00F26A33" w:rsidRPr="00A1115A" w:rsidRDefault="00F26A33" w:rsidP="001D00A9">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553" w:type="dxa"/>
            <w:tcBorders>
              <w:top w:val="nil"/>
              <w:left w:val="single" w:sz="4" w:space="0" w:color="auto"/>
              <w:bottom w:val="single" w:sz="4" w:space="0" w:color="auto"/>
              <w:right w:val="single" w:sz="4" w:space="0" w:color="auto"/>
            </w:tcBorders>
            <w:shd w:val="clear" w:color="auto" w:fill="auto"/>
          </w:tcPr>
          <w:p w14:paraId="073E7480" w14:textId="77777777" w:rsidR="00F26A33" w:rsidRPr="00A1115A" w:rsidRDefault="00F26A33" w:rsidP="001D00A9">
            <w:pPr>
              <w:pStyle w:val="TAC"/>
              <w:rPr>
                <w:szCs w:val="18"/>
                <w:lang w:val="en-US" w:eastAsia="zh-CN"/>
              </w:rPr>
            </w:pPr>
          </w:p>
        </w:tc>
      </w:tr>
      <w:tr w:rsidR="00F26A33" w:rsidRPr="00A1115A" w14:paraId="6F55972C" w14:textId="77777777" w:rsidTr="001D00A9">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078408E3" w14:textId="77777777" w:rsidR="00F26A33" w:rsidRPr="00A1115A" w:rsidRDefault="00F26A33" w:rsidP="001D00A9">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713545FB" w14:textId="27CDCAD9" w:rsidR="00512C26" w:rsidRDefault="00512C26" w:rsidP="00A1115A"/>
    <w:p w14:paraId="1CEBB416" w14:textId="77777777" w:rsidR="00F26A33" w:rsidRPr="00A1115A" w:rsidRDefault="00F26A33" w:rsidP="00A1115A"/>
    <w:p w14:paraId="09F082D9" w14:textId="77777777" w:rsidR="00A1115A" w:rsidRPr="00A1115A" w:rsidRDefault="00A1115A" w:rsidP="00A1115A">
      <w:pPr>
        <w:sectPr w:rsidR="00A1115A" w:rsidRPr="00A1115A" w:rsidSect="009E751B">
          <w:footnotePr>
            <w:numRestart w:val="eachSect"/>
          </w:footnotePr>
          <w:pgSz w:w="16840" w:h="11907" w:orient="landscape" w:code="9"/>
          <w:pgMar w:top="1134" w:right="1418" w:bottom="1134" w:left="1134" w:header="851" w:footer="340" w:gutter="0"/>
          <w:cols w:space="720"/>
          <w:formProt w:val="0"/>
          <w:docGrid w:linePitch="272"/>
        </w:sectPr>
      </w:pPr>
    </w:p>
    <w:p w14:paraId="6AD88051" w14:textId="77777777" w:rsidR="00A1115A" w:rsidRPr="00A1115A" w:rsidRDefault="00A1115A" w:rsidP="00A1115A"/>
    <w:p w14:paraId="0EBF9A31" w14:textId="77777777" w:rsidR="00A1115A" w:rsidRPr="00A1115A" w:rsidRDefault="00A1115A" w:rsidP="00A1115A">
      <w:pPr>
        <w:pStyle w:val="Heading3"/>
      </w:pPr>
      <w:bookmarkStart w:id="238" w:name="_Toc21344226"/>
      <w:bookmarkStart w:id="239" w:name="_Toc29801710"/>
      <w:bookmarkStart w:id="240" w:name="_Toc29802134"/>
      <w:bookmarkStart w:id="241" w:name="_Toc29802759"/>
      <w:bookmarkStart w:id="242" w:name="_Toc36107501"/>
      <w:bookmarkStart w:id="243" w:name="_Toc37251260"/>
      <w:bookmarkStart w:id="244" w:name="_Toc45888059"/>
      <w:bookmarkStart w:id="245" w:name="_Toc45888658"/>
      <w:bookmarkStart w:id="246" w:name="_Toc61367299"/>
      <w:bookmarkStart w:id="247" w:name="_Toc61372682"/>
      <w:bookmarkStart w:id="248" w:name="_Toc68230622"/>
      <w:bookmarkStart w:id="249" w:name="_Toc69084035"/>
      <w:bookmarkStart w:id="250" w:name="_Toc75467042"/>
      <w:bookmarkStart w:id="251" w:name="_Toc76509064"/>
      <w:bookmarkStart w:id="252" w:name="_Toc76718054"/>
      <w:r w:rsidRPr="00A1115A">
        <w:t>5.5A.3</w:t>
      </w:r>
      <w:r w:rsidRPr="00A1115A">
        <w:tab/>
        <w:t>Configurations for inter-band CA</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78AF987" w14:textId="77777777" w:rsidR="00A1115A" w:rsidRPr="00A1115A" w:rsidRDefault="00A1115A" w:rsidP="00A1115A">
      <w:pPr>
        <w:pStyle w:val="TH"/>
        <w:rPr>
          <w:bCs/>
        </w:rPr>
      </w:pPr>
      <w:r w:rsidRPr="00A1115A">
        <w:rPr>
          <w:bCs/>
        </w:rPr>
        <w:t>Table 5.5A.3-1: Void</w:t>
      </w:r>
    </w:p>
    <w:p w14:paraId="5993A4EE" w14:textId="77777777" w:rsidR="00A1115A" w:rsidRPr="00A1115A" w:rsidRDefault="00A1115A" w:rsidP="00A1115A">
      <w:pPr>
        <w:pStyle w:val="TH"/>
        <w:rPr>
          <w:bCs/>
        </w:rPr>
      </w:pPr>
      <w:r w:rsidRPr="00A1115A">
        <w:rPr>
          <w:bCs/>
        </w:rPr>
        <w:t>Table 5.5A.3-2: Void</w:t>
      </w:r>
    </w:p>
    <w:p w14:paraId="102B2617" w14:textId="77777777" w:rsidR="00A1115A" w:rsidRPr="00A1115A" w:rsidRDefault="00A1115A" w:rsidP="00A1115A">
      <w:pPr>
        <w:pStyle w:val="TH"/>
        <w:rPr>
          <w:bCs/>
        </w:rPr>
      </w:pPr>
      <w:r w:rsidRPr="00A1115A">
        <w:rPr>
          <w:bCs/>
        </w:rPr>
        <w:t>Table 5.5A.3-3: Void</w:t>
      </w:r>
    </w:p>
    <w:p w14:paraId="6260FBD9" w14:textId="77777777" w:rsidR="00A1115A" w:rsidRPr="00A1115A" w:rsidRDefault="00A1115A" w:rsidP="00A1115A">
      <w:pPr>
        <w:pStyle w:val="Heading4"/>
        <w:rPr>
          <w:bCs/>
        </w:rPr>
      </w:pPr>
      <w:bookmarkStart w:id="253" w:name="_Toc45888060"/>
      <w:bookmarkStart w:id="254" w:name="_Toc45888659"/>
      <w:bookmarkStart w:id="255" w:name="_Toc61367300"/>
      <w:bookmarkStart w:id="256" w:name="_Toc61372683"/>
      <w:bookmarkStart w:id="257" w:name="_Toc68230623"/>
      <w:bookmarkStart w:id="258" w:name="_Toc69084036"/>
      <w:bookmarkStart w:id="259" w:name="_Toc75467043"/>
      <w:bookmarkStart w:id="260" w:name="_Toc76509065"/>
      <w:bookmarkStart w:id="261" w:name="_Toc76718055"/>
      <w:r w:rsidRPr="00A1115A">
        <w:t>5.5A.3.1</w:t>
      </w:r>
      <w:r w:rsidRPr="00A1115A">
        <w:tab/>
        <w:t>Configurations for inter-band CA (</w:t>
      </w:r>
      <w:r w:rsidRPr="00A1115A">
        <w:rPr>
          <w:bCs/>
        </w:rPr>
        <w:t>two bands)</w:t>
      </w:r>
      <w:bookmarkEnd w:id="253"/>
      <w:bookmarkEnd w:id="254"/>
      <w:bookmarkEnd w:id="255"/>
      <w:bookmarkEnd w:id="256"/>
      <w:bookmarkEnd w:id="257"/>
      <w:bookmarkEnd w:id="258"/>
      <w:bookmarkEnd w:id="259"/>
      <w:bookmarkEnd w:id="260"/>
      <w:bookmarkEnd w:id="261"/>
    </w:p>
    <w:p w14:paraId="3DAA9637"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5451826A" w14:textId="77777777" w:rsidR="00A1115A" w:rsidRPr="00A1115A" w:rsidRDefault="00A1115A" w:rsidP="00A1115A"/>
    <w:p w14:paraId="5604EC75" w14:textId="77777777" w:rsidR="00A1115A" w:rsidRPr="00A1115A" w:rsidRDefault="00A1115A" w:rsidP="00A1115A">
      <w:pPr>
        <w:pStyle w:val="TH"/>
        <w:rPr>
          <w:bCs/>
        </w:rPr>
      </w:pPr>
      <w:r w:rsidRPr="00A1115A">
        <w:rPr>
          <w:bCs/>
        </w:rPr>
        <w:t>Table 5.5A.3.1-1: NR CA configurations and bandwidth combinations sets defined for inter-band CA (two bands)</w:t>
      </w:r>
    </w:p>
    <w:tbl>
      <w:tblPr>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Change w:id="262">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
        </w:tblGridChange>
      </w:tblGrid>
      <w:tr w:rsidR="005B0FDD" w14:paraId="0BD7FB7A" w14:textId="77777777" w:rsidTr="0074559A">
        <w:trPr>
          <w:trHeight w:val="130"/>
        </w:trPr>
        <w:tc>
          <w:tcPr>
            <w:tcW w:w="1642" w:type="dxa"/>
            <w:tcBorders>
              <w:top w:val="single" w:sz="4" w:space="0" w:color="auto"/>
              <w:left w:val="single" w:sz="4" w:space="0" w:color="auto"/>
              <w:bottom w:val="nil"/>
              <w:right w:val="single" w:sz="4" w:space="0" w:color="auto"/>
            </w:tcBorders>
            <w:shd w:val="clear" w:color="auto" w:fill="auto"/>
          </w:tcPr>
          <w:p w14:paraId="5D469DA5" w14:textId="77777777" w:rsidR="005B0FDD" w:rsidRDefault="005B0FDD" w:rsidP="0074559A">
            <w:pPr>
              <w:pStyle w:val="TAH"/>
            </w:pPr>
            <w:r>
              <w:t>NR CA configuration</w:t>
            </w:r>
          </w:p>
        </w:tc>
        <w:tc>
          <w:tcPr>
            <w:tcW w:w="1381" w:type="dxa"/>
            <w:tcBorders>
              <w:top w:val="single" w:sz="4" w:space="0" w:color="auto"/>
              <w:left w:val="single" w:sz="4" w:space="0" w:color="auto"/>
              <w:bottom w:val="nil"/>
              <w:right w:val="single" w:sz="4" w:space="0" w:color="auto"/>
            </w:tcBorders>
            <w:shd w:val="clear" w:color="auto" w:fill="auto"/>
          </w:tcPr>
          <w:p w14:paraId="791AA060" w14:textId="77777777" w:rsidR="005B0FDD" w:rsidRDefault="005B0FDD" w:rsidP="0074559A">
            <w:pPr>
              <w:pStyle w:val="TAH"/>
            </w:pPr>
            <w:r>
              <w:t>Uplink CA configuration</w:t>
            </w:r>
          </w:p>
        </w:tc>
        <w:tc>
          <w:tcPr>
            <w:tcW w:w="670" w:type="dxa"/>
            <w:tcBorders>
              <w:top w:val="single" w:sz="4" w:space="0" w:color="auto"/>
              <w:left w:val="single" w:sz="4" w:space="0" w:color="auto"/>
              <w:bottom w:val="nil"/>
              <w:right w:val="single" w:sz="4" w:space="0" w:color="auto"/>
            </w:tcBorders>
            <w:shd w:val="clear" w:color="auto" w:fill="auto"/>
          </w:tcPr>
          <w:p w14:paraId="0D877020" w14:textId="77777777" w:rsidR="005B0FDD" w:rsidRDefault="005B0FDD" w:rsidP="0074559A">
            <w:pPr>
              <w:pStyle w:val="TAH"/>
            </w:pPr>
            <w:r>
              <w:t>NR Band</w:t>
            </w:r>
          </w:p>
        </w:tc>
        <w:tc>
          <w:tcPr>
            <w:tcW w:w="8740" w:type="dxa"/>
            <w:gridSpan w:val="23"/>
            <w:tcBorders>
              <w:top w:val="single" w:sz="4" w:space="0" w:color="auto"/>
              <w:left w:val="single" w:sz="4" w:space="0" w:color="auto"/>
              <w:bottom w:val="single" w:sz="4" w:space="0" w:color="auto"/>
              <w:right w:val="single" w:sz="4" w:space="0" w:color="auto"/>
            </w:tcBorders>
          </w:tcPr>
          <w:p w14:paraId="1FE528CF" w14:textId="77777777" w:rsidR="005B0FDD" w:rsidRDefault="005B0FDD" w:rsidP="0074559A">
            <w:pPr>
              <w:pStyle w:val="TAH"/>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485" w:type="dxa"/>
            <w:tcBorders>
              <w:top w:val="single" w:sz="4" w:space="0" w:color="auto"/>
              <w:left w:val="single" w:sz="4" w:space="0" w:color="auto"/>
              <w:bottom w:val="nil"/>
              <w:right w:val="single" w:sz="4" w:space="0" w:color="auto"/>
            </w:tcBorders>
            <w:shd w:val="clear" w:color="auto" w:fill="auto"/>
          </w:tcPr>
          <w:p w14:paraId="355B54FB" w14:textId="77777777" w:rsidR="005B0FDD" w:rsidRDefault="005B0FDD" w:rsidP="0074559A">
            <w:pPr>
              <w:pStyle w:val="TAH"/>
            </w:pPr>
            <w:r>
              <w:t>Bandwidth combination set</w:t>
            </w:r>
          </w:p>
        </w:tc>
      </w:tr>
      <w:tr w:rsidR="005B0FDD" w14:paraId="03D21C42" w14:textId="77777777" w:rsidTr="0074559A">
        <w:trPr>
          <w:trHeight w:val="130"/>
        </w:trPr>
        <w:tc>
          <w:tcPr>
            <w:tcW w:w="1642" w:type="dxa"/>
            <w:tcBorders>
              <w:top w:val="nil"/>
              <w:left w:val="single" w:sz="4" w:space="0" w:color="auto"/>
              <w:bottom w:val="single" w:sz="4" w:space="0" w:color="auto"/>
              <w:right w:val="single" w:sz="4" w:space="0" w:color="auto"/>
            </w:tcBorders>
            <w:shd w:val="clear" w:color="auto" w:fill="auto"/>
          </w:tcPr>
          <w:p w14:paraId="77D72613" w14:textId="77777777" w:rsidR="005B0FDD" w:rsidRDefault="005B0FDD" w:rsidP="0074559A">
            <w:pPr>
              <w:pStyle w:val="TAH"/>
            </w:pPr>
          </w:p>
        </w:tc>
        <w:tc>
          <w:tcPr>
            <w:tcW w:w="1381" w:type="dxa"/>
            <w:tcBorders>
              <w:top w:val="nil"/>
              <w:left w:val="single" w:sz="4" w:space="0" w:color="auto"/>
              <w:bottom w:val="single" w:sz="4" w:space="0" w:color="auto"/>
              <w:right w:val="single" w:sz="4" w:space="0" w:color="auto"/>
            </w:tcBorders>
            <w:shd w:val="clear" w:color="auto" w:fill="auto"/>
          </w:tcPr>
          <w:p w14:paraId="13DC8DEF" w14:textId="77777777" w:rsidR="005B0FDD" w:rsidRDefault="005B0FDD" w:rsidP="0074559A">
            <w:pPr>
              <w:pStyle w:val="TAH"/>
            </w:pPr>
          </w:p>
        </w:tc>
        <w:tc>
          <w:tcPr>
            <w:tcW w:w="670" w:type="dxa"/>
            <w:tcBorders>
              <w:top w:val="nil"/>
              <w:left w:val="single" w:sz="4" w:space="0" w:color="auto"/>
              <w:bottom w:val="single" w:sz="4" w:space="0" w:color="auto"/>
              <w:right w:val="single" w:sz="4" w:space="0" w:color="auto"/>
            </w:tcBorders>
            <w:shd w:val="clear" w:color="auto" w:fill="auto"/>
          </w:tcPr>
          <w:p w14:paraId="0F3DB403" w14:textId="77777777" w:rsidR="005B0FDD" w:rsidRDefault="005B0FDD" w:rsidP="0074559A">
            <w:pPr>
              <w:pStyle w:val="TAH"/>
            </w:pPr>
          </w:p>
        </w:tc>
        <w:tc>
          <w:tcPr>
            <w:tcW w:w="670" w:type="dxa"/>
            <w:tcBorders>
              <w:top w:val="single" w:sz="4" w:space="0" w:color="auto"/>
              <w:left w:val="single" w:sz="4" w:space="0" w:color="auto"/>
              <w:bottom w:val="single" w:sz="4" w:space="0" w:color="auto"/>
              <w:right w:val="single" w:sz="4" w:space="0" w:color="auto"/>
            </w:tcBorders>
          </w:tcPr>
          <w:p w14:paraId="4D2F94AE" w14:textId="77777777" w:rsidR="005B0FDD" w:rsidRDefault="005B0FDD" w:rsidP="0074559A">
            <w:pPr>
              <w:pStyle w:val="TAH"/>
            </w:pPr>
            <w:r>
              <w:t>5</w:t>
            </w:r>
          </w:p>
        </w:tc>
        <w:tc>
          <w:tcPr>
            <w:tcW w:w="671" w:type="dxa"/>
            <w:tcBorders>
              <w:top w:val="single" w:sz="4" w:space="0" w:color="auto"/>
              <w:left w:val="single" w:sz="4" w:space="0" w:color="auto"/>
              <w:bottom w:val="single" w:sz="4" w:space="0" w:color="auto"/>
              <w:right w:val="single" w:sz="4" w:space="0" w:color="auto"/>
            </w:tcBorders>
          </w:tcPr>
          <w:p w14:paraId="3567BCE4" w14:textId="77777777" w:rsidR="005B0FDD" w:rsidRDefault="005B0FDD" w:rsidP="0074559A">
            <w:pPr>
              <w:pStyle w:val="TAH"/>
            </w:pPr>
            <w:r>
              <w:t>10</w:t>
            </w:r>
          </w:p>
        </w:tc>
        <w:tc>
          <w:tcPr>
            <w:tcW w:w="671" w:type="dxa"/>
            <w:gridSpan w:val="2"/>
            <w:tcBorders>
              <w:top w:val="single" w:sz="4" w:space="0" w:color="auto"/>
              <w:left w:val="single" w:sz="4" w:space="0" w:color="auto"/>
              <w:bottom w:val="single" w:sz="4" w:space="0" w:color="auto"/>
              <w:right w:val="single" w:sz="4" w:space="0" w:color="auto"/>
            </w:tcBorders>
          </w:tcPr>
          <w:p w14:paraId="67C63CF5" w14:textId="77777777" w:rsidR="005B0FDD" w:rsidRDefault="005B0FDD" w:rsidP="0074559A">
            <w:pPr>
              <w:pStyle w:val="TAH"/>
            </w:pPr>
            <w:r>
              <w:t>15</w:t>
            </w:r>
          </w:p>
        </w:tc>
        <w:tc>
          <w:tcPr>
            <w:tcW w:w="681" w:type="dxa"/>
            <w:gridSpan w:val="2"/>
            <w:tcBorders>
              <w:top w:val="single" w:sz="4" w:space="0" w:color="auto"/>
              <w:left w:val="single" w:sz="4" w:space="0" w:color="auto"/>
              <w:bottom w:val="single" w:sz="4" w:space="0" w:color="auto"/>
              <w:right w:val="single" w:sz="4" w:space="0" w:color="auto"/>
            </w:tcBorders>
          </w:tcPr>
          <w:p w14:paraId="3B1D83CE" w14:textId="77777777" w:rsidR="005B0FDD" w:rsidRDefault="005B0FDD" w:rsidP="0074559A">
            <w:pPr>
              <w:pStyle w:val="TAH"/>
            </w:pPr>
            <w:r>
              <w:t>20</w:t>
            </w:r>
          </w:p>
        </w:tc>
        <w:tc>
          <w:tcPr>
            <w:tcW w:w="671" w:type="dxa"/>
            <w:tcBorders>
              <w:top w:val="single" w:sz="4" w:space="0" w:color="auto"/>
              <w:left w:val="single" w:sz="4" w:space="0" w:color="auto"/>
              <w:bottom w:val="single" w:sz="4" w:space="0" w:color="auto"/>
              <w:right w:val="single" w:sz="4" w:space="0" w:color="auto"/>
            </w:tcBorders>
          </w:tcPr>
          <w:p w14:paraId="765658E3" w14:textId="77777777" w:rsidR="005B0FDD" w:rsidRDefault="005B0FDD" w:rsidP="0074559A">
            <w:pPr>
              <w:pStyle w:val="TAH"/>
            </w:pPr>
            <w:r>
              <w:t>25</w:t>
            </w:r>
          </w:p>
        </w:tc>
        <w:tc>
          <w:tcPr>
            <w:tcW w:w="671" w:type="dxa"/>
            <w:gridSpan w:val="2"/>
            <w:tcBorders>
              <w:top w:val="single" w:sz="4" w:space="0" w:color="auto"/>
              <w:left w:val="single" w:sz="4" w:space="0" w:color="auto"/>
              <w:bottom w:val="single" w:sz="4" w:space="0" w:color="auto"/>
              <w:right w:val="single" w:sz="4" w:space="0" w:color="auto"/>
            </w:tcBorders>
          </w:tcPr>
          <w:p w14:paraId="699D019C" w14:textId="77777777" w:rsidR="005B0FDD" w:rsidRDefault="005B0FDD" w:rsidP="0074559A">
            <w:pPr>
              <w:pStyle w:val="TAH"/>
            </w:pPr>
            <w:r>
              <w:t>30</w:t>
            </w:r>
          </w:p>
        </w:tc>
        <w:tc>
          <w:tcPr>
            <w:tcW w:w="670" w:type="dxa"/>
            <w:gridSpan w:val="2"/>
            <w:tcBorders>
              <w:top w:val="single" w:sz="4" w:space="0" w:color="auto"/>
              <w:left w:val="single" w:sz="4" w:space="0" w:color="auto"/>
              <w:bottom w:val="single" w:sz="4" w:space="0" w:color="auto"/>
              <w:right w:val="single" w:sz="4" w:space="0" w:color="auto"/>
            </w:tcBorders>
          </w:tcPr>
          <w:p w14:paraId="4753B555" w14:textId="77777777" w:rsidR="005B0FDD" w:rsidRDefault="005B0FDD" w:rsidP="0074559A">
            <w:pPr>
              <w:pStyle w:val="TAH"/>
            </w:pPr>
            <w:r>
              <w:t>40</w:t>
            </w:r>
          </w:p>
        </w:tc>
        <w:tc>
          <w:tcPr>
            <w:tcW w:w="671" w:type="dxa"/>
            <w:gridSpan w:val="2"/>
            <w:tcBorders>
              <w:top w:val="single" w:sz="4" w:space="0" w:color="auto"/>
              <w:left w:val="single" w:sz="4" w:space="0" w:color="auto"/>
              <w:bottom w:val="single" w:sz="4" w:space="0" w:color="auto"/>
              <w:right w:val="single" w:sz="4" w:space="0" w:color="auto"/>
            </w:tcBorders>
          </w:tcPr>
          <w:p w14:paraId="71605ACA" w14:textId="77777777" w:rsidR="005B0FDD" w:rsidRDefault="005B0FDD" w:rsidP="0074559A">
            <w:pPr>
              <w:pStyle w:val="TAH"/>
            </w:pPr>
            <w:r>
              <w:t>50</w:t>
            </w:r>
          </w:p>
        </w:tc>
        <w:tc>
          <w:tcPr>
            <w:tcW w:w="671" w:type="dxa"/>
            <w:gridSpan w:val="2"/>
            <w:tcBorders>
              <w:top w:val="single" w:sz="4" w:space="0" w:color="auto"/>
              <w:left w:val="single" w:sz="4" w:space="0" w:color="auto"/>
              <w:bottom w:val="single" w:sz="4" w:space="0" w:color="auto"/>
              <w:right w:val="single" w:sz="4" w:space="0" w:color="auto"/>
            </w:tcBorders>
          </w:tcPr>
          <w:p w14:paraId="1887DA37" w14:textId="77777777" w:rsidR="005B0FDD" w:rsidRDefault="005B0FDD" w:rsidP="0074559A">
            <w:pPr>
              <w:pStyle w:val="TAH"/>
            </w:pPr>
            <w:r>
              <w:t>60</w:t>
            </w:r>
          </w:p>
        </w:tc>
        <w:tc>
          <w:tcPr>
            <w:tcW w:w="671" w:type="dxa"/>
            <w:gridSpan w:val="2"/>
            <w:tcBorders>
              <w:top w:val="single" w:sz="4" w:space="0" w:color="auto"/>
              <w:left w:val="single" w:sz="4" w:space="0" w:color="auto"/>
              <w:bottom w:val="single" w:sz="4" w:space="0" w:color="auto"/>
              <w:right w:val="single" w:sz="4" w:space="0" w:color="auto"/>
            </w:tcBorders>
          </w:tcPr>
          <w:p w14:paraId="2ECB39F0" w14:textId="77777777" w:rsidR="005B0FDD" w:rsidRDefault="005B0FDD" w:rsidP="0074559A">
            <w:pPr>
              <w:pStyle w:val="TAH"/>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57A6A61" w14:textId="77777777" w:rsidR="005B0FDD" w:rsidRDefault="005B0FDD" w:rsidP="0074559A">
            <w:pPr>
              <w:pStyle w:val="TAH"/>
            </w:pPr>
            <w:r>
              <w:t>80</w:t>
            </w:r>
          </w:p>
        </w:tc>
        <w:tc>
          <w:tcPr>
            <w:tcW w:w="680" w:type="dxa"/>
            <w:gridSpan w:val="3"/>
            <w:tcBorders>
              <w:top w:val="single" w:sz="4" w:space="0" w:color="auto"/>
              <w:left w:val="single" w:sz="4" w:space="0" w:color="auto"/>
              <w:bottom w:val="single" w:sz="4" w:space="0" w:color="auto"/>
              <w:right w:val="single" w:sz="4" w:space="0" w:color="auto"/>
            </w:tcBorders>
          </w:tcPr>
          <w:p w14:paraId="044FDBF1" w14:textId="77777777" w:rsidR="005B0FDD" w:rsidRDefault="005B0FDD" w:rsidP="0074559A">
            <w:pPr>
              <w:pStyle w:val="TAH"/>
            </w:pPr>
            <w:r>
              <w:t>90</w:t>
            </w:r>
          </w:p>
        </w:tc>
        <w:tc>
          <w:tcPr>
            <w:tcW w:w="671" w:type="dxa"/>
            <w:tcBorders>
              <w:top w:val="single" w:sz="4" w:space="0" w:color="auto"/>
              <w:left w:val="single" w:sz="4" w:space="0" w:color="auto"/>
              <w:bottom w:val="single" w:sz="4" w:space="0" w:color="auto"/>
              <w:right w:val="single" w:sz="4" w:space="0" w:color="auto"/>
            </w:tcBorders>
          </w:tcPr>
          <w:p w14:paraId="06B551B8" w14:textId="77777777" w:rsidR="005B0FDD" w:rsidRDefault="005B0FDD" w:rsidP="0074559A">
            <w:pPr>
              <w:pStyle w:val="TAH"/>
            </w:pPr>
            <w:r>
              <w:t>100</w:t>
            </w:r>
          </w:p>
        </w:tc>
        <w:tc>
          <w:tcPr>
            <w:tcW w:w="1485" w:type="dxa"/>
            <w:tcBorders>
              <w:top w:val="nil"/>
              <w:left w:val="single" w:sz="4" w:space="0" w:color="auto"/>
              <w:bottom w:val="single" w:sz="4" w:space="0" w:color="auto"/>
              <w:right w:val="single" w:sz="4" w:space="0" w:color="auto"/>
            </w:tcBorders>
            <w:shd w:val="clear" w:color="auto" w:fill="auto"/>
          </w:tcPr>
          <w:p w14:paraId="750CB6EA" w14:textId="77777777" w:rsidR="005B0FDD" w:rsidRDefault="005B0FDD" w:rsidP="0074559A">
            <w:pPr>
              <w:pStyle w:val="TAH"/>
            </w:pPr>
          </w:p>
        </w:tc>
      </w:tr>
      <w:tr w:rsidR="005B0FDD" w14:paraId="7CEA5D70" w14:textId="77777777" w:rsidTr="0074559A">
        <w:trPr>
          <w:trHeight w:val="187"/>
        </w:trPr>
        <w:tc>
          <w:tcPr>
            <w:tcW w:w="1642" w:type="dxa"/>
            <w:tcBorders>
              <w:left w:val="single" w:sz="4" w:space="0" w:color="auto"/>
              <w:bottom w:val="nil"/>
              <w:right w:val="single" w:sz="4" w:space="0" w:color="auto"/>
            </w:tcBorders>
            <w:shd w:val="clear" w:color="auto" w:fill="auto"/>
          </w:tcPr>
          <w:p w14:paraId="2E92BD29"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E6F95AD"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29CDE82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5B4F5BD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E82E16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E0E234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B519A"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6446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1A295D"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CB18C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635C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FC07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778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85C7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4AAEE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240F48"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7A6B2EAB" w14:textId="77777777" w:rsidR="005B0FDD" w:rsidRDefault="005B0FDD" w:rsidP="0074559A">
            <w:pPr>
              <w:pStyle w:val="TAC"/>
              <w:rPr>
                <w:szCs w:val="18"/>
                <w:lang w:val="en-US" w:eastAsia="zh-CN"/>
              </w:rPr>
            </w:pPr>
            <w:r>
              <w:rPr>
                <w:rFonts w:hint="eastAsia"/>
                <w:szCs w:val="18"/>
                <w:lang w:val="en-US" w:eastAsia="zh-CN"/>
              </w:rPr>
              <w:t>0</w:t>
            </w:r>
          </w:p>
        </w:tc>
      </w:tr>
      <w:tr w:rsidR="005B0FDD" w14:paraId="533FD4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0F93B0"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EA1A678"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A7C3A22"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ACF23D0"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79DA6F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1B721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F43803"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15C79E" w14:textId="77777777" w:rsidR="005B0FDD" w:rsidRDefault="005B0FDD" w:rsidP="0074559A">
            <w:pPr>
              <w:pStyle w:val="TAC"/>
              <w:rPr>
                <w:szCs w:val="18"/>
                <w:lang w:eastAsia="zh-CN"/>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97F442" w14:textId="77777777" w:rsidR="005B0FDD" w:rsidRDefault="005B0FDD" w:rsidP="0074559A">
            <w:pPr>
              <w:pStyle w:val="TAC"/>
              <w:rPr>
                <w:szCs w:val="18"/>
                <w:lang w:eastAsia="zh-CN"/>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8245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A2722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013A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3B6F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F0B0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8F5E65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91EA7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DFD01" w14:textId="77777777" w:rsidR="005B0FDD" w:rsidRDefault="005B0FDD" w:rsidP="0074559A">
            <w:pPr>
              <w:pStyle w:val="TAC"/>
              <w:rPr>
                <w:szCs w:val="18"/>
                <w:lang w:val="en-US" w:eastAsia="zh-CN"/>
              </w:rPr>
            </w:pPr>
          </w:p>
        </w:tc>
      </w:tr>
      <w:tr w:rsidR="005B0FDD" w14:paraId="5073EA3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C32584"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830D1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59A513E"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3C2BBD92"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514623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A094342"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065FBF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37F1289"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CF6DE45"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B9E85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1415D2"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95F18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60AD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E81F1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2FD2EF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0068E4"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8C4C986" w14:textId="77777777" w:rsidR="005B0FDD" w:rsidRDefault="005B0FDD" w:rsidP="0074559A">
            <w:pPr>
              <w:pStyle w:val="TAC"/>
              <w:rPr>
                <w:szCs w:val="18"/>
                <w:lang w:val="en-US" w:eastAsia="zh-CN"/>
              </w:rPr>
            </w:pPr>
            <w:r>
              <w:rPr>
                <w:szCs w:val="18"/>
                <w:lang w:val="en-US" w:eastAsia="zh-CN"/>
              </w:rPr>
              <w:t>1</w:t>
            </w:r>
          </w:p>
        </w:tc>
      </w:tr>
      <w:tr w:rsidR="005B0FDD" w14:paraId="681EB2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ED97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C7A6DB"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8590C0E" w14:textId="77777777" w:rsidR="005B0FDD" w:rsidRDefault="005B0FDD" w:rsidP="0074559A">
            <w:pPr>
              <w:pStyle w:val="TAC"/>
              <w:rPr>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B304F86"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767AAB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DCD3C"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F872F97"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039A7EC"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EEBCA26"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6B6DD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522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C65E5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F2B6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D177A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E8C6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B05556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6AAF8FD" w14:textId="77777777" w:rsidR="005B0FDD" w:rsidRDefault="005B0FDD" w:rsidP="0074559A">
            <w:pPr>
              <w:pStyle w:val="TAC"/>
              <w:rPr>
                <w:szCs w:val="18"/>
                <w:lang w:val="en-US" w:eastAsia="zh-CN"/>
              </w:rPr>
            </w:pPr>
          </w:p>
        </w:tc>
      </w:tr>
      <w:tr w:rsidR="005B0FDD" w14:paraId="152CF9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CBFAD08"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381" w:type="dxa"/>
            <w:tcBorders>
              <w:left w:val="single" w:sz="4" w:space="0" w:color="auto"/>
              <w:bottom w:val="nil"/>
              <w:right w:val="single" w:sz="4" w:space="0" w:color="auto"/>
            </w:tcBorders>
            <w:shd w:val="clear" w:color="auto" w:fill="auto"/>
          </w:tcPr>
          <w:p w14:paraId="605DFE52"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10F277B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40E77ED9" w14:textId="77777777" w:rsidR="005B0FDD" w:rsidRDefault="005B0FDD" w:rsidP="0074559A">
            <w:pPr>
              <w:pStyle w:val="TAC"/>
              <w:rPr>
                <w:szCs w:val="18"/>
                <w:lang w:eastAsia="zh-CN"/>
              </w:rPr>
            </w:pPr>
            <w:r>
              <w:rPr>
                <w:szCs w:val="18"/>
              </w:rPr>
              <w:t>See CA_n1B Bandwidth Combination Set 0 in Table 5.5A.1-1</w:t>
            </w:r>
          </w:p>
        </w:tc>
        <w:tc>
          <w:tcPr>
            <w:tcW w:w="1485" w:type="dxa"/>
            <w:tcBorders>
              <w:left w:val="single" w:sz="4" w:space="0" w:color="auto"/>
              <w:bottom w:val="nil"/>
              <w:right w:val="single" w:sz="4" w:space="0" w:color="auto"/>
            </w:tcBorders>
            <w:shd w:val="clear" w:color="auto" w:fill="auto"/>
          </w:tcPr>
          <w:p w14:paraId="0BFA1CBB" w14:textId="77777777" w:rsidR="005B0FDD" w:rsidRDefault="005B0FDD" w:rsidP="0074559A">
            <w:pPr>
              <w:pStyle w:val="TAC"/>
              <w:rPr>
                <w:szCs w:val="18"/>
                <w:lang w:val="en-US" w:eastAsia="zh-CN"/>
              </w:rPr>
            </w:pPr>
            <w:r>
              <w:rPr>
                <w:rFonts w:hint="eastAsia"/>
                <w:szCs w:val="18"/>
                <w:lang w:val="en-US" w:eastAsia="zh-CN"/>
              </w:rPr>
              <w:t>0</w:t>
            </w:r>
          </w:p>
        </w:tc>
      </w:tr>
      <w:tr w:rsidR="005B0FDD" w14:paraId="750670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97A7B8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AE11D7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934462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57443F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60805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27B3F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2FCC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70F7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7881F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1E12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BBA6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F8548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CEF3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6984D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C94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EF491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4DBF1" w14:textId="77777777" w:rsidR="005B0FDD" w:rsidRDefault="005B0FDD" w:rsidP="0074559A">
            <w:pPr>
              <w:pStyle w:val="TAC"/>
              <w:rPr>
                <w:szCs w:val="18"/>
                <w:lang w:val="en-US" w:eastAsia="zh-CN"/>
              </w:rPr>
            </w:pPr>
          </w:p>
        </w:tc>
      </w:tr>
      <w:tr w:rsidR="005B0FDD" w14:paraId="107C5221" w14:textId="77777777" w:rsidTr="0074559A">
        <w:trPr>
          <w:trHeight w:val="203"/>
        </w:trPr>
        <w:tc>
          <w:tcPr>
            <w:tcW w:w="1642" w:type="dxa"/>
            <w:tcBorders>
              <w:top w:val="nil"/>
              <w:left w:val="single" w:sz="4" w:space="0" w:color="auto"/>
              <w:bottom w:val="nil"/>
              <w:right w:val="single" w:sz="4" w:space="0" w:color="auto"/>
            </w:tcBorders>
            <w:shd w:val="clear" w:color="auto" w:fill="auto"/>
          </w:tcPr>
          <w:p w14:paraId="131441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30B381"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6663100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016A2D1E" w14:textId="77777777" w:rsidR="005B0FDD" w:rsidRDefault="005B0FDD" w:rsidP="0074559A">
            <w:pPr>
              <w:pStyle w:val="TAC"/>
              <w:rPr>
                <w:szCs w:val="18"/>
                <w:lang w:eastAsia="zh-CN"/>
              </w:rPr>
            </w:pPr>
            <w:r>
              <w:rPr>
                <w:szCs w:val="18"/>
              </w:rPr>
              <w:t>See CA_n1B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61518C32" w14:textId="77777777" w:rsidR="005B0FDD" w:rsidRDefault="005B0FDD" w:rsidP="0074559A">
            <w:pPr>
              <w:pStyle w:val="TAC"/>
              <w:rPr>
                <w:szCs w:val="18"/>
                <w:lang w:val="en-US" w:eastAsia="zh-CN"/>
              </w:rPr>
            </w:pPr>
            <w:r>
              <w:rPr>
                <w:rFonts w:hint="eastAsia"/>
                <w:szCs w:val="18"/>
                <w:lang w:val="en-US" w:eastAsia="zh-CN"/>
              </w:rPr>
              <w:t>1</w:t>
            </w:r>
          </w:p>
        </w:tc>
      </w:tr>
      <w:tr w:rsidR="005B0FDD" w14:paraId="127BC0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67738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C732EA"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2FF9426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8754BF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6EF7DA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B4110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D736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415C62"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682024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49D4BC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702AA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0B5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D6A38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4C6A4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B96FA4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0BEAE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6407957" w14:textId="77777777" w:rsidR="005B0FDD" w:rsidRDefault="005B0FDD" w:rsidP="0074559A">
            <w:pPr>
              <w:pStyle w:val="TAC"/>
              <w:rPr>
                <w:szCs w:val="18"/>
                <w:lang w:val="en-US" w:eastAsia="zh-CN"/>
              </w:rPr>
            </w:pPr>
          </w:p>
        </w:tc>
      </w:tr>
      <w:tr w:rsidR="005B0FDD" w14:paraId="3604DD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82493F"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140D007"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top w:val="single" w:sz="4" w:space="0" w:color="auto"/>
              <w:left w:val="single" w:sz="4" w:space="0" w:color="auto"/>
              <w:right w:val="single" w:sz="4" w:space="0" w:color="auto"/>
            </w:tcBorders>
          </w:tcPr>
          <w:p w14:paraId="7E7963B9"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F39F7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A39DB1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97F8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3451B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2FC23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E3B28BA"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E9632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1C248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B31D1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6F324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E989F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5F9CD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05CC2"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6C38653" w14:textId="77777777" w:rsidR="005B0FDD" w:rsidRDefault="005B0FDD" w:rsidP="0074559A">
            <w:pPr>
              <w:pStyle w:val="TAC"/>
              <w:rPr>
                <w:szCs w:val="18"/>
                <w:lang w:val="en-US" w:eastAsia="zh-CN"/>
              </w:rPr>
            </w:pPr>
            <w:r>
              <w:rPr>
                <w:rFonts w:hint="eastAsia"/>
                <w:szCs w:val="18"/>
                <w:lang w:val="en-US" w:eastAsia="zh-CN"/>
              </w:rPr>
              <w:t>0</w:t>
            </w:r>
          </w:p>
        </w:tc>
      </w:tr>
      <w:tr w:rsidR="005B0FDD" w14:paraId="77B13A4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3BC8A3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0F039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208DCA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790663C9"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52F03CB" w14:textId="77777777" w:rsidR="005B0FDD" w:rsidRDefault="005B0FDD" w:rsidP="0074559A">
            <w:pPr>
              <w:pStyle w:val="TAC"/>
              <w:rPr>
                <w:szCs w:val="18"/>
                <w:lang w:val="en-US" w:eastAsia="zh-CN"/>
              </w:rPr>
            </w:pPr>
          </w:p>
        </w:tc>
      </w:tr>
      <w:tr w:rsidR="005B0FDD" w14:paraId="5F60CF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15336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79618AB8"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2E13BDAA"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65FF04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92E07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B9FFE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9C515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E91E18"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344E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A3C9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7EBF7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83D2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C5C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205E9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D8A88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2C64AA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C2B2CC2" w14:textId="77777777" w:rsidR="005B0FDD" w:rsidRDefault="005B0FDD" w:rsidP="0074559A">
            <w:pPr>
              <w:pStyle w:val="TAC"/>
              <w:rPr>
                <w:szCs w:val="18"/>
                <w:lang w:val="en-US" w:eastAsia="zh-CN"/>
              </w:rPr>
            </w:pPr>
            <w:r>
              <w:rPr>
                <w:rFonts w:hint="eastAsia"/>
                <w:szCs w:val="18"/>
                <w:lang w:val="en-US" w:eastAsia="zh-CN"/>
              </w:rPr>
              <w:t>1</w:t>
            </w:r>
          </w:p>
        </w:tc>
      </w:tr>
      <w:tr w:rsidR="005B0FDD" w14:paraId="4E63B50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08A7C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19418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EF4AA44"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3B34F00F"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EA44F0" w14:textId="77777777" w:rsidR="005B0FDD" w:rsidRDefault="005B0FDD" w:rsidP="0074559A">
            <w:pPr>
              <w:pStyle w:val="TAC"/>
              <w:rPr>
                <w:szCs w:val="18"/>
                <w:lang w:val="en-US" w:eastAsia="zh-CN"/>
              </w:rPr>
            </w:pPr>
          </w:p>
        </w:tc>
      </w:tr>
      <w:tr w:rsidR="005B0FDD" w14:paraId="29534E4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25BC51" w14:textId="77777777" w:rsidR="005B0FDD" w:rsidRDefault="005B0FDD" w:rsidP="0074559A">
            <w:pPr>
              <w:pStyle w:val="TAC"/>
              <w:rPr>
                <w:szCs w:val="18"/>
                <w:lang w:val="en-US" w:eastAsia="zh-CN"/>
              </w:rPr>
            </w:pPr>
            <w:r>
              <w:rPr>
                <w:szCs w:val="18"/>
                <w:lang w:val="en-US" w:eastAsia="zh-CN"/>
              </w:rPr>
              <w:t>CA_n1A-n7A</w:t>
            </w:r>
          </w:p>
        </w:tc>
        <w:tc>
          <w:tcPr>
            <w:tcW w:w="1381" w:type="dxa"/>
            <w:tcBorders>
              <w:top w:val="single" w:sz="4" w:space="0" w:color="auto"/>
              <w:left w:val="single" w:sz="4" w:space="0" w:color="auto"/>
              <w:bottom w:val="nil"/>
              <w:right w:val="single" w:sz="4" w:space="0" w:color="auto"/>
            </w:tcBorders>
            <w:shd w:val="clear" w:color="auto" w:fill="auto"/>
          </w:tcPr>
          <w:p w14:paraId="5CB64E49" w14:textId="77777777" w:rsidR="005B0FDD" w:rsidRDefault="005B0FDD" w:rsidP="0074559A">
            <w:pPr>
              <w:pStyle w:val="TAC"/>
              <w:rPr>
                <w:szCs w:val="18"/>
                <w:lang w:val="en-US" w:eastAsia="zh-CN"/>
              </w:rPr>
            </w:pPr>
            <w:r>
              <w:rPr>
                <w:szCs w:val="18"/>
                <w:lang w:val="en-US" w:eastAsia="zh-CN"/>
              </w:rPr>
              <w:t>CA_n1A-n7A</w:t>
            </w:r>
          </w:p>
        </w:tc>
        <w:tc>
          <w:tcPr>
            <w:tcW w:w="670" w:type="dxa"/>
            <w:tcBorders>
              <w:top w:val="single" w:sz="4" w:space="0" w:color="auto"/>
              <w:left w:val="single" w:sz="4" w:space="0" w:color="auto"/>
              <w:right w:val="single" w:sz="4" w:space="0" w:color="auto"/>
            </w:tcBorders>
          </w:tcPr>
          <w:p w14:paraId="58E61EB5"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F34FDF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FEC78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38D8F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E73BD8"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EF79F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7419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CFD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54AD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FB4F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1DBE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B718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E9D6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D9916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1ACB2C8" w14:textId="77777777" w:rsidR="005B0FDD" w:rsidRDefault="005B0FDD" w:rsidP="0074559A">
            <w:pPr>
              <w:pStyle w:val="TAC"/>
              <w:rPr>
                <w:szCs w:val="18"/>
                <w:lang w:val="en-US" w:eastAsia="zh-CN"/>
              </w:rPr>
            </w:pPr>
            <w:r>
              <w:rPr>
                <w:rFonts w:hint="eastAsia"/>
                <w:szCs w:val="18"/>
                <w:lang w:val="en-US" w:eastAsia="zh-CN"/>
              </w:rPr>
              <w:t>0</w:t>
            </w:r>
          </w:p>
        </w:tc>
      </w:tr>
      <w:tr w:rsidR="005B0FDD" w14:paraId="75AB50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EE5599"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156D90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BD194F8" w14:textId="77777777" w:rsidR="005B0FDD" w:rsidRDefault="005B0FDD" w:rsidP="0074559A">
            <w:pPr>
              <w:pStyle w:val="TAC"/>
              <w:rPr>
                <w:szCs w:val="18"/>
                <w:lang w:val="en-US" w:eastAsia="zh-CN"/>
              </w:rPr>
            </w:pPr>
            <w:r>
              <w:rPr>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24CF8B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EE44D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D3ED6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4882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9C09E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84442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38A2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C7A9E3"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7CD4E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36E6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36217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AF49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994F126"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F3EBD6" w14:textId="77777777" w:rsidR="005B0FDD" w:rsidRDefault="005B0FDD" w:rsidP="0074559A">
            <w:pPr>
              <w:pStyle w:val="TAC"/>
              <w:rPr>
                <w:szCs w:val="18"/>
                <w:lang w:val="en-US" w:eastAsia="zh-CN"/>
              </w:rPr>
            </w:pPr>
          </w:p>
        </w:tc>
      </w:tr>
      <w:tr w:rsidR="005B0FDD" w14:paraId="5EBE9C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4D5CC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AEE45A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1F2999F"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52FC1199"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B3BF433"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6141C4C"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C8E6C4C"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EDD6D89"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FBFF70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2740A8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8C5A29C"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0FBF6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3C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CFBE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593A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1B33A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6098BE04" w14:textId="77777777" w:rsidR="005B0FDD" w:rsidRDefault="005B0FDD" w:rsidP="0074559A">
            <w:pPr>
              <w:pStyle w:val="TAC"/>
              <w:rPr>
                <w:szCs w:val="18"/>
                <w:lang w:val="en-US" w:eastAsia="zh-CN"/>
              </w:rPr>
            </w:pPr>
            <w:r>
              <w:rPr>
                <w:szCs w:val="18"/>
                <w:lang w:val="en-US" w:eastAsia="zh-CN"/>
              </w:rPr>
              <w:t>1</w:t>
            </w:r>
          </w:p>
        </w:tc>
      </w:tr>
      <w:tr w:rsidR="005B0FDD" w14:paraId="411ACE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84274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E3267B"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648212B" w14:textId="77777777" w:rsidR="005B0FDD" w:rsidRDefault="005B0FDD" w:rsidP="0074559A">
            <w:pPr>
              <w:pStyle w:val="TAC"/>
              <w:rPr>
                <w:szCs w:val="18"/>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182D11FD"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17E690"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F4D90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336127F"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C7053D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C4D912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6C5B55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9CBC631"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97F26F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075B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5101E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C3ADA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EA91C0"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FE64CBC" w14:textId="77777777" w:rsidR="005B0FDD" w:rsidRDefault="005B0FDD" w:rsidP="0074559A">
            <w:pPr>
              <w:pStyle w:val="TAC"/>
              <w:rPr>
                <w:szCs w:val="18"/>
                <w:lang w:val="en-US" w:eastAsia="zh-CN"/>
              </w:rPr>
            </w:pPr>
          </w:p>
        </w:tc>
      </w:tr>
      <w:tr w:rsidR="005B0FDD" w14:paraId="2B2471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67FE37" w14:textId="77777777" w:rsidR="005B0FDD" w:rsidRDefault="005B0FDD" w:rsidP="0074559A">
            <w:pPr>
              <w:pStyle w:val="TAC"/>
              <w:rPr>
                <w:szCs w:val="18"/>
                <w:lang w:val="en-US" w:eastAsia="zh-CN"/>
              </w:rPr>
            </w:pPr>
            <w:r>
              <w:rPr>
                <w:szCs w:val="18"/>
                <w:lang w:val="en-US" w:eastAsia="zh-CN"/>
              </w:rPr>
              <w:t>CA_n1A-n7B</w:t>
            </w:r>
          </w:p>
        </w:tc>
        <w:tc>
          <w:tcPr>
            <w:tcW w:w="1381" w:type="dxa"/>
            <w:tcBorders>
              <w:top w:val="single" w:sz="4" w:space="0" w:color="auto"/>
              <w:left w:val="single" w:sz="4" w:space="0" w:color="auto"/>
              <w:bottom w:val="nil"/>
              <w:right w:val="single" w:sz="4" w:space="0" w:color="auto"/>
            </w:tcBorders>
            <w:shd w:val="clear" w:color="auto" w:fill="auto"/>
          </w:tcPr>
          <w:p w14:paraId="7C9052F4"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top w:val="single" w:sz="4" w:space="0" w:color="auto"/>
              <w:left w:val="single" w:sz="4" w:space="0" w:color="auto"/>
              <w:right w:val="single" w:sz="4" w:space="0" w:color="auto"/>
            </w:tcBorders>
          </w:tcPr>
          <w:p w14:paraId="47CB45B7"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C3E46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2A93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85CD28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05733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820D2B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E40FEB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E778C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67B0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277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18C0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D12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1043B2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A5D90C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287B481" w14:textId="77777777" w:rsidR="005B0FDD" w:rsidRDefault="005B0FDD" w:rsidP="0074559A">
            <w:pPr>
              <w:pStyle w:val="TAC"/>
              <w:rPr>
                <w:szCs w:val="18"/>
                <w:lang w:val="en-US" w:eastAsia="zh-CN"/>
              </w:rPr>
            </w:pPr>
            <w:r>
              <w:rPr>
                <w:rFonts w:hint="eastAsia"/>
                <w:szCs w:val="18"/>
                <w:lang w:val="en-US" w:eastAsia="zh-CN"/>
              </w:rPr>
              <w:t>0</w:t>
            </w:r>
          </w:p>
        </w:tc>
      </w:tr>
      <w:tr w:rsidR="005B0FDD" w14:paraId="2D41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292E1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6DA4D6C"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FD907FD" w14:textId="77777777" w:rsidR="005B0FDD" w:rsidRDefault="005B0FDD" w:rsidP="0074559A">
            <w:pPr>
              <w:pStyle w:val="TAC"/>
              <w:rPr>
                <w:szCs w:val="18"/>
                <w:lang w:val="en-US" w:eastAsia="zh-CN"/>
              </w:rPr>
            </w:pPr>
            <w:r>
              <w:rPr>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4147A5B" w14:textId="77777777" w:rsidR="005B0FDD" w:rsidRDefault="005B0FDD" w:rsidP="0074559A">
            <w:pPr>
              <w:pStyle w:val="TAC"/>
              <w:rPr>
                <w:szCs w:val="18"/>
                <w:lang w:eastAsia="zh-CN"/>
              </w:rPr>
            </w:pPr>
            <w:r>
              <w:rPr>
                <w:szCs w:val="18"/>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A6E23A" w14:textId="77777777" w:rsidR="005B0FDD" w:rsidRDefault="005B0FDD" w:rsidP="0074559A">
            <w:pPr>
              <w:pStyle w:val="TAC"/>
              <w:rPr>
                <w:szCs w:val="18"/>
                <w:lang w:val="en-US" w:eastAsia="zh-CN"/>
              </w:rPr>
            </w:pPr>
          </w:p>
        </w:tc>
      </w:tr>
      <w:tr w:rsidR="005B0FDD" w14:paraId="03DEF59A" w14:textId="77777777" w:rsidTr="0074559A">
        <w:trPr>
          <w:trHeight w:val="187"/>
        </w:trPr>
        <w:tc>
          <w:tcPr>
            <w:tcW w:w="1642" w:type="dxa"/>
            <w:tcBorders>
              <w:left w:val="single" w:sz="4" w:space="0" w:color="auto"/>
              <w:bottom w:val="nil"/>
              <w:right w:val="single" w:sz="4" w:space="0" w:color="auto"/>
            </w:tcBorders>
            <w:shd w:val="clear" w:color="auto" w:fill="auto"/>
          </w:tcPr>
          <w:p w14:paraId="4E20651F" w14:textId="77777777" w:rsidR="005B0FDD" w:rsidRDefault="005B0FDD" w:rsidP="0074559A">
            <w:pPr>
              <w:pStyle w:val="TAC"/>
              <w:rPr>
                <w:szCs w:val="18"/>
                <w:lang w:val="en-US"/>
              </w:rPr>
            </w:pPr>
            <w:r>
              <w:rPr>
                <w:szCs w:val="18"/>
                <w:lang w:val="en-US" w:eastAsia="zh-CN"/>
              </w:rPr>
              <w:t>CA_n1A-n8A</w:t>
            </w:r>
          </w:p>
        </w:tc>
        <w:tc>
          <w:tcPr>
            <w:tcW w:w="1381" w:type="dxa"/>
            <w:tcBorders>
              <w:left w:val="single" w:sz="4" w:space="0" w:color="auto"/>
              <w:bottom w:val="nil"/>
              <w:right w:val="single" w:sz="4" w:space="0" w:color="auto"/>
            </w:tcBorders>
            <w:shd w:val="clear" w:color="auto" w:fill="auto"/>
          </w:tcPr>
          <w:p w14:paraId="4BD4344C" w14:textId="77777777" w:rsidR="005B0FDD" w:rsidRDefault="005B0FDD" w:rsidP="0074559A">
            <w:pPr>
              <w:pStyle w:val="TAC"/>
              <w:rPr>
                <w:szCs w:val="18"/>
                <w:lang w:val="en-US"/>
              </w:rPr>
            </w:pPr>
            <w:r>
              <w:rPr>
                <w:szCs w:val="18"/>
                <w:lang w:val="en-US" w:eastAsia="zh-CN"/>
              </w:rPr>
              <w:t>CA_n1A-n8A</w:t>
            </w:r>
          </w:p>
        </w:tc>
        <w:tc>
          <w:tcPr>
            <w:tcW w:w="670" w:type="dxa"/>
            <w:tcBorders>
              <w:left w:val="single" w:sz="4" w:space="0" w:color="auto"/>
              <w:bottom w:val="single" w:sz="4" w:space="0" w:color="auto"/>
              <w:right w:val="single" w:sz="4" w:space="0" w:color="auto"/>
            </w:tcBorders>
          </w:tcPr>
          <w:p w14:paraId="26E71FE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BBEAD2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0607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59269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2A37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ACE37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9DF93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6F39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FBFBF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FF2B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41DEF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2F62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47B1D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311CD4"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12BAED6" w14:textId="77777777" w:rsidR="005B0FDD" w:rsidRDefault="005B0FDD" w:rsidP="0074559A">
            <w:pPr>
              <w:pStyle w:val="TAC"/>
              <w:rPr>
                <w:szCs w:val="18"/>
                <w:lang w:val="en-US" w:eastAsia="zh-CN"/>
              </w:rPr>
            </w:pPr>
            <w:r>
              <w:rPr>
                <w:rFonts w:hint="eastAsia"/>
                <w:szCs w:val="18"/>
                <w:lang w:val="en-US" w:eastAsia="zh-CN"/>
              </w:rPr>
              <w:t>0</w:t>
            </w:r>
          </w:p>
        </w:tc>
      </w:tr>
      <w:tr w:rsidR="005B0FDD" w14:paraId="712E30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B80CEB8"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787298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5172A1"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A7646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2C39C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46C0B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C217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7BDAA6"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57FC9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268D4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B1013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88A30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E3FE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9A864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1EE0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33EC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FAD94B1" w14:textId="77777777" w:rsidR="005B0FDD" w:rsidRDefault="005B0FDD" w:rsidP="0074559A">
            <w:pPr>
              <w:pStyle w:val="TAC"/>
              <w:rPr>
                <w:szCs w:val="18"/>
                <w:lang w:val="en-US" w:eastAsia="zh-CN"/>
              </w:rPr>
            </w:pPr>
          </w:p>
        </w:tc>
      </w:tr>
      <w:tr w:rsidR="005B0FDD" w14:paraId="7C75B721"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13F9362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381" w:type="dxa"/>
            <w:tcBorders>
              <w:left w:val="single" w:sz="4" w:space="0" w:color="auto"/>
              <w:bottom w:val="nil"/>
              <w:right w:val="single" w:sz="4" w:space="0" w:color="auto"/>
            </w:tcBorders>
            <w:shd w:val="clear" w:color="auto" w:fill="auto"/>
            <w:vAlign w:val="center"/>
          </w:tcPr>
          <w:p w14:paraId="5A9E8F9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CA_n1A-n18A</w:t>
            </w:r>
          </w:p>
        </w:tc>
        <w:tc>
          <w:tcPr>
            <w:tcW w:w="670" w:type="dxa"/>
            <w:tcBorders>
              <w:left w:val="single" w:sz="4" w:space="0" w:color="auto"/>
              <w:bottom w:val="single" w:sz="4" w:space="0" w:color="auto"/>
              <w:right w:val="single" w:sz="4" w:space="0" w:color="auto"/>
            </w:tcBorders>
            <w:vAlign w:val="center"/>
          </w:tcPr>
          <w:p w14:paraId="0FF77A8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423A139"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5ECD2F0"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6502B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27571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745EBCB"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73B90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28E9CD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2470C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50829E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3BC9E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BD4DB3"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65AC15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B8F80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D0F3BCA" w14:textId="77777777" w:rsidR="005B0FDD" w:rsidRDefault="005B0FDD" w:rsidP="0074559A">
            <w:pPr>
              <w:pStyle w:val="TAC"/>
              <w:rPr>
                <w:szCs w:val="18"/>
                <w:lang w:val="en-US" w:eastAsia="zh-CN"/>
              </w:rPr>
            </w:pPr>
            <w:r>
              <w:rPr>
                <w:rFonts w:hint="eastAsia"/>
                <w:szCs w:val="18"/>
                <w:lang w:val="en-US" w:eastAsia="zh-CN"/>
              </w:rPr>
              <w:t>0</w:t>
            </w:r>
          </w:p>
        </w:tc>
      </w:tr>
      <w:tr w:rsidR="005B0FDD" w14:paraId="732587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FF6BD7"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3D904E0"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779CE32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8C46BCC"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268565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C50A4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D28AC0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5D40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739C79"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E4682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02CF7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0DD16B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BD3D3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1BBC0"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EC7B1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BAA27"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32FB70DC" w14:textId="77777777" w:rsidR="005B0FDD" w:rsidRDefault="005B0FDD" w:rsidP="0074559A">
            <w:pPr>
              <w:pStyle w:val="TAC"/>
              <w:rPr>
                <w:szCs w:val="18"/>
                <w:lang w:val="en-US" w:eastAsia="zh-CN"/>
              </w:rPr>
            </w:pPr>
          </w:p>
        </w:tc>
      </w:tr>
      <w:tr w:rsidR="005B0FDD" w14:paraId="61D0E8D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1D8BD0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2D8E73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w:t>
            </w:r>
          </w:p>
        </w:tc>
        <w:tc>
          <w:tcPr>
            <w:tcW w:w="670" w:type="dxa"/>
            <w:tcBorders>
              <w:left w:val="single" w:sz="4" w:space="0" w:color="auto"/>
              <w:bottom w:val="single" w:sz="4" w:space="0" w:color="auto"/>
              <w:right w:val="single" w:sz="4" w:space="0" w:color="auto"/>
            </w:tcBorders>
            <w:vAlign w:val="center"/>
          </w:tcPr>
          <w:p w14:paraId="062A5CB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vAlign w:val="center"/>
          </w:tcPr>
          <w:p w14:paraId="223359C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7071E53"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232E7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BB778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61E57B7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BF579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68FBB8F"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1B1AE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E465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09D42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1C921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91E7159"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EF451D"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3B44F3" w14:textId="77777777" w:rsidR="005B0FDD" w:rsidRDefault="005B0FDD" w:rsidP="0074559A">
            <w:pPr>
              <w:pStyle w:val="TAC"/>
              <w:rPr>
                <w:szCs w:val="18"/>
                <w:lang w:val="en-US" w:eastAsia="zh-CN"/>
              </w:rPr>
            </w:pPr>
            <w:r>
              <w:rPr>
                <w:rFonts w:hint="eastAsia"/>
                <w:szCs w:val="18"/>
                <w:lang w:val="en-US" w:eastAsia="zh-CN"/>
              </w:rPr>
              <w:t>0</w:t>
            </w:r>
          </w:p>
        </w:tc>
      </w:tr>
      <w:tr w:rsidR="005B0FDD" w14:paraId="6237C08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68102F4"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5B20BC"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49039AD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n20</w:t>
            </w:r>
          </w:p>
        </w:tc>
        <w:tc>
          <w:tcPr>
            <w:tcW w:w="670" w:type="dxa"/>
            <w:tcBorders>
              <w:top w:val="single" w:sz="4" w:space="0" w:color="auto"/>
              <w:left w:val="single" w:sz="4" w:space="0" w:color="auto"/>
              <w:bottom w:val="single" w:sz="4" w:space="0" w:color="auto"/>
              <w:right w:val="single" w:sz="4" w:space="0" w:color="auto"/>
            </w:tcBorders>
            <w:vAlign w:val="center"/>
          </w:tcPr>
          <w:p w14:paraId="2A5751E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72EE5FD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E083A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27FDA0"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3E39E06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62C43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0EEC17"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8414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0CE2E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8E86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A9356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73674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4E9A23"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7C0E26" w14:textId="77777777" w:rsidR="005B0FDD" w:rsidRDefault="005B0FDD" w:rsidP="0074559A">
            <w:pPr>
              <w:pStyle w:val="TAC"/>
              <w:rPr>
                <w:szCs w:val="18"/>
                <w:lang w:val="en-US" w:eastAsia="zh-CN"/>
              </w:rPr>
            </w:pPr>
          </w:p>
        </w:tc>
      </w:tr>
      <w:tr w:rsidR="005B0FDD" w14:paraId="7DB99C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E15369" w14:textId="77777777" w:rsidR="005B0FDD" w:rsidRDefault="005B0FDD" w:rsidP="0074559A">
            <w:pPr>
              <w:pStyle w:val="TAC"/>
              <w:rPr>
                <w:szCs w:val="18"/>
                <w:lang w:val="en-US"/>
              </w:rPr>
            </w:pPr>
            <w:r>
              <w:rPr>
                <w:szCs w:val="18"/>
                <w:lang w:val="en-US" w:eastAsia="zh-CN"/>
              </w:rPr>
              <w:t>CA_n1A-n28A</w:t>
            </w:r>
          </w:p>
        </w:tc>
        <w:tc>
          <w:tcPr>
            <w:tcW w:w="1381" w:type="dxa"/>
            <w:tcBorders>
              <w:top w:val="single" w:sz="4" w:space="0" w:color="auto"/>
              <w:left w:val="single" w:sz="4" w:space="0" w:color="auto"/>
              <w:bottom w:val="nil"/>
              <w:right w:val="single" w:sz="4" w:space="0" w:color="auto"/>
            </w:tcBorders>
            <w:shd w:val="clear" w:color="auto" w:fill="auto"/>
          </w:tcPr>
          <w:p w14:paraId="5249933F" w14:textId="77777777" w:rsidR="005B0FDD" w:rsidRDefault="005B0FDD" w:rsidP="0074559A">
            <w:pPr>
              <w:pStyle w:val="TAC"/>
              <w:rPr>
                <w:szCs w:val="18"/>
                <w:lang w:val="en-US"/>
              </w:rPr>
            </w:pPr>
            <w:r>
              <w:rPr>
                <w:szCs w:val="18"/>
                <w:lang w:val="en-US" w:eastAsia="zh-CN"/>
              </w:rPr>
              <w:t>CA_n1A-n28A</w:t>
            </w:r>
          </w:p>
        </w:tc>
        <w:tc>
          <w:tcPr>
            <w:tcW w:w="670" w:type="dxa"/>
            <w:tcBorders>
              <w:left w:val="single" w:sz="4" w:space="0" w:color="auto"/>
              <w:bottom w:val="single" w:sz="4" w:space="0" w:color="auto"/>
              <w:right w:val="single" w:sz="4" w:space="0" w:color="auto"/>
            </w:tcBorders>
          </w:tcPr>
          <w:p w14:paraId="6BA2C94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F0F95A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C4B9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1C63E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31679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5EE69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0C007B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F3E1E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2F05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8DF9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A66A5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B48B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30EFD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6DEBC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FA7DD2" w14:textId="77777777" w:rsidR="005B0FDD" w:rsidRDefault="005B0FDD" w:rsidP="0074559A">
            <w:pPr>
              <w:pStyle w:val="TAC"/>
              <w:rPr>
                <w:szCs w:val="18"/>
                <w:lang w:val="en-US" w:eastAsia="zh-CN"/>
              </w:rPr>
            </w:pPr>
            <w:r>
              <w:rPr>
                <w:rFonts w:hint="eastAsia"/>
                <w:szCs w:val="18"/>
                <w:lang w:val="en-US" w:eastAsia="zh-CN"/>
              </w:rPr>
              <w:t>0</w:t>
            </w:r>
          </w:p>
        </w:tc>
      </w:tr>
      <w:tr w:rsidR="005B0FDD" w14:paraId="1A529A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646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59624E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C134966"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AF3BB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3796B8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1F577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B2AE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99C0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3C2EC7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7F769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9B0BE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2406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DA3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FCED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0501DD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95E9B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E331FAA" w14:textId="77777777" w:rsidR="005B0FDD" w:rsidRDefault="005B0FDD" w:rsidP="0074559A">
            <w:pPr>
              <w:pStyle w:val="TAC"/>
              <w:rPr>
                <w:szCs w:val="18"/>
                <w:lang w:val="en-US" w:eastAsia="zh-CN"/>
              </w:rPr>
            </w:pPr>
          </w:p>
        </w:tc>
      </w:tr>
      <w:tr w:rsidR="005B0FDD" w14:paraId="2A4F2584" w14:textId="77777777" w:rsidTr="0074559A">
        <w:trPr>
          <w:trHeight w:val="187"/>
        </w:trPr>
        <w:tc>
          <w:tcPr>
            <w:tcW w:w="1642" w:type="dxa"/>
            <w:tcBorders>
              <w:left w:val="single" w:sz="4" w:space="0" w:color="auto"/>
              <w:bottom w:val="nil"/>
              <w:right w:val="single" w:sz="4" w:space="0" w:color="auto"/>
            </w:tcBorders>
            <w:shd w:val="clear" w:color="auto" w:fill="auto"/>
          </w:tcPr>
          <w:p w14:paraId="6DEC774D" w14:textId="77777777" w:rsidR="005B0FDD" w:rsidRDefault="005B0FDD" w:rsidP="0074559A">
            <w:pPr>
              <w:pStyle w:val="TAC"/>
              <w:rPr>
                <w:szCs w:val="18"/>
                <w:lang w:eastAsia="zh-CN"/>
              </w:rPr>
            </w:pPr>
            <w:r>
              <w:rPr>
                <w:rFonts w:cs="Arial"/>
                <w:szCs w:val="18"/>
                <w:lang w:val="en-US" w:eastAsia="zh-CN"/>
              </w:rPr>
              <w:t>CA_n1A-n40A</w:t>
            </w:r>
          </w:p>
        </w:tc>
        <w:tc>
          <w:tcPr>
            <w:tcW w:w="1381" w:type="dxa"/>
            <w:tcBorders>
              <w:left w:val="single" w:sz="4" w:space="0" w:color="auto"/>
              <w:bottom w:val="nil"/>
              <w:right w:val="single" w:sz="4" w:space="0" w:color="auto"/>
            </w:tcBorders>
            <w:shd w:val="clear" w:color="auto" w:fill="auto"/>
          </w:tcPr>
          <w:p w14:paraId="23A9C6FA" w14:textId="77777777" w:rsidR="005B0FDD" w:rsidRDefault="005B0FDD" w:rsidP="0074559A">
            <w:pPr>
              <w:pStyle w:val="TAC"/>
              <w:rPr>
                <w:szCs w:val="18"/>
                <w:lang w:eastAsia="zh-CN"/>
              </w:rPr>
            </w:pPr>
            <w:r>
              <w:rPr>
                <w:rFonts w:cs="Arial"/>
                <w:szCs w:val="18"/>
                <w:lang w:val="en-US" w:eastAsia="zh-CN"/>
              </w:rPr>
              <w:t>CA_n1A-n40A</w:t>
            </w:r>
          </w:p>
        </w:tc>
        <w:tc>
          <w:tcPr>
            <w:tcW w:w="670" w:type="dxa"/>
            <w:tcBorders>
              <w:left w:val="single" w:sz="4" w:space="0" w:color="auto"/>
              <w:bottom w:val="single" w:sz="4" w:space="0" w:color="auto"/>
              <w:right w:val="single" w:sz="4" w:space="0" w:color="auto"/>
            </w:tcBorders>
          </w:tcPr>
          <w:p w14:paraId="43431DFE" w14:textId="77777777" w:rsidR="005B0FDD" w:rsidRDefault="005B0FDD" w:rsidP="0074559A">
            <w:pPr>
              <w:pStyle w:val="TAC"/>
              <w:rPr>
                <w:szCs w:val="18"/>
                <w:lang w:val="en-US" w:eastAsia="zh-CN"/>
              </w:rPr>
            </w:pPr>
            <w:r>
              <w:rPr>
                <w:rFonts w:cs="Arial"/>
                <w:kern w:val="2"/>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0E2637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0E2C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C3E47F"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21B44A"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80E5C6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B197"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D89CF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0B530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DFBF4"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79E9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CB4C8F"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44FE0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1A0CB"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5124E36" w14:textId="77777777" w:rsidR="005B0FDD" w:rsidRDefault="005B0FDD" w:rsidP="0074559A">
            <w:pPr>
              <w:pStyle w:val="TAC"/>
              <w:rPr>
                <w:szCs w:val="18"/>
                <w:lang w:val="en-US" w:eastAsia="zh-CN"/>
              </w:rPr>
            </w:pPr>
            <w:r>
              <w:rPr>
                <w:rFonts w:hint="eastAsia"/>
                <w:szCs w:val="18"/>
                <w:lang w:val="en-US" w:eastAsia="zh-CN"/>
              </w:rPr>
              <w:t>0</w:t>
            </w:r>
          </w:p>
        </w:tc>
      </w:tr>
      <w:tr w:rsidR="005B0FDD" w14:paraId="637C202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5F0B4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3FB66A"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D45AA9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4AF4C6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123566"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9776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9D7A5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69F9F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A888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68B45B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FD61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86164C"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1253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22D2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F425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58BE8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92B024" w14:textId="77777777" w:rsidR="005B0FDD" w:rsidRDefault="005B0FDD" w:rsidP="0074559A">
            <w:pPr>
              <w:pStyle w:val="TAC"/>
              <w:rPr>
                <w:szCs w:val="18"/>
                <w:lang w:val="en-US" w:eastAsia="zh-CN"/>
              </w:rPr>
            </w:pPr>
          </w:p>
        </w:tc>
      </w:tr>
      <w:tr w:rsidR="005B0FDD" w14:paraId="01DD1DFC" w14:textId="77777777" w:rsidTr="0074559A">
        <w:trPr>
          <w:trHeight w:val="187"/>
        </w:trPr>
        <w:tc>
          <w:tcPr>
            <w:tcW w:w="1642" w:type="dxa"/>
            <w:tcBorders>
              <w:left w:val="single" w:sz="4" w:space="0" w:color="auto"/>
              <w:bottom w:val="nil"/>
              <w:right w:val="single" w:sz="4" w:space="0" w:color="auto"/>
            </w:tcBorders>
            <w:shd w:val="clear" w:color="auto" w:fill="auto"/>
          </w:tcPr>
          <w:p w14:paraId="2BEA788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D1E65EC"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bottom w:val="single" w:sz="4" w:space="0" w:color="auto"/>
              <w:right w:val="single" w:sz="4" w:space="0" w:color="auto"/>
            </w:tcBorders>
          </w:tcPr>
          <w:p w14:paraId="7239063E" w14:textId="77777777" w:rsidR="005B0FDD" w:rsidRDefault="005B0FDD" w:rsidP="0074559A">
            <w:pPr>
              <w:pStyle w:val="TAC"/>
              <w:rPr>
                <w:szCs w:val="18"/>
                <w:lang w:val="en-US"/>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B16DD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D07C2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376E8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974D9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896F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D8592C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85D9E4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D377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94F8B6"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16585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74BD0"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340E2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A0FD2B9"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5C13E24A" w14:textId="77777777" w:rsidR="005B0FDD" w:rsidRDefault="005B0FDD" w:rsidP="0074559A">
            <w:pPr>
              <w:pStyle w:val="TAC"/>
              <w:rPr>
                <w:szCs w:val="18"/>
                <w:lang w:val="en-US" w:eastAsia="zh-CN"/>
              </w:rPr>
            </w:pPr>
            <w:r>
              <w:rPr>
                <w:rFonts w:hint="eastAsia"/>
                <w:szCs w:val="18"/>
                <w:lang w:val="en-US" w:eastAsia="zh-CN"/>
              </w:rPr>
              <w:t>0</w:t>
            </w:r>
          </w:p>
        </w:tc>
      </w:tr>
      <w:tr w:rsidR="005B0FDD" w14:paraId="556EB2D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D3EBA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F03DB0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F69453" w14:textId="77777777" w:rsidR="005B0FDD" w:rsidRDefault="005B0FDD" w:rsidP="0074559A">
            <w:pPr>
              <w:pStyle w:val="TAC"/>
              <w:rPr>
                <w:szCs w:val="18"/>
                <w:lang w:val="en-US"/>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BA52CD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B6E5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957A4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8005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508918"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A81E9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CAB1CA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781DE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1F411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10EF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AF2AC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07D29A"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6274964"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C376D73" w14:textId="77777777" w:rsidR="005B0FDD" w:rsidRDefault="005B0FDD" w:rsidP="0074559A">
            <w:pPr>
              <w:pStyle w:val="TAC"/>
              <w:rPr>
                <w:szCs w:val="18"/>
                <w:lang w:val="en-US" w:eastAsia="zh-CN"/>
              </w:rPr>
            </w:pPr>
          </w:p>
        </w:tc>
      </w:tr>
      <w:tr w:rsidR="005B0FDD" w14:paraId="7BAFF7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CEADD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DEF76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ADA00B"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4DE18C5A" w14:textId="77777777" w:rsidR="005B0FDD" w:rsidRDefault="005B0FDD" w:rsidP="0074559A">
            <w:pPr>
              <w:pStyle w:val="TAC"/>
              <w:rPr>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D2480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227E5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C55161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3C2A79" w14:textId="77777777" w:rsidR="005B0FDD" w:rsidRDefault="005B0FDD" w:rsidP="0074559A">
            <w:pPr>
              <w:pStyle w:val="TAC"/>
              <w:rPr>
                <w:szCs w:val="18"/>
                <w:lang w:val="en-US"/>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362273" w14:textId="77777777" w:rsidR="005B0FDD" w:rsidRDefault="005B0FDD" w:rsidP="0074559A">
            <w:pPr>
              <w:pStyle w:val="TAC"/>
              <w:rPr>
                <w:szCs w:val="18"/>
                <w:lang w:val="en-US"/>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D45BFD"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D9B3F4"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D976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A6C49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60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BAD8C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1BA63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1C41D97" w14:textId="77777777" w:rsidR="005B0FDD" w:rsidRDefault="005B0FDD" w:rsidP="0074559A">
            <w:pPr>
              <w:pStyle w:val="TAC"/>
              <w:rPr>
                <w:szCs w:val="18"/>
                <w:lang w:val="en-US" w:eastAsia="zh-CN"/>
              </w:rPr>
            </w:pPr>
            <w:r>
              <w:rPr>
                <w:rFonts w:hint="eastAsia"/>
                <w:szCs w:val="18"/>
                <w:lang w:val="en-US" w:eastAsia="zh-CN"/>
              </w:rPr>
              <w:t>1</w:t>
            </w:r>
          </w:p>
        </w:tc>
      </w:tr>
      <w:tr w:rsidR="005B0FDD" w14:paraId="76821C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8BBCA2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47454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3ACD4E"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E2E88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FE55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12032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0EEB4B" w14:textId="77777777" w:rsidR="005B0FDD" w:rsidRDefault="005B0FDD" w:rsidP="0074559A">
            <w:pPr>
              <w:pStyle w:val="TAC"/>
              <w:rPr>
                <w:szCs w:val="18"/>
                <w:lang w:eastAsia="zh-CN"/>
              </w:rPr>
            </w:pPr>
            <w:r>
              <w:rPr>
                <w:rFonts w:hint="eastAsia"/>
                <w:szCs w:val="18"/>
                <w:lang w:eastAsia="zh-CN"/>
              </w:rPr>
              <w:t>2</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A65821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3BE6F8" w14:textId="77777777" w:rsidR="005B0FDD" w:rsidRDefault="005B0FDD" w:rsidP="0074559A">
            <w:pPr>
              <w:pStyle w:val="TAC"/>
              <w:rPr>
                <w:szCs w:val="18"/>
                <w:lang w:val="en-US"/>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C18B0A8"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3DDA79" w14:textId="77777777" w:rsidR="005B0FDD" w:rsidRDefault="005B0FDD" w:rsidP="0074559A">
            <w:pPr>
              <w:pStyle w:val="TAC"/>
              <w:rPr>
                <w:szCs w:val="18"/>
                <w:lang w:eastAsia="zh-CN"/>
              </w:rPr>
            </w:pPr>
            <w:r>
              <w:rPr>
                <w:rFonts w:hint="eastAsia"/>
                <w:szCs w:val="18"/>
                <w:lang w:eastAsia="zh-CN"/>
              </w:rPr>
              <w:t>5</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1F32BB3" w14:textId="77777777" w:rsidR="005B0FDD" w:rsidRDefault="005B0FDD" w:rsidP="0074559A">
            <w:pPr>
              <w:pStyle w:val="TAC"/>
              <w:rPr>
                <w:szCs w:val="18"/>
                <w:lang w:eastAsia="zh-CN"/>
              </w:rPr>
            </w:pPr>
            <w:r>
              <w:rPr>
                <w:rFonts w:hint="eastAsia"/>
                <w:szCs w:val="18"/>
                <w:lang w:eastAsia="zh-CN"/>
              </w:rPr>
              <w:t>6</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E0406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13891C" w14:textId="77777777" w:rsidR="005B0FDD" w:rsidRDefault="005B0FDD" w:rsidP="0074559A">
            <w:pPr>
              <w:pStyle w:val="TAC"/>
              <w:rPr>
                <w:szCs w:val="18"/>
                <w:lang w:eastAsia="zh-CN"/>
              </w:rPr>
            </w:pPr>
            <w:r>
              <w:rPr>
                <w:rFonts w:hint="eastAsia"/>
                <w:szCs w:val="18"/>
                <w:lang w:eastAsia="zh-CN"/>
              </w:rPr>
              <w:t>8</w:t>
            </w:r>
            <w:r>
              <w:rPr>
                <w:szCs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E7FBAE8" w14:textId="77777777" w:rsidR="005B0FDD" w:rsidRDefault="005B0FDD" w:rsidP="0074559A">
            <w:pPr>
              <w:pStyle w:val="TAC"/>
              <w:rPr>
                <w:szCs w:val="18"/>
                <w:lang w:eastAsia="zh-CN"/>
              </w:rPr>
            </w:pPr>
            <w:r>
              <w:rPr>
                <w:rFonts w:hint="eastAsia"/>
                <w:szCs w:val="18"/>
                <w:lang w:eastAsia="zh-CN"/>
              </w:rPr>
              <w:t>9</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53237EA" w14:textId="77777777" w:rsidR="005B0FDD" w:rsidRDefault="005B0FDD" w:rsidP="0074559A">
            <w:pPr>
              <w:pStyle w:val="TAC"/>
              <w:rPr>
                <w:szCs w:val="18"/>
                <w:lang w:eastAsia="zh-CN"/>
              </w:rPr>
            </w:pPr>
            <w:r>
              <w:rPr>
                <w:rFonts w:hint="eastAsia"/>
                <w:szCs w:val="18"/>
                <w:lang w:eastAsia="zh-CN"/>
              </w:rPr>
              <w:t>1</w:t>
            </w:r>
            <w:r>
              <w:rPr>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6297D98F" w14:textId="77777777" w:rsidR="005B0FDD" w:rsidRDefault="005B0FDD" w:rsidP="0074559A">
            <w:pPr>
              <w:pStyle w:val="TAC"/>
              <w:rPr>
                <w:szCs w:val="18"/>
                <w:lang w:val="en-US" w:eastAsia="zh-CN"/>
              </w:rPr>
            </w:pPr>
          </w:p>
        </w:tc>
      </w:tr>
      <w:tr w:rsidR="005B0FDD" w14:paraId="2FAC19DB"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7894632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6FADDFA8" w14:textId="77777777" w:rsidR="005B0FDD" w:rsidRDefault="005B0FDD" w:rsidP="0074559A">
            <w:pPr>
              <w:keepNext/>
              <w:keepLines/>
              <w:spacing w:after="0"/>
              <w:jc w:val="center"/>
              <w:rPr>
                <w:rFonts w:ascii="Arial" w:eastAsia="SimSun" w:hAnsi="Arial"/>
                <w:sz w:val="18"/>
                <w:szCs w:val="18"/>
                <w:lang w:val="en-US" w:eastAsia="ja-JP"/>
              </w:rPr>
            </w:pPr>
            <w:r>
              <w:rPr>
                <w:rFonts w:ascii="Arial" w:eastAsia="SimSun" w:hAnsi="Arial"/>
                <w:sz w:val="18"/>
                <w:szCs w:val="18"/>
                <w:lang w:val="en-US" w:eastAsia="zh-CN"/>
              </w:rPr>
              <w:t>CA_n1A-n74A</w:t>
            </w:r>
          </w:p>
        </w:tc>
        <w:tc>
          <w:tcPr>
            <w:tcW w:w="670" w:type="dxa"/>
            <w:tcBorders>
              <w:left w:val="single" w:sz="4" w:space="0" w:color="auto"/>
              <w:bottom w:val="single" w:sz="4" w:space="0" w:color="auto"/>
              <w:right w:val="single" w:sz="4" w:space="0" w:color="auto"/>
            </w:tcBorders>
            <w:vAlign w:val="center"/>
          </w:tcPr>
          <w:p w14:paraId="7C6A2B49"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0B881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5704B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FFA9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09076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6E944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C3C0E5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FED44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29C3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5</w:t>
            </w:r>
            <w:r>
              <w:rPr>
                <w:rFonts w:ascii="Arial" w:eastAsia="SimSun" w:hAnsi="Arial"/>
                <w:sz w:val="18"/>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D067C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2985F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065F86"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B9A5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AD668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9424DB5" w14:textId="77777777" w:rsidR="005B0FDD" w:rsidRDefault="005B0FDD" w:rsidP="0074559A">
            <w:pPr>
              <w:pStyle w:val="TAC"/>
              <w:rPr>
                <w:szCs w:val="18"/>
                <w:lang w:val="en-US" w:eastAsia="zh-CN"/>
              </w:rPr>
            </w:pPr>
            <w:r>
              <w:rPr>
                <w:rFonts w:hint="eastAsia"/>
                <w:szCs w:val="18"/>
                <w:lang w:val="en-US" w:eastAsia="zh-CN"/>
              </w:rPr>
              <w:t>0</w:t>
            </w:r>
          </w:p>
        </w:tc>
      </w:tr>
      <w:tr w:rsidR="005B0FDD" w14:paraId="039EE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8BF1F"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578FCEC" w14:textId="77777777" w:rsidR="005B0FDD" w:rsidRDefault="005B0FDD" w:rsidP="0074559A">
            <w:pPr>
              <w:keepNext/>
              <w:keepLines/>
              <w:spacing w:after="0"/>
              <w:jc w:val="center"/>
              <w:rPr>
                <w:rFonts w:ascii="Arial" w:eastAsia="SimSun" w:hAnsi="Arial"/>
                <w:sz w:val="18"/>
                <w:szCs w:val="18"/>
                <w:lang w:val="en-US" w:eastAsia="ja-JP"/>
              </w:rPr>
            </w:pPr>
          </w:p>
        </w:tc>
        <w:tc>
          <w:tcPr>
            <w:tcW w:w="670" w:type="dxa"/>
            <w:tcBorders>
              <w:left w:val="single" w:sz="4" w:space="0" w:color="auto"/>
              <w:bottom w:val="single" w:sz="4" w:space="0" w:color="auto"/>
              <w:right w:val="single" w:sz="4" w:space="0" w:color="auto"/>
            </w:tcBorders>
            <w:vAlign w:val="center"/>
          </w:tcPr>
          <w:p w14:paraId="6D8BE2E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A8C3A0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9A889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76DA3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19EC6F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w:t>
            </w:r>
            <w:r>
              <w:rPr>
                <w:rFonts w:ascii="Arial" w:eastAsia="SimSun" w:hAnsi="Arial"/>
                <w:sz w:val="18"/>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34336F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A1522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D9EF5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BF035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F0FA2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A5FB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F61737"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6E573DF"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9AF226"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1248883B" w14:textId="77777777" w:rsidR="005B0FDD" w:rsidRDefault="005B0FDD" w:rsidP="0074559A">
            <w:pPr>
              <w:pStyle w:val="TAC"/>
              <w:rPr>
                <w:szCs w:val="18"/>
                <w:lang w:val="en-US" w:eastAsia="zh-CN"/>
              </w:rPr>
            </w:pPr>
          </w:p>
        </w:tc>
      </w:tr>
      <w:tr w:rsidR="005B0FDD" w14:paraId="209A76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2E55150"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A-n77A</w:t>
            </w:r>
          </w:p>
        </w:tc>
        <w:tc>
          <w:tcPr>
            <w:tcW w:w="1381" w:type="dxa"/>
            <w:tcBorders>
              <w:top w:val="single" w:sz="4" w:space="0" w:color="auto"/>
              <w:left w:val="single" w:sz="4" w:space="0" w:color="auto"/>
              <w:bottom w:val="nil"/>
              <w:right w:val="single" w:sz="4" w:space="0" w:color="auto"/>
            </w:tcBorders>
            <w:shd w:val="clear" w:color="auto" w:fill="auto"/>
          </w:tcPr>
          <w:p w14:paraId="326D221C" w14:textId="77777777" w:rsidR="005B0FDD" w:rsidRDefault="005B0FDD" w:rsidP="0074559A">
            <w:pPr>
              <w:pStyle w:val="TAC"/>
              <w:rPr>
                <w:szCs w:val="18"/>
                <w:lang w:val="en-US"/>
              </w:rPr>
            </w:pPr>
            <w:r>
              <w:rPr>
                <w:rFonts w:eastAsia="Yu Mincho" w:hint="eastAsia"/>
                <w:lang w:val="en-US" w:eastAsia="ja-JP"/>
              </w:rPr>
              <w:t>C</w:t>
            </w:r>
            <w:r>
              <w:rPr>
                <w:rFonts w:eastAsia="Yu Mincho"/>
                <w:lang w:val="en-US" w:eastAsia="ja-JP"/>
              </w:rPr>
              <w:t>A_n1A-n77A</w:t>
            </w:r>
          </w:p>
        </w:tc>
        <w:tc>
          <w:tcPr>
            <w:tcW w:w="670" w:type="dxa"/>
            <w:tcBorders>
              <w:left w:val="single" w:sz="4" w:space="0" w:color="auto"/>
              <w:bottom w:val="single" w:sz="4" w:space="0" w:color="auto"/>
              <w:right w:val="single" w:sz="4" w:space="0" w:color="auto"/>
            </w:tcBorders>
          </w:tcPr>
          <w:p w14:paraId="1FC260EC"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F0CF28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C233F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50404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0BFC5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8011A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65600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522D88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DA361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5927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59E14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255FC1"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4D7309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705457"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66089FC" w14:textId="77777777" w:rsidR="005B0FDD" w:rsidRDefault="005B0FDD" w:rsidP="0074559A">
            <w:pPr>
              <w:pStyle w:val="TAC"/>
              <w:rPr>
                <w:szCs w:val="18"/>
                <w:lang w:val="en-US" w:eastAsia="zh-CN"/>
              </w:rPr>
            </w:pPr>
            <w:r>
              <w:rPr>
                <w:rFonts w:hint="eastAsia"/>
                <w:szCs w:val="18"/>
                <w:lang w:val="en-US" w:eastAsia="zh-CN"/>
              </w:rPr>
              <w:t>0</w:t>
            </w:r>
          </w:p>
        </w:tc>
      </w:tr>
      <w:tr w:rsidR="005B0FDD" w14:paraId="4A6395B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0BF9EF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242BE4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58B75E0"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1235ED6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E1C995"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FF3D4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FD3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4D1BE8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D86366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0E2CC18"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BC55B1"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F3017C8"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30D26A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02EA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5A2FA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21C77"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B6AC70F" w14:textId="77777777" w:rsidR="005B0FDD" w:rsidRDefault="005B0FDD" w:rsidP="0074559A">
            <w:pPr>
              <w:pStyle w:val="TAC"/>
              <w:rPr>
                <w:szCs w:val="18"/>
                <w:lang w:val="en-US" w:eastAsia="zh-CN"/>
              </w:rPr>
            </w:pPr>
          </w:p>
        </w:tc>
      </w:tr>
      <w:tr w:rsidR="005B0FDD" w14:paraId="1BDD3248" w14:textId="77777777" w:rsidTr="0074559A">
        <w:trPr>
          <w:trHeight w:val="187"/>
        </w:trPr>
        <w:tc>
          <w:tcPr>
            <w:tcW w:w="1642" w:type="dxa"/>
            <w:tcBorders>
              <w:left w:val="single" w:sz="4" w:space="0" w:color="auto"/>
              <w:bottom w:val="nil"/>
              <w:right w:val="single" w:sz="4" w:space="0" w:color="auto"/>
            </w:tcBorders>
            <w:shd w:val="clear" w:color="auto" w:fill="auto"/>
          </w:tcPr>
          <w:p w14:paraId="69746746"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1" w:type="dxa"/>
            <w:tcBorders>
              <w:left w:val="single" w:sz="4" w:space="0" w:color="auto"/>
              <w:bottom w:val="nil"/>
              <w:right w:val="single" w:sz="4" w:space="0" w:color="auto"/>
            </w:tcBorders>
            <w:shd w:val="clear" w:color="auto" w:fill="auto"/>
          </w:tcPr>
          <w:p w14:paraId="31AACCAF"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left w:val="single" w:sz="4" w:space="0" w:color="auto"/>
              <w:bottom w:val="single" w:sz="4" w:space="0" w:color="auto"/>
              <w:right w:val="single" w:sz="4" w:space="0" w:color="auto"/>
            </w:tcBorders>
          </w:tcPr>
          <w:p w14:paraId="007B30C4"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0A84D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77B2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BA7D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420AF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0AC74B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3072E8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591EAC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E0E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ABE2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36D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4B1709"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FBF9E8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11DAB"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84C22BA" w14:textId="77777777" w:rsidR="005B0FDD" w:rsidRDefault="005B0FDD" w:rsidP="0074559A">
            <w:pPr>
              <w:pStyle w:val="TAC"/>
              <w:rPr>
                <w:szCs w:val="18"/>
                <w:lang w:val="en-US" w:eastAsia="zh-CN"/>
              </w:rPr>
            </w:pPr>
            <w:r>
              <w:rPr>
                <w:rFonts w:hint="eastAsia"/>
                <w:szCs w:val="18"/>
                <w:lang w:val="en-US" w:eastAsia="zh-CN"/>
              </w:rPr>
              <w:t>0</w:t>
            </w:r>
          </w:p>
        </w:tc>
      </w:tr>
      <w:tr w:rsidR="005B0FDD" w14:paraId="63554AB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DEBF9D"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F699A2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4B221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A6752B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DD6DE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CE29F0"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B88B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A27EA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5A638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EA8B710"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83C12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967F3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9C21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B36E49"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C9AB38C"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5E6D135"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2F4C5CE" w14:textId="77777777" w:rsidR="005B0FDD" w:rsidRDefault="005B0FDD" w:rsidP="0074559A">
            <w:pPr>
              <w:pStyle w:val="TAC"/>
              <w:rPr>
                <w:szCs w:val="18"/>
                <w:lang w:val="en-US" w:eastAsia="zh-CN"/>
              </w:rPr>
            </w:pPr>
          </w:p>
        </w:tc>
      </w:tr>
      <w:tr w:rsidR="005B0FDD" w14:paraId="1112892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081B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C1CE9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C2A36D1"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A85D71B"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B99DEED"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0A2C2D"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4D7A69"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5DF399"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40570C2C"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667ADAC9"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2832F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B377DA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DB4BC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C7C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B8AC28"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16C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159F086A" w14:textId="77777777" w:rsidR="005B0FDD" w:rsidRDefault="005B0FDD" w:rsidP="0074559A">
            <w:pPr>
              <w:pStyle w:val="TAC"/>
              <w:rPr>
                <w:szCs w:val="18"/>
                <w:lang w:val="en-US" w:eastAsia="zh-CN"/>
              </w:rPr>
            </w:pPr>
            <w:r>
              <w:rPr>
                <w:rFonts w:hint="eastAsia"/>
                <w:lang w:val="en-US" w:eastAsia="zh-CN"/>
              </w:rPr>
              <w:t>1</w:t>
            </w:r>
          </w:p>
        </w:tc>
      </w:tr>
      <w:tr w:rsidR="005B0FDD" w14:paraId="7E0DE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244AF4"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E5C257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30153FBC"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A3AE77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CF783C"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4456C3"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C13CD4"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A4742A8"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AD4FA9E"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479F4E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915D7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BB1683"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85B8498" w14:textId="77777777" w:rsidR="005B0FDD" w:rsidRDefault="005B0FDD" w:rsidP="0074559A">
            <w:pPr>
              <w:pStyle w:val="TAC"/>
              <w:rPr>
                <w:szCs w:val="18"/>
                <w:lang w:val="en-US" w:eastAsia="zh-CN"/>
              </w:rPr>
            </w:pPr>
            <w:r>
              <w:rPr>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9FA8F5C"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C5ABBF4"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E9391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140CD3A" w14:textId="77777777" w:rsidR="005B0FDD" w:rsidRDefault="005B0FDD" w:rsidP="0074559A">
            <w:pPr>
              <w:pStyle w:val="TAC"/>
              <w:rPr>
                <w:szCs w:val="18"/>
                <w:lang w:val="en-US" w:eastAsia="zh-CN"/>
              </w:rPr>
            </w:pPr>
          </w:p>
        </w:tc>
      </w:tr>
      <w:tr w:rsidR="005B0FDD" w14:paraId="3506BD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DBB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64B69B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623385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0365266"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04149A"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75A6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3B7AB"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15A194D"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08897452"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C401CFF"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2A526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CC4B7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7926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C1DF42"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9EAB2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928FA"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845B392" w14:textId="77777777" w:rsidR="005B0FDD" w:rsidRDefault="005B0FDD" w:rsidP="0074559A">
            <w:pPr>
              <w:pStyle w:val="TAC"/>
              <w:rPr>
                <w:szCs w:val="18"/>
                <w:lang w:val="en-US" w:eastAsia="zh-CN"/>
              </w:rPr>
            </w:pPr>
            <w:r>
              <w:rPr>
                <w:rFonts w:hint="eastAsia"/>
                <w:lang w:val="en-US" w:eastAsia="zh-CN"/>
              </w:rPr>
              <w:t>2</w:t>
            </w:r>
          </w:p>
        </w:tc>
      </w:tr>
      <w:tr w:rsidR="005B0FDD" w14:paraId="4FEBDE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90AEA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8A6A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2C25C005"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F4446C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5BF44B"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B7BD5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E748C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E017D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00792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E36029A"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0E919A"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EF4C1F8"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C23F0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9CE95"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6770371"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ECBF3A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4FDD5B" w14:textId="77777777" w:rsidR="005B0FDD" w:rsidRDefault="005B0FDD" w:rsidP="0074559A">
            <w:pPr>
              <w:pStyle w:val="TAC"/>
              <w:rPr>
                <w:szCs w:val="18"/>
                <w:lang w:val="en-US" w:eastAsia="zh-CN"/>
              </w:rPr>
            </w:pPr>
          </w:p>
        </w:tc>
      </w:tr>
      <w:tr w:rsidR="005B0FDD" w14:paraId="3B410A80" w14:textId="77777777" w:rsidTr="0074559A">
        <w:trPr>
          <w:trHeight w:val="187"/>
        </w:trPr>
        <w:tc>
          <w:tcPr>
            <w:tcW w:w="1642" w:type="dxa"/>
            <w:tcBorders>
              <w:left w:val="single" w:sz="4" w:space="0" w:color="auto"/>
              <w:bottom w:val="nil"/>
              <w:right w:val="single" w:sz="4" w:space="0" w:color="auto"/>
            </w:tcBorders>
            <w:shd w:val="clear" w:color="auto" w:fill="auto"/>
          </w:tcPr>
          <w:p w14:paraId="26B17096"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0038ED42"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670" w:type="dxa"/>
            <w:tcBorders>
              <w:left w:val="single" w:sz="4" w:space="0" w:color="auto"/>
              <w:right w:val="single" w:sz="4" w:space="0" w:color="auto"/>
            </w:tcBorders>
          </w:tcPr>
          <w:p w14:paraId="22F2AA63"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27F4E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8EB493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63D4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E04F9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55A5B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8287A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9BA4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FA2C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C765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73F92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A7DC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27F3A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BAA4D5"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5D525984" w14:textId="77777777" w:rsidR="005B0FDD" w:rsidRDefault="005B0FDD" w:rsidP="0074559A">
            <w:pPr>
              <w:pStyle w:val="TAC"/>
              <w:rPr>
                <w:szCs w:val="18"/>
                <w:lang w:val="en-US" w:eastAsia="zh-CN"/>
              </w:rPr>
            </w:pPr>
            <w:r>
              <w:rPr>
                <w:rFonts w:hint="eastAsia"/>
                <w:szCs w:val="18"/>
                <w:lang w:val="en-US" w:eastAsia="zh-CN"/>
              </w:rPr>
              <w:t>0</w:t>
            </w:r>
          </w:p>
        </w:tc>
      </w:tr>
      <w:tr w:rsidR="005B0FDD" w14:paraId="2B787A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3C99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4D5FA8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0FF80AE5"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9C6B97A" w14:textId="77777777" w:rsidR="005B0FDD" w:rsidRDefault="005B0FDD" w:rsidP="0074559A">
            <w:pPr>
              <w:pStyle w:val="TAC"/>
              <w:rPr>
                <w:szCs w:val="18"/>
                <w:lang w:val="en-US" w:eastAsia="zh-CN"/>
              </w:rPr>
            </w:pPr>
            <w:r>
              <w:rPr>
                <w:szCs w:val="18"/>
                <w:lang w:val="en-US" w:eastAsia="zh-CN"/>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7C63F56" w14:textId="77777777" w:rsidR="005B0FDD" w:rsidRDefault="005B0FDD" w:rsidP="0074559A">
            <w:pPr>
              <w:pStyle w:val="TAC"/>
              <w:rPr>
                <w:szCs w:val="18"/>
                <w:lang w:val="en-US" w:eastAsia="zh-CN"/>
              </w:rPr>
            </w:pPr>
          </w:p>
        </w:tc>
      </w:tr>
      <w:tr w:rsidR="005B0FDD" w14:paraId="6091C8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07B7D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B2456EB"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6C276ED4"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3FD3A5C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0A14"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6B76FC"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C0739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1F641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4F7FFB"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ED67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A66126"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E9B56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E074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EF998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18AB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934A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70A0B6CD" w14:textId="77777777" w:rsidR="005B0FDD" w:rsidRDefault="005B0FDD" w:rsidP="0074559A">
            <w:pPr>
              <w:pStyle w:val="TAC"/>
              <w:rPr>
                <w:szCs w:val="18"/>
                <w:lang w:val="en-US" w:eastAsia="zh-CN"/>
              </w:rPr>
            </w:pPr>
            <w:r>
              <w:rPr>
                <w:rFonts w:hint="eastAsia"/>
                <w:lang w:val="en-US" w:eastAsia="zh-CN"/>
              </w:rPr>
              <w:t>1</w:t>
            </w:r>
          </w:p>
        </w:tc>
      </w:tr>
      <w:tr w:rsidR="005B0FDD" w14:paraId="1436324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CBF4B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2777A27"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4C95FF10"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166DAEF" w14:textId="77777777" w:rsidR="005B0FDD" w:rsidRDefault="005B0FDD" w:rsidP="0074559A">
            <w:pPr>
              <w:pStyle w:val="TAC"/>
              <w:rPr>
                <w:szCs w:val="18"/>
                <w:lang w:val="en-US" w:eastAsia="zh-CN"/>
              </w:rPr>
            </w:pPr>
            <w:r>
              <w:rPr>
                <w:lang w:val="en-US"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51E9DFA9" w14:textId="77777777" w:rsidR="005B0FDD" w:rsidRDefault="005B0FDD" w:rsidP="0074559A">
            <w:pPr>
              <w:pStyle w:val="TAC"/>
              <w:rPr>
                <w:szCs w:val="18"/>
                <w:lang w:val="en-US" w:eastAsia="zh-CN"/>
              </w:rPr>
            </w:pPr>
          </w:p>
        </w:tc>
      </w:tr>
      <w:tr w:rsidR="005B0FDD" w14:paraId="3EDC402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32DBF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1" w:type="dxa"/>
            <w:tcBorders>
              <w:top w:val="single" w:sz="4" w:space="0" w:color="auto"/>
              <w:left w:val="single" w:sz="4" w:space="0" w:color="auto"/>
              <w:bottom w:val="nil"/>
              <w:right w:val="single" w:sz="4" w:space="0" w:color="auto"/>
            </w:tcBorders>
            <w:shd w:val="clear" w:color="auto" w:fill="auto"/>
          </w:tcPr>
          <w:p w14:paraId="002DE30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top w:val="single" w:sz="4" w:space="0" w:color="auto"/>
              <w:left w:val="single" w:sz="4" w:space="0" w:color="auto"/>
              <w:right w:val="single" w:sz="4" w:space="0" w:color="auto"/>
            </w:tcBorders>
          </w:tcPr>
          <w:p w14:paraId="7B6B823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6708AA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683C96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D2A9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BB4E4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B61DA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59B99A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D6298B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89D1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28328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2856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88F3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E90C6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68CEA8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0E68EE" w14:textId="77777777" w:rsidR="005B0FDD" w:rsidRDefault="005B0FDD" w:rsidP="0074559A">
            <w:pPr>
              <w:pStyle w:val="TAC"/>
              <w:rPr>
                <w:szCs w:val="18"/>
                <w:lang w:val="en-US" w:eastAsia="zh-CN"/>
              </w:rPr>
            </w:pPr>
            <w:r>
              <w:rPr>
                <w:rFonts w:hint="eastAsia"/>
                <w:szCs w:val="18"/>
                <w:lang w:val="en-US" w:eastAsia="zh-CN"/>
              </w:rPr>
              <w:t>0</w:t>
            </w:r>
          </w:p>
        </w:tc>
      </w:tr>
      <w:tr w:rsidR="005B0FDD" w14:paraId="46C1468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964C9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B054C0A"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15432042"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394AE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6FFC8D2F" w14:textId="77777777" w:rsidR="005B0FDD" w:rsidRDefault="005B0FDD" w:rsidP="0074559A">
            <w:pPr>
              <w:pStyle w:val="TAC"/>
              <w:rPr>
                <w:szCs w:val="18"/>
                <w:lang w:val="en-US" w:eastAsia="zh-CN"/>
              </w:rPr>
            </w:pPr>
          </w:p>
        </w:tc>
      </w:tr>
      <w:tr w:rsidR="005B0FDD" w14:paraId="503EE44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BB65A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337DC3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107D8F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51B2AE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AFD4C"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DE42AB8"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1547B415"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7AD437EE"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3A72AF6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5CBFEBB1"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9C1C702" w14:textId="77777777" w:rsidR="005B0FDD" w:rsidRDefault="005B0FDD" w:rsidP="0074559A">
            <w:pPr>
              <w:pStyle w:val="TAC"/>
              <w:rPr>
                <w:szCs w:val="18"/>
                <w:lang w:val="en-US" w:eastAsia="zh-CN"/>
              </w:rPr>
            </w:pPr>
            <w:r>
              <w:rPr>
                <w:rFonts w:hint="eastAsia"/>
                <w:szCs w:val="18"/>
                <w:lang w:val="en-US" w:eastAsia="zh-CN"/>
              </w:rPr>
              <w:t>5</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29FC6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CEA2A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2FC9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12CD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1CA8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4442C2FB" w14:textId="77777777" w:rsidR="005B0FDD" w:rsidRDefault="005B0FDD" w:rsidP="0074559A">
            <w:pPr>
              <w:pStyle w:val="TAC"/>
              <w:rPr>
                <w:szCs w:val="18"/>
                <w:lang w:val="en-US" w:eastAsia="zh-CN"/>
              </w:rPr>
            </w:pPr>
            <w:r>
              <w:rPr>
                <w:rFonts w:hint="eastAsia"/>
                <w:szCs w:val="18"/>
                <w:lang w:val="en-US" w:eastAsia="zh-CN"/>
              </w:rPr>
              <w:t>1</w:t>
            </w:r>
          </w:p>
        </w:tc>
      </w:tr>
      <w:tr w:rsidR="005B0FDD" w14:paraId="6A23D79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C89A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5E8E7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F95E3F"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A179DE"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4CD1177" w14:textId="77777777" w:rsidR="005B0FDD" w:rsidRDefault="005B0FDD" w:rsidP="0074559A">
            <w:pPr>
              <w:pStyle w:val="TAC"/>
              <w:rPr>
                <w:szCs w:val="18"/>
                <w:lang w:val="en-US" w:eastAsia="zh-CN"/>
              </w:rPr>
            </w:pPr>
          </w:p>
        </w:tc>
      </w:tr>
      <w:tr w:rsidR="005B0FDD" w14:paraId="7EDC7A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11F7F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862CF9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1CBD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62B69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2B6A52D"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3EB6CF1"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79BF18DD"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3329C2C8"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64224D1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12F474C7"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730AEB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B7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82965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CE21D5"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F4B1E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5590C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43636AE" w14:textId="77777777" w:rsidR="005B0FDD" w:rsidRDefault="005B0FDD" w:rsidP="0074559A">
            <w:pPr>
              <w:pStyle w:val="TAC"/>
              <w:rPr>
                <w:szCs w:val="18"/>
                <w:lang w:val="en-US" w:eastAsia="zh-CN"/>
              </w:rPr>
            </w:pPr>
            <w:r>
              <w:rPr>
                <w:rFonts w:hint="eastAsia"/>
                <w:szCs w:val="18"/>
                <w:lang w:val="en-US" w:eastAsia="zh-CN"/>
              </w:rPr>
              <w:t>2</w:t>
            </w:r>
          </w:p>
        </w:tc>
      </w:tr>
      <w:tr w:rsidR="005B0FDD" w14:paraId="231B71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B53FFF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08FE9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F6BDF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E36C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6C733D0" w14:textId="77777777" w:rsidR="005B0FDD" w:rsidRDefault="005B0FDD" w:rsidP="0074559A">
            <w:pPr>
              <w:pStyle w:val="TAC"/>
              <w:rPr>
                <w:szCs w:val="18"/>
                <w:lang w:val="en-US" w:eastAsia="zh-CN"/>
              </w:rPr>
            </w:pPr>
          </w:p>
        </w:tc>
      </w:tr>
      <w:tr w:rsidR="005B0FDD" w14:paraId="281DC3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F6ABD"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71DED157"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left w:val="single" w:sz="4" w:space="0" w:color="auto"/>
              <w:bottom w:val="single" w:sz="4" w:space="0" w:color="auto"/>
              <w:right w:val="single" w:sz="4" w:space="0" w:color="auto"/>
            </w:tcBorders>
          </w:tcPr>
          <w:p w14:paraId="0C11DA0A"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3E6669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FB324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C3E1A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B5593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2BF1E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8ED5A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4A78B0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CE8E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D0A9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74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C665B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3921C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D2AD21"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448CE43" w14:textId="77777777" w:rsidR="005B0FDD" w:rsidRDefault="005B0FDD" w:rsidP="0074559A">
            <w:pPr>
              <w:pStyle w:val="TAC"/>
              <w:rPr>
                <w:szCs w:val="18"/>
                <w:lang w:val="en-US" w:eastAsia="zh-CN"/>
              </w:rPr>
            </w:pPr>
            <w:r>
              <w:rPr>
                <w:rFonts w:hint="eastAsia"/>
                <w:szCs w:val="18"/>
                <w:lang w:val="en-US" w:eastAsia="zh-CN"/>
              </w:rPr>
              <w:t>0</w:t>
            </w:r>
          </w:p>
        </w:tc>
      </w:tr>
      <w:tr w:rsidR="005B0FDD" w14:paraId="2D361F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D538F1"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6F633B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E2BD0B8"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1F314B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6F4DB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05EC2F"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42741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06D100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30C4BF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9CBD6E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00BD14"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3627BA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2EE29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8107A"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5CECB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F10A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E19C20C" w14:textId="77777777" w:rsidR="005B0FDD" w:rsidRDefault="005B0FDD" w:rsidP="0074559A">
            <w:pPr>
              <w:pStyle w:val="TAC"/>
              <w:rPr>
                <w:szCs w:val="18"/>
                <w:lang w:val="en-US" w:eastAsia="zh-CN"/>
              </w:rPr>
            </w:pPr>
          </w:p>
        </w:tc>
      </w:tr>
      <w:tr w:rsidR="005B0FDD" w14:paraId="3150E4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67173D"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1" w:type="dxa"/>
            <w:tcBorders>
              <w:top w:val="single" w:sz="4" w:space="0" w:color="auto"/>
              <w:left w:val="single" w:sz="4" w:space="0" w:color="auto"/>
              <w:bottom w:val="nil"/>
              <w:right w:val="single" w:sz="4" w:space="0" w:color="auto"/>
            </w:tcBorders>
            <w:shd w:val="clear" w:color="auto" w:fill="auto"/>
          </w:tcPr>
          <w:p w14:paraId="5DF32CCA"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top w:val="single" w:sz="4" w:space="0" w:color="auto"/>
              <w:left w:val="single" w:sz="4" w:space="0" w:color="auto"/>
              <w:right w:val="single" w:sz="4" w:space="0" w:color="auto"/>
            </w:tcBorders>
          </w:tcPr>
          <w:p w14:paraId="550A32F9"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352626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A9520F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E9BF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533E3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85FA7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E57CF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3F7922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F3E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1A8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C9BD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489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FAF69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D1E4A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E3DBB8D" w14:textId="77777777" w:rsidR="005B0FDD" w:rsidRDefault="005B0FDD" w:rsidP="0074559A">
            <w:pPr>
              <w:pStyle w:val="TAC"/>
              <w:rPr>
                <w:szCs w:val="18"/>
                <w:lang w:val="en-US" w:eastAsia="zh-CN"/>
              </w:rPr>
            </w:pPr>
            <w:r>
              <w:rPr>
                <w:rFonts w:hint="eastAsia"/>
                <w:szCs w:val="18"/>
                <w:lang w:val="en-US" w:eastAsia="zh-CN"/>
              </w:rPr>
              <w:t>0</w:t>
            </w:r>
          </w:p>
        </w:tc>
      </w:tr>
      <w:tr w:rsidR="005B0FDD" w14:paraId="727598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6422AC"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92C53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4A40F84" w14:textId="77777777" w:rsidR="005B0FDD" w:rsidRDefault="005B0FDD" w:rsidP="0074559A">
            <w:pPr>
              <w:pStyle w:val="TAC"/>
              <w:rPr>
                <w:szCs w:val="18"/>
                <w:lang w:val="en-US"/>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64F41A8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3ABD777" w14:textId="77777777" w:rsidR="005B0FDD" w:rsidRDefault="005B0FDD" w:rsidP="0074559A">
            <w:pPr>
              <w:pStyle w:val="TAC"/>
              <w:rPr>
                <w:szCs w:val="18"/>
                <w:lang w:val="en-US" w:eastAsia="zh-CN"/>
              </w:rPr>
            </w:pPr>
          </w:p>
        </w:tc>
      </w:tr>
      <w:tr w:rsidR="005B0FDD" w14:paraId="731D93BE" w14:textId="77777777" w:rsidTr="0074559A">
        <w:trPr>
          <w:trHeight w:val="187"/>
        </w:trPr>
        <w:tc>
          <w:tcPr>
            <w:tcW w:w="1642" w:type="dxa"/>
            <w:tcBorders>
              <w:left w:val="single" w:sz="4" w:space="0" w:color="auto"/>
              <w:bottom w:val="nil"/>
              <w:right w:val="single" w:sz="4" w:space="0" w:color="auto"/>
            </w:tcBorders>
            <w:shd w:val="clear" w:color="auto" w:fill="auto"/>
          </w:tcPr>
          <w:p w14:paraId="24755B2E"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1381" w:type="dxa"/>
            <w:tcBorders>
              <w:left w:val="single" w:sz="4" w:space="0" w:color="auto"/>
              <w:bottom w:val="nil"/>
              <w:right w:val="single" w:sz="4" w:space="0" w:color="auto"/>
            </w:tcBorders>
            <w:shd w:val="clear" w:color="auto" w:fill="auto"/>
          </w:tcPr>
          <w:p w14:paraId="4537BCEA"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670" w:type="dxa"/>
            <w:tcBorders>
              <w:left w:val="single" w:sz="4" w:space="0" w:color="auto"/>
              <w:right w:val="single" w:sz="4" w:space="0" w:color="auto"/>
            </w:tcBorders>
          </w:tcPr>
          <w:p w14:paraId="0657489C" w14:textId="77777777" w:rsidR="005B0FDD" w:rsidRDefault="005B0FDD" w:rsidP="0074559A">
            <w:pPr>
              <w:pStyle w:val="TAC"/>
              <w:rPr>
                <w:szCs w:val="18"/>
                <w:lang w:val="en-US" w:eastAsia="zh-CN"/>
              </w:rPr>
            </w:pPr>
            <w:r>
              <w:rPr>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5D8935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3DA5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3C15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0C76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F8DE89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22101E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7540B2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DF08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40440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7E9F2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AD6AF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4EE96D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1CDC7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E439E53" w14:textId="77777777" w:rsidR="005B0FDD" w:rsidRDefault="005B0FDD" w:rsidP="0074559A">
            <w:pPr>
              <w:pStyle w:val="TAC"/>
              <w:rPr>
                <w:szCs w:val="18"/>
                <w:lang w:val="en-US" w:eastAsia="zh-CN"/>
              </w:rPr>
            </w:pPr>
            <w:r>
              <w:rPr>
                <w:rFonts w:hint="eastAsia"/>
                <w:szCs w:val="18"/>
                <w:lang w:val="en-US" w:eastAsia="zh-CN"/>
              </w:rPr>
              <w:t>0</w:t>
            </w:r>
          </w:p>
        </w:tc>
      </w:tr>
      <w:tr w:rsidR="005B0FDD" w14:paraId="0792C9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B9C5B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509A"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23ADEFD"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07896E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6E4AA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1ED7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70969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04D47C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C7E7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30FA2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E478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E9AFD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0AF2A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0CE14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2B3D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EB053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C342596" w14:textId="77777777" w:rsidR="005B0FDD" w:rsidRDefault="005B0FDD" w:rsidP="0074559A">
            <w:pPr>
              <w:pStyle w:val="TAC"/>
              <w:rPr>
                <w:szCs w:val="18"/>
                <w:lang w:val="en-US" w:eastAsia="zh-CN"/>
              </w:rPr>
            </w:pPr>
          </w:p>
        </w:tc>
      </w:tr>
      <w:tr w:rsidR="005B0FDD" w14:paraId="74B6C536" w14:textId="77777777" w:rsidTr="0074559A">
        <w:trPr>
          <w:trHeight w:val="90"/>
        </w:trPr>
        <w:tc>
          <w:tcPr>
            <w:tcW w:w="1642" w:type="dxa"/>
            <w:tcBorders>
              <w:left w:val="single" w:sz="4" w:space="0" w:color="auto"/>
              <w:bottom w:val="nil"/>
              <w:right w:val="single" w:sz="4" w:space="0" w:color="auto"/>
            </w:tcBorders>
            <w:shd w:val="clear" w:color="auto" w:fill="auto"/>
          </w:tcPr>
          <w:p w14:paraId="2538D916" w14:textId="77777777" w:rsidR="005B0FDD" w:rsidRDefault="005B0FDD" w:rsidP="0074559A">
            <w:pPr>
              <w:pStyle w:val="TAC"/>
              <w:rPr>
                <w:szCs w:val="18"/>
                <w:lang w:val="en-US" w:eastAsia="ja-JP"/>
              </w:rPr>
            </w:pPr>
            <w:r>
              <w:rPr>
                <w:szCs w:val="18"/>
                <w:lang w:val="en-US" w:eastAsia="zh-CN"/>
              </w:rPr>
              <w:t>CA_n2(2A)-n5A</w:t>
            </w:r>
          </w:p>
        </w:tc>
        <w:tc>
          <w:tcPr>
            <w:tcW w:w="1381" w:type="dxa"/>
            <w:tcBorders>
              <w:left w:val="single" w:sz="4" w:space="0" w:color="auto"/>
              <w:bottom w:val="nil"/>
              <w:right w:val="single" w:sz="4" w:space="0" w:color="auto"/>
            </w:tcBorders>
            <w:shd w:val="clear" w:color="auto" w:fill="auto"/>
          </w:tcPr>
          <w:p w14:paraId="10ECEC26" w14:textId="77777777" w:rsidR="005B0FDD" w:rsidRDefault="005B0FDD" w:rsidP="0074559A">
            <w:pPr>
              <w:pStyle w:val="TAC"/>
              <w:rPr>
                <w:szCs w:val="18"/>
                <w:lang w:val="en-US" w:eastAsia="ja-JP"/>
              </w:rPr>
            </w:pPr>
            <w:r>
              <w:rPr>
                <w:szCs w:val="18"/>
                <w:lang w:val="en-US" w:eastAsia="zh-CN"/>
              </w:rPr>
              <w:t>CA_</w:t>
            </w:r>
            <w:r>
              <w:rPr>
                <w:szCs w:val="18"/>
                <w:lang w:val="en-US" w:eastAsia="ja-JP"/>
              </w:rPr>
              <w:t>n2A-n5A</w:t>
            </w:r>
          </w:p>
        </w:tc>
        <w:tc>
          <w:tcPr>
            <w:tcW w:w="670" w:type="dxa"/>
            <w:tcBorders>
              <w:left w:val="single" w:sz="4" w:space="0" w:color="auto"/>
              <w:bottom w:val="single" w:sz="4" w:space="0" w:color="auto"/>
              <w:right w:val="single" w:sz="4" w:space="0" w:color="auto"/>
            </w:tcBorders>
          </w:tcPr>
          <w:p w14:paraId="6C2C2865" w14:textId="77777777" w:rsidR="005B0FDD" w:rsidRDefault="005B0FDD" w:rsidP="0074559A">
            <w:pPr>
              <w:pStyle w:val="TAC"/>
              <w:rPr>
                <w:szCs w:val="18"/>
                <w:lang w:val="en-US" w:eastAsia="zh-CN"/>
              </w:rPr>
            </w:pPr>
            <w:r>
              <w:rPr>
                <w:szCs w:val="18"/>
                <w:lang w:val="en-US"/>
              </w:rPr>
              <w:t>n2</w:t>
            </w:r>
          </w:p>
        </w:tc>
        <w:tc>
          <w:tcPr>
            <w:tcW w:w="8740" w:type="dxa"/>
            <w:gridSpan w:val="23"/>
            <w:tcBorders>
              <w:top w:val="single" w:sz="4" w:space="0" w:color="auto"/>
              <w:left w:val="single" w:sz="4" w:space="0" w:color="auto"/>
              <w:bottom w:val="single" w:sz="4" w:space="0" w:color="auto"/>
              <w:right w:val="single" w:sz="4" w:space="0" w:color="auto"/>
            </w:tcBorders>
          </w:tcPr>
          <w:p w14:paraId="7516AC8A" w14:textId="77777777" w:rsidR="005B0FDD" w:rsidRDefault="005B0FDD" w:rsidP="0074559A">
            <w:pPr>
              <w:pStyle w:val="TAC"/>
              <w:rPr>
                <w:rFonts w:eastAsia="Yu Mincho"/>
                <w:szCs w:val="18"/>
              </w:rPr>
            </w:pPr>
            <w:r>
              <w:rPr>
                <w:szCs w:val="18"/>
                <w:lang w:val="en-US" w:eastAsia="zh-CN"/>
              </w:rPr>
              <w:t>See CA_n2(2A) Bandwidth Combination Set 0 in Table 5.5A.2-1</w:t>
            </w:r>
          </w:p>
        </w:tc>
        <w:tc>
          <w:tcPr>
            <w:tcW w:w="1485" w:type="dxa"/>
            <w:tcBorders>
              <w:left w:val="single" w:sz="4" w:space="0" w:color="auto"/>
              <w:bottom w:val="nil"/>
              <w:right w:val="single" w:sz="4" w:space="0" w:color="auto"/>
            </w:tcBorders>
            <w:shd w:val="clear" w:color="auto" w:fill="auto"/>
          </w:tcPr>
          <w:p w14:paraId="01E62219" w14:textId="77777777" w:rsidR="005B0FDD" w:rsidRDefault="005B0FDD" w:rsidP="0074559A">
            <w:pPr>
              <w:pStyle w:val="TAC"/>
              <w:rPr>
                <w:szCs w:val="18"/>
                <w:lang w:val="en-US" w:eastAsia="zh-CN"/>
              </w:rPr>
            </w:pPr>
            <w:r>
              <w:rPr>
                <w:rFonts w:hint="eastAsia"/>
                <w:szCs w:val="18"/>
                <w:lang w:val="en-US" w:eastAsia="zh-CN"/>
              </w:rPr>
              <w:t>0</w:t>
            </w:r>
          </w:p>
        </w:tc>
      </w:tr>
      <w:tr w:rsidR="005B0FDD" w14:paraId="3B3D7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B8A84D"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211D49F2"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7BAA96B0"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5A63CC9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AD3B1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C0A09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DDCCB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0499F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92BB9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43398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6F32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F1794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C72AC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C204A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38DF5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DC1B2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C0AF3F3" w14:textId="77777777" w:rsidR="005B0FDD" w:rsidRDefault="005B0FDD" w:rsidP="0074559A">
            <w:pPr>
              <w:pStyle w:val="TAC"/>
              <w:rPr>
                <w:szCs w:val="18"/>
                <w:lang w:val="en-US" w:eastAsia="zh-CN"/>
              </w:rPr>
            </w:pPr>
          </w:p>
        </w:tc>
      </w:tr>
      <w:tr w:rsidR="005B0FDD" w14:paraId="043B74F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FBED5B9" w14:textId="77777777" w:rsidR="005B0FDD" w:rsidRDefault="005B0FDD" w:rsidP="0074559A">
            <w:pPr>
              <w:pStyle w:val="TAC"/>
              <w:rPr>
                <w:szCs w:val="18"/>
                <w:lang w:val="en-US" w:eastAsia="ja-JP"/>
              </w:rPr>
            </w:pPr>
            <w:r>
              <w:rPr>
                <w:szCs w:val="18"/>
                <w:lang w:val="en-US" w:eastAsia="ja-JP"/>
              </w:rPr>
              <w:t>CA_n2A-n7A</w:t>
            </w:r>
          </w:p>
        </w:tc>
        <w:tc>
          <w:tcPr>
            <w:tcW w:w="1381" w:type="dxa"/>
            <w:tcBorders>
              <w:top w:val="single" w:sz="4" w:space="0" w:color="auto"/>
              <w:left w:val="single" w:sz="4" w:space="0" w:color="auto"/>
              <w:bottom w:val="nil"/>
              <w:right w:val="single" w:sz="4" w:space="0" w:color="auto"/>
            </w:tcBorders>
            <w:shd w:val="clear" w:color="auto" w:fill="auto"/>
          </w:tcPr>
          <w:p w14:paraId="1719E7B0" w14:textId="77777777" w:rsidR="005B0FDD" w:rsidRDefault="005B0FDD" w:rsidP="0074559A">
            <w:pPr>
              <w:pStyle w:val="TAC"/>
              <w:rPr>
                <w:szCs w:val="18"/>
                <w:lang w:val="en-US" w:eastAsia="ja-JP"/>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57D9F75E"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5FF3C65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CAE6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8A90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DA948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81C3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246721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93435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8AD4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F769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A373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99C49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4186B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ECEDE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77024AA" w14:textId="77777777" w:rsidR="005B0FDD" w:rsidRDefault="005B0FDD" w:rsidP="0074559A">
            <w:pPr>
              <w:pStyle w:val="TAC"/>
              <w:rPr>
                <w:szCs w:val="18"/>
                <w:lang w:val="en-US" w:eastAsia="zh-CN"/>
              </w:rPr>
            </w:pPr>
            <w:r>
              <w:rPr>
                <w:rFonts w:hint="eastAsia"/>
                <w:szCs w:val="18"/>
                <w:lang w:val="en-US" w:eastAsia="zh-CN"/>
              </w:rPr>
              <w:t>0</w:t>
            </w:r>
          </w:p>
        </w:tc>
      </w:tr>
      <w:tr w:rsidR="005B0FDD" w14:paraId="0CEC4363"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7801D33B"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7911798A"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2E708DC2" w14:textId="77777777" w:rsidR="005B0FDD" w:rsidRDefault="005B0FDD" w:rsidP="0074559A">
            <w:pPr>
              <w:pStyle w:val="TAC"/>
              <w:rPr>
                <w:szCs w:val="18"/>
                <w:lang w:val="en-US" w:eastAsia="zh-CN"/>
              </w:rPr>
            </w:pPr>
            <w:r>
              <w:rPr>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2EFB113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D108C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49CBC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1B47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A2C5D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C8B5BF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53A3F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C6177E"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8011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29F3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13EA5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12A74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A8698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FE4F086" w14:textId="77777777" w:rsidR="005B0FDD" w:rsidRDefault="005B0FDD" w:rsidP="0074559A">
            <w:pPr>
              <w:pStyle w:val="TAC"/>
              <w:rPr>
                <w:szCs w:val="18"/>
                <w:lang w:val="en-US" w:eastAsia="zh-CN"/>
              </w:rPr>
            </w:pPr>
          </w:p>
        </w:tc>
      </w:tr>
      <w:tr w:rsidR="005B0FDD" w14:paraId="4E00710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E1E66F" w14:textId="77777777" w:rsidR="005B0FDD" w:rsidRDefault="005B0FDD" w:rsidP="0074559A">
            <w:pPr>
              <w:pStyle w:val="TAC"/>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1B521661" w14:textId="77777777" w:rsidR="005B0FDD" w:rsidRDefault="005B0FDD" w:rsidP="0074559A">
            <w:pPr>
              <w:pStyle w:val="TAC"/>
              <w:rPr>
                <w:szCs w:val="18"/>
                <w:lang w:val="en-US"/>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373149DA"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8EAF60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8ED4F7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0EA23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66E99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61B234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A24950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8764FF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E76E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9882D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E185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DB80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E48D6D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B6756E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67D3FAC" w14:textId="77777777" w:rsidR="005B0FDD" w:rsidRDefault="005B0FDD" w:rsidP="0074559A">
            <w:pPr>
              <w:pStyle w:val="TAC"/>
              <w:rPr>
                <w:szCs w:val="18"/>
                <w:lang w:val="en-US" w:eastAsia="zh-CN"/>
              </w:rPr>
            </w:pPr>
            <w:r>
              <w:rPr>
                <w:rFonts w:hint="eastAsia"/>
                <w:szCs w:val="18"/>
                <w:lang w:val="en-US" w:eastAsia="zh-CN"/>
              </w:rPr>
              <w:t>0</w:t>
            </w:r>
          </w:p>
        </w:tc>
      </w:tr>
      <w:tr w:rsidR="005B0FDD" w14:paraId="6FA28B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FD7862"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0002B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F7532C0" w14:textId="77777777" w:rsidR="005B0FDD" w:rsidRDefault="005B0FDD" w:rsidP="0074559A">
            <w:pPr>
              <w:pStyle w:val="TAC"/>
              <w:rPr>
                <w:szCs w:val="18"/>
                <w:lang w:val="en-US" w:eastAsia="zh-CN"/>
              </w:rPr>
            </w:pPr>
            <w:r>
              <w:rPr>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0E28BB82" w14:textId="77777777" w:rsidR="005B0FDD" w:rsidRDefault="005B0FDD" w:rsidP="0074559A">
            <w:pPr>
              <w:pStyle w:val="TAC"/>
              <w:rPr>
                <w:rFonts w:eastAsia="Yu Mincho"/>
                <w:szCs w:val="18"/>
              </w:rPr>
            </w:pPr>
            <w:r>
              <w:rPr>
                <w:rFonts w:cs="Arial"/>
                <w:szCs w:val="18"/>
              </w:rPr>
              <w:t>See CA_n7(2A)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AE0FD7" w14:textId="77777777" w:rsidR="005B0FDD" w:rsidRDefault="005B0FDD" w:rsidP="0074559A">
            <w:pPr>
              <w:pStyle w:val="TAC"/>
              <w:rPr>
                <w:szCs w:val="18"/>
                <w:lang w:val="en-US" w:eastAsia="zh-CN"/>
              </w:rPr>
            </w:pPr>
          </w:p>
        </w:tc>
      </w:tr>
      <w:tr w:rsidR="005B0FDD" w14:paraId="1BE3E49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E13D6E" w14:textId="77777777" w:rsidR="005B0FDD" w:rsidRDefault="005B0FDD" w:rsidP="0074559A">
            <w:pPr>
              <w:pStyle w:val="TAC"/>
              <w:rPr>
                <w:lang w:val="en-US" w:eastAsia="zh-CN"/>
              </w:rPr>
            </w:pPr>
            <w:r>
              <w:t>CA_n2A-n12A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0FE7A9A" w14:textId="77777777" w:rsidR="005B0FDD" w:rsidRDefault="005B0FDD" w:rsidP="0074559A">
            <w:pPr>
              <w:pStyle w:val="TAC"/>
              <w:rPr>
                <w:lang w:val="en-US" w:eastAsia="zh-CN"/>
              </w:rPr>
            </w:pPr>
            <w:r>
              <w:t>CA_n2A-n12A</w:t>
            </w:r>
          </w:p>
        </w:tc>
        <w:tc>
          <w:tcPr>
            <w:tcW w:w="670" w:type="dxa"/>
            <w:tcBorders>
              <w:left w:val="single" w:sz="4" w:space="0" w:color="auto"/>
              <w:bottom w:val="single" w:sz="4" w:space="0" w:color="auto"/>
              <w:right w:val="single" w:sz="4" w:space="0" w:color="auto"/>
            </w:tcBorders>
            <w:vAlign w:val="center"/>
          </w:tcPr>
          <w:p w14:paraId="1DB25764"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5DCF4AF4"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47B523F"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0F3266"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0D421A" w14:textId="77777777" w:rsidR="005B0FDD" w:rsidRDefault="005B0FDD" w:rsidP="0074559A">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3BADD17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4A6D9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05A46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253E74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DD4E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2833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3D6813"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BCE95D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582DF5"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7CE59" w14:textId="77777777" w:rsidR="005B0FDD" w:rsidRDefault="005B0FDD" w:rsidP="0074559A">
            <w:pPr>
              <w:pStyle w:val="TAC"/>
              <w:rPr>
                <w:szCs w:val="18"/>
                <w:lang w:val="en-US" w:eastAsia="zh-CN"/>
              </w:rPr>
            </w:pPr>
            <w:r>
              <w:rPr>
                <w:rFonts w:hint="eastAsia"/>
                <w:szCs w:val="18"/>
                <w:lang w:val="en-US" w:eastAsia="zh-CN"/>
              </w:rPr>
              <w:t>0</w:t>
            </w:r>
          </w:p>
        </w:tc>
      </w:tr>
      <w:tr w:rsidR="005B0FDD" w14:paraId="071280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0C5D199"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0069268"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672B5F9E"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06002750"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EF0E5A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A71D59"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81DA577"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1A0A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5DA32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49D42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5BED9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B5F6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874E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6A623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D47BC9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19CAA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C7F9F63" w14:textId="77777777" w:rsidR="005B0FDD" w:rsidRDefault="005B0FDD" w:rsidP="0074559A">
            <w:pPr>
              <w:pStyle w:val="TAC"/>
              <w:rPr>
                <w:szCs w:val="18"/>
                <w:lang w:val="en-US" w:eastAsia="zh-CN"/>
              </w:rPr>
            </w:pPr>
          </w:p>
        </w:tc>
      </w:tr>
      <w:tr w:rsidR="005B0FDD" w14:paraId="104FCFA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BD642F8" w14:textId="77777777" w:rsidR="005B0FDD" w:rsidRDefault="005B0FDD" w:rsidP="0074559A">
            <w:pPr>
              <w:pStyle w:val="TAC"/>
              <w:rPr>
                <w:lang w:val="en-US" w:eastAsia="zh-CN"/>
              </w:rPr>
            </w:pPr>
            <w:r>
              <w:t>CA_n2A-n14A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5D40EB8" w14:textId="77777777" w:rsidR="005B0FDD" w:rsidRDefault="005B0FDD" w:rsidP="0074559A">
            <w:pPr>
              <w:pStyle w:val="TAC"/>
              <w:rPr>
                <w:lang w:val="en-US" w:eastAsia="zh-CN"/>
              </w:rPr>
            </w:pPr>
            <w:r>
              <w:t>CA_n2A-n14A</w:t>
            </w:r>
          </w:p>
        </w:tc>
        <w:tc>
          <w:tcPr>
            <w:tcW w:w="670" w:type="dxa"/>
            <w:tcBorders>
              <w:left w:val="single" w:sz="4" w:space="0" w:color="auto"/>
              <w:bottom w:val="single" w:sz="4" w:space="0" w:color="auto"/>
              <w:right w:val="single" w:sz="4" w:space="0" w:color="auto"/>
            </w:tcBorders>
            <w:vAlign w:val="center"/>
          </w:tcPr>
          <w:p w14:paraId="03456E9B"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19B0E7E8"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2BD8095"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FAA1AE"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C1969F9" w14:textId="77777777" w:rsidR="005B0FDD" w:rsidRDefault="005B0FDD" w:rsidP="0074559A">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2603668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81004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F405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84B0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80BC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C60A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96907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330C14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72B1E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B1FDC35" w14:textId="77777777" w:rsidR="005B0FDD" w:rsidRDefault="005B0FDD" w:rsidP="0074559A">
            <w:pPr>
              <w:pStyle w:val="TAC"/>
              <w:rPr>
                <w:szCs w:val="18"/>
                <w:lang w:val="en-US" w:eastAsia="zh-CN"/>
              </w:rPr>
            </w:pPr>
            <w:r>
              <w:rPr>
                <w:rFonts w:hint="eastAsia"/>
                <w:szCs w:val="18"/>
                <w:lang w:val="en-US" w:eastAsia="zh-CN"/>
              </w:rPr>
              <w:t>0</w:t>
            </w:r>
          </w:p>
        </w:tc>
      </w:tr>
      <w:tr w:rsidR="005B0FDD" w14:paraId="127EFA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0DEBB0C"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BBA92B9"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1F9BBB7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473B28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594A6E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D3DF28" w14:textId="77777777" w:rsidR="005B0FDD" w:rsidRDefault="005B0FDD" w:rsidP="0074559A">
            <w:pPr>
              <w:pStyle w:val="TAC"/>
              <w:rPr>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524E94E"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17452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C3DD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40702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EB1A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736CA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1B21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D28AC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2329C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0641D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2195FDA" w14:textId="77777777" w:rsidR="005B0FDD" w:rsidRDefault="005B0FDD" w:rsidP="0074559A">
            <w:pPr>
              <w:pStyle w:val="TAC"/>
              <w:rPr>
                <w:szCs w:val="18"/>
                <w:lang w:val="en-US" w:eastAsia="zh-CN"/>
              </w:rPr>
            </w:pPr>
          </w:p>
        </w:tc>
      </w:tr>
      <w:tr w:rsidR="005B0FDD" w14:paraId="4181C5B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2C532AB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D9B6510"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1D80C678"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670" w:type="dxa"/>
            <w:tcBorders>
              <w:top w:val="single" w:sz="4" w:space="0" w:color="auto"/>
              <w:left w:val="single" w:sz="4" w:space="0" w:color="auto"/>
              <w:bottom w:val="single" w:sz="4" w:space="0" w:color="auto"/>
              <w:right w:val="single" w:sz="4" w:space="0" w:color="auto"/>
            </w:tcBorders>
            <w:vAlign w:val="center"/>
          </w:tcPr>
          <w:p w14:paraId="704AB126" w14:textId="77777777" w:rsidR="005B0FDD" w:rsidRDefault="005B0FDD" w:rsidP="0074559A">
            <w:pPr>
              <w:keepNext/>
              <w:keepLines/>
              <w:spacing w:after="0"/>
              <w:jc w:val="center"/>
              <w:rPr>
                <w:szCs w:val="18"/>
                <w:lang w:val="en-US"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C7AEA8C"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8504DB"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18131D"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7AA1F2E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F1ABE4"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F5C276A"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60E254"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D77BAA"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0301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314AE7"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135F73"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1AF65" w14:textId="77777777" w:rsidR="005B0FDD" w:rsidRDefault="005B0FDD" w:rsidP="0074559A">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1F28FC2" w14:textId="77777777" w:rsidR="005B0FDD" w:rsidRDefault="005B0FDD" w:rsidP="0074559A">
            <w:pPr>
              <w:pStyle w:val="TAC"/>
              <w:rPr>
                <w:szCs w:val="18"/>
                <w:lang w:val="en-US" w:eastAsia="zh-CN"/>
              </w:rPr>
            </w:pPr>
            <w:r>
              <w:rPr>
                <w:rFonts w:hint="eastAsia"/>
                <w:szCs w:val="18"/>
                <w:lang w:val="en-US" w:eastAsia="zh-CN"/>
              </w:rPr>
              <w:t>0</w:t>
            </w:r>
          </w:p>
        </w:tc>
      </w:tr>
      <w:tr w:rsidR="005B0FDD" w14:paraId="519A88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89E454"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70939DE"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07FDBAD7"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F57EA2"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0407CCF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4FF255"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8107A5A"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328F83"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84CA2"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260DDF6"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2FEAA0"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48E82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FFB721"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2129FB"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154567A"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866D6B"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F209FAC" w14:textId="77777777" w:rsidR="005B0FDD" w:rsidRDefault="005B0FDD" w:rsidP="0074559A">
            <w:pPr>
              <w:pStyle w:val="TAC"/>
              <w:rPr>
                <w:szCs w:val="18"/>
                <w:lang w:val="en-US" w:eastAsia="zh-CN"/>
              </w:rPr>
            </w:pPr>
          </w:p>
        </w:tc>
      </w:tr>
      <w:tr w:rsidR="005B0FDD" w14:paraId="6DED256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7E783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ED7813E"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2C86137F"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2EA6BF3D" w14:textId="77777777" w:rsidR="005B0FDD" w:rsidRDefault="005B0FDD" w:rsidP="0074559A">
            <w:pPr>
              <w:keepNext/>
              <w:keepLines/>
              <w:spacing w:after="0"/>
              <w:jc w:val="center"/>
              <w:rPr>
                <w:rFonts w:eastAsia="Yu Mincho"/>
                <w:szCs w:val="18"/>
              </w:rPr>
            </w:pPr>
            <w:r>
              <w:rPr>
                <w:rFonts w:ascii="Arial" w:eastAsia="SimSun" w:hAnsi="Arial"/>
                <w:sz w:val="18"/>
                <w:lang w:val="en-US"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E03414E" w14:textId="77777777" w:rsidR="005B0FDD" w:rsidRDefault="005B0FDD" w:rsidP="0074559A">
            <w:pPr>
              <w:pStyle w:val="TAC"/>
              <w:rPr>
                <w:szCs w:val="18"/>
                <w:lang w:val="en-US" w:eastAsia="zh-CN"/>
              </w:rPr>
            </w:pPr>
            <w:r>
              <w:rPr>
                <w:rFonts w:hint="eastAsia"/>
                <w:szCs w:val="18"/>
                <w:lang w:val="en-US" w:eastAsia="zh-CN"/>
              </w:rPr>
              <w:t>0</w:t>
            </w:r>
          </w:p>
        </w:tc>
      </w:tr>
      <w:tr w:rsidR="005B0FDD" w14:paraId="1ED2A0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DBFBE20"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D9AFA"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95F625A"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B4D0883"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54C600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0DEA74"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6E83729"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9039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2CE1E7"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6E30733"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816C6"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AEB5D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8217E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CA262"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4E67C9"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07039"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0E0B40" w14:textId="77777777" w:rsidR="005B0FDD" w:rsidRDefault="005B0FDD" w:rsidP="0074559A">
            <w:pPr>
              <w:pStyle w:val="TAC"/>
              <w:rPr>
                <w:szCs w:val="18"/>
                <w:lang w:val="en-US" w:eastAsia="zh-CN"/>
              </w:rPr>
            </w:pPr>
          </w:p>
        </w:tc>
      </w:tr>
      <w:tr w:rsidR="005B0FDD" w14:paraId="31F538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166C082"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2DF3E8EF"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0" w:type="dxa"/>
            <w:tcBorders>
              <w:left w:val="single" w:sz="4" w:space="0" w:color="auto"/>
              <w:bottom w:val="single" w:sz="4" w:space="0" w:color="auto"/>
              <w:right w:val="single" w:sz="4" w:space="0" w:color="auto"/>
            </w:tcBorders>
          </w:tcPr>
          <w:p w14:paraId="013BEB06" w14:textId="77777777" w:rsidR="005B0FDD" w:rsidRDefault="005B0FDD" w:rsidP="0074559A">
            <w:pPr>
              <w:pStyle w:val="TAC"/>
              <w:rPr>
                <w:szCs w:val="18"/>
                <w:lang w:val="en-US"/>
              </w:rPr>
            </w:pPr>
            <w:r>
              <w:rPr>
                <w:rFonts w:hint="eastAsia"/>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2B4029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D5658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A3DFD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CF8DE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82C8D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D60446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2D5B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F9BF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AFA3C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2B00F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D06D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079D0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220EBF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4094051" w14:textId="77777777" w:rsidR="005B0FDD" w:rsidRDefault="005B0FDD" w:rsidP="0074559A">
            <w:pPr>
              <w:pStyle w:val="TAC"/>
              <w:rPr>
                <w:szCs w:val="18"/>
                <w:lang w:val="en-US" w:eastAsia="zh-CN"/>
              </w:rPr>
            </w:pPr>
            <w:r>
              <w:rPr>
                <w:rFonts w:hint="eastAsia"/>
                <w:szCs w:val="18"/>
                <w:lang w:val="en-US" w:eastAsia="zh-CN"/>
              </w:rPr>
              <w:t>0</w:t>
            </w:r>
          </w:p>
        </w:tc>
      </w:tr>
      <w:tr w:rsidR="005B0FDD" w14:paraId="1887E3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7BAB0B"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E5D9CE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588CC6"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81D7FB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EBA609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1815C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07A75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AAA15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FD9646"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97AD05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796D246"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00DA445"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663A0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713A8AD"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83ADF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5A48A40"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458AA3E" w14:textId="77777777" w:rsidR="005B0FDD" w:rsidRDefault="005B0FDD" w:rsidP="0074559A">
            <w:pPr>
              <w:pStyle w:val="TAC"/>
              <w:rPr>
                <w:szCs w:val="18"/>
                <w:lang w:val="en-US" w:eastAsia="zh-CN"/>
              </w:rPr>
            </w:pPr>
          </w:p>
        </w:tc>
      </w:tr>
      <w:tr w:rsidR="005B0FDD" w14:paraId="6547A7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1ED526" w14:textId="77777777" w:rsidR="005B0FDD" w:rsidRDefault="005B0FDD" w:rsidP="0074559A">
            <w:pPr>
              <w:pStyle w:val="TAC"/>
              <w:rPr>
                <w:szCs w:val="18"/>
                <w:lang w:val="en-US"/>
              </w:rPr>
            </w:pPr>
            <w:r>
              <w:rPr>
                <w:szCs w:val="18"/>
                <w:lang w:val="en-US"/>
              </w:rPr>
              <w:t>CA_n2A-n48B</w:t>
            </w:r>
          </w:p>
        </w:tc>
        <w:tc>
          <w:tcPr>
            <w:tcW w:w="1381" w:type="dxa"/>
            <w:tcBorders>
              <w:top w:val="single" w:sz="4" w:space="0" w:color="auto"/>
              <w:left w:val="single" w:sz="4" w:space="0" w:color="auto"/>
              <w:bottom w:val="nil"/>
              <w:right w:val="single" w:sz="4" w:space="0" w:color="auto"/>
            </w:tcBorders>
            <w:shd w:val="clear" w:color="auto" w:fill="auto"/>
          </w:tcPr>
          <w:p w14:paraId="29E3E1B5" w14:textId="77777777" w:rsidR="005B0FDD" w:rsidRDefault="005B0FDD" w:rsidP="0074559A">
            <w:pPr>
              <w:pStyle w:val="TAC"/>
              <w:rPr>
                <w:lang w:eastAsia="zh-CN"/>
              </w:rPr>
            </w:pPr>
            <w:r>
              <w:rPr>
                <w:rFonts w:eastAsia="SimSun" w:hint="eastAsia"/>
                <w:lang w:eastAsia="zh-CN"/>
              </w:rPr>
              <w:t>CA</w:t>
            </w:r>
            <w:r>
              <w:rPr>
                <w:rFonts w:eastAsia="SimSun"/>
                <w:lang w:eastAsia="zh-CN"/>
              </w:rPr>
              <w:t>_n2A-n48A</w:t>
            </w:r>
          </w:p>
          <w:p w14:paraId="26569A7F" w14:textId="040127D8"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6371C763" w14:textId="77777777" w:rsidR="005B0FDD" w:rsidRDefault="005B0FDD" w:rsidP="0074559A">
            <w:pPr>
              <w:pStyle w:val="TAC"/>
              <w:rPr>
                <w:szCs w:val="18"/>
                <w:lang w:val="en-US" w:eastAsia="zh-CN"/>
              </w:rPr>
            </w:pPr>
            <w:r>
              <w:t>n2</w:t>
            </w:r>
          </w:p>
        </w:tc>
        <w:tc>
          <w:tcPr>
            <w:tcW w:w="670" w:type="dxa"/>
            <w:tcBorders>
              <w:top w:val="single" w:sz="4" w:space="0" w:color="auto"/>
              <w:left w:val="single" w:sz="4" w:space="0" w:color="auto"/>
              <w:bottom w:val="single" w:sz="4" w:space="0" w:color="auto"/>
              <w:right w:val="single" w:sz="4" w:space="0" w:color="auto"/>
            </w:tcBorders>
          </w:tcPr>
          <w:p w14:paraId="1EFB0539"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F04108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9FB0D6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F3E9DCF"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038E3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72A19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5ADA5B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B86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32CD1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CE2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382E8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35E60D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B4EEF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641618A" w14:textId="77777777" w:rsidR="005B0FDD" w:rsidRDefault="005B0FDD" w:rsidP="0074559A">
            <w:pPr>
              <w:pStyle w:val="TAC"/>
              <w:rPr>
                <w:szCs w:val="18"/>
                <w:lang w:val="en-US" w:eastAsia="zh-CN"/>
              </w:rPr>
            </w:pPr>
            <w:r>
              <w:rPr>
                <w:szCs w:val="18"/>
                <w:lang w:val="en-US" w:eastAsia="zh-CN"/>
              </w:rPr>
              <w:t>0</w:t>
            </w:r>
          </w:p>
        </w:tc>
      </w:tr>
      <w:tr w:rsidR="005B0FDD" w14:paraId="15C958A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01085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88BCE" w14:textId="77777777"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68080DC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1805E1D1" w14:textId="77777777" w:rsidR="005B0FDD" w:rsidRDefault="005B0FDD" w:rsidP="0074559A">
            <w:pPr>
              <w:pStyle w:val="TAC"/>
              <w:rPr>
                <w:szCs w:val="18"/>
                <w:lang w:eastAsia="zh-CN"/>
              </w:rPr>
            </w:pPr>
            <w:r>
              <w:rPr>
                <w:szCs w:val="18"/>
                <w:lang w:eastAsia="zh-CN"/>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4B4C3D4" w14:textId="77777777" w:rsidR="005B0FDD" w:rsidRDefault="005B0FDD" w:rsidP="0074559A">
            <w:pPr>
              <w:pStyle w:val="TAC"/>
              <w:rPr>
                <w:szCs w:val="18"/>
                <w:lang w:val="en-US" w:eastAsia="zh-CN"/>
              </w:rPr>
            </w:pPr>
          </w:p>
        </w:tc>
      </w:tr>
      <w:tr w:rsidR="005B0FDD" w14:paraId="54212FF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5A16AA" w14:textId="77777777" w:rsidR="005B0FDD" w:rsidRDefault="005B0FDD" w:rsidP="0074559A">
            <w:pPr>
              <w:pStyle w:val="TAC"/>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381" w:type="dxa"/>
            <w:tcBorders>
              <w:top w:val="single" w:sz="4" w:space="0" w:color="auto"/>
              <w:left w:val="single" w:sz="4" w:space="0" w:color="auto"/>
              <w:bottom w:val="nil"/>
              <w:right w:val="single" w:sz="4" w:space="0" w:color="auto"/>
            </w:tcBorders>
            <w:shd w:val="clear" w:color="auto" w:fill="auto"/>
          </w:tcPr>
          <w:p w14:paraId="63247376" w14:textId="77777777" w:rsidR="005B0FDD" w:rsidRDefault="005B0FDD" w:rsidP="0074559A">
            <w:pPr>
              <w:pStyle w:val="TAC"/>
              <w:rPr>
                <w:rFonts w:cs="Arial"/>
                <w:szCs w:val="18"/>
                <w:lang w:eastAsia="zh-CN"/>
              </w:rPr>
            </w:pPr>
            <w:r>
              <w:rPr>
                <w:rFonts w:cs="Arial" w:hint="eastAsia"/>
                <w:szCs w:val="18"/>
                <w:lang w:eastAsia="zh-CN"/>
              </w:rPr>
              <w:t>CA</w:t>
            </w:r>
            <w:r>
              <w:rPr>
                <w:rFonts w:cs="Arial"/>
                <w:szCs w:val="18"/>
                <w:lang w:eastAsia="zh-CN"/>
              </w:rPr>
              <w:t>_n2A-n48A</w:t>
            </w:r>
          </w:p>
          <w:p w14:paraId="086E71CD" w14:textId="3B6238F9"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10108996" w14:textId="77777777" w:rsidR="005B0FDD" w:rsidRDefault="005B0FDD" w:rsidP="0074559A">
            <w:pPr>
              <w:pStyle w:val="TAC"/>
              <w:rPr>
                <w:rFonts w:eastAsia="Yu Mincho" w:cs="Arial"/>
                <w:szCs w:val="18"/>
                <w:lang w:val="en-US" w:eastAsia="ko-KR"/>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657AF7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96BBE65"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73FD5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CB96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667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F4CA3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AFE550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10DE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33247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09D94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E1EEC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9255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D40C3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CE54F55" w14:textId="77777777" w:rsidR="005B0FDD" w:rsidRDefault="005B0FDD" w:rsidP="0074559A">
            <w:pPr>
              <w:pStyle w:val="TAC"/>
              <w:rPr>
                <w:szCs w:val="18"/>
                <w:lang w:val="en-US" w:eastAsia="zh-CN"/>
              </w:rPr>
            </w:pPr>
            <w:r>
              <w:rPr>
                <w:rFonts w:hint="eastAsia"/>
                <w:szCs w:val="18"/>
                <w:lang w:val="en-US" w:eastAsia="zh-CN"/>
              </w:rPr>
              <w:t>0</w:t>
            </w:r>
          </w:p>
        </w:tc>
      </w:tr>
      <w:tr w:rsidR="005B0FDD" w14:paraId="77B165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391602"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10DFBF4"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7087A671" w14:textId="77777777" w:rsidR="005B0FDD" w:rsidRDefault="005B0FDD" w:rsidP="0074559A">
            <w:pPr>
              <w:pStyle w:val="TAC"/>
              <w:rPr>
                <w:rFonts w:eastAsia="Yu Mincho" w:cs="Arial"/>
                <w:szCs w:val="18"/>
                <w:lang w:val="en-US" w:eastAsia="ko-KR"/>
              </w:rPr>
            </w:pPr>
            <w:r>
              <w:rPr>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F091EFC"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BF66C9C" w14:textId="77777777" w:rsidR="005B0FDD" w:rsidRDefault="005B0FDD" w:rsidP="0074559A">
            <w:pPr>
              <w:pStyle w:val="TAC"/>
              <w:rPr>
                <w:szCs w:val="18"/>
                <w:lang w:val="en-US" w:eastAsia="zh-CN"/>
              </w:rPr>
            </w:pPr>
          </w:p>
        </w:tc>
      </w:tr>
      <w:tr w:rsidR="005B0FDD" w14:paraId="74FC287D" w14:textId="77777777" w:rsidTr="0074559A">
        <w:trPr>
          <w:trHeight w:val="187"/>
        </w:trPr>
        <w:tc>
          <w:tcPr>
            <w:tcW w:w="1642" w:type="dxa"/>
            <w:tcBorders>
              <w:left w:val="single" w:sz="4" w:space="0" w:color="auto"/>
              <w:bottom w:val="nil"/>
              <w:right w:val="single" w:sz="4" w:space="0" w:color="auto"/>
            </w:tcBorders>
            <w:shd w:val="clear" w:color="auto" w:fill="auto"/>
          </w:tcPr>
          <w:p w14:paraId="6BA10DD7" w14:textId="77777777" w:rsidR="005B0FDD" w:rsidRDefault="005B0FDD" w:rsidP="0074559A">
            <w:pPr>
              <w:pStyle w:val="TAC"/>
              <w:rPr>
                <w:rFonts w:eastAsia="Yu Mincho"/>
                <w:lang w:eastAsia="ko-KR"/>
              </w:rPr>
            </w:pPr>
            <w:r>
              <w:rPr>
                <w:lang w:eastAsia="ja-JP"/>
              </w:rPr>
              <w:t>CA_n2A-n48(2A)</w:t>
            </w:r>
          </w:p>
        </w:tc>
        <w:tc>
          <w:tcPr>
            <w:tcW w:w="1381" w:type="dxa"/>
            <w:tcBorders>
              <w:left w:val="single" w:sz="4" w:space="0" w:color="auto"/>
              <w:bottom w:val="nil"/>
              <w:right w:val="single" w:sz="4" w:space="0" w:color="auto"/>
            </w:tcBorders>
            <w:shd w:val="clear" w:color="auto" w:fill="auto"/>
          </w:tcPr>
          <w:p w14:paraId="1C9CE6F8" w14:textId="77777777" w:rsidR="005B0FDD" w:rsidRDefault="005B0FDD" w:rsidP="0074559A">
            <w:pPr>
              <w:pStyle w:val="TAC"/>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4A55874B" w14:textId="77777777" w:rsidR="005B0FDD" w:rsidRDefault="005B0FDD" w:rsidP="0074559A">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4E3421DC"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03D80D"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84507A"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0256C"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C7876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8E2A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CBFBE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BC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BD2A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3E5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B527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AB4D8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C9BF0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B370D2" w14:textId="77777777" w:rsidR="005B0FDD" w:rsidRDefault="005B0FDD" w:rsidP="0074559A">
            <w:pPr>
              <w:pStyle w:val="TAC"/>
              <w:rPr>
                <w:szCs w:val="18"/>
                <w:lang w:val="en-US" w:eastAsia="zh-CN"/>
              </w:rPr>
            </w:pPr>
            <w:r>
              <w:rPr>
                <w:rFonts w:hint="eastAsia"/>
                <w:lang w:val="en-US" w:eastAsia="zh-CN"/>
              </w:rPr>
              <w:t>0</w:t>
            </w:r>
          </w:p>
        </w:tc>
      </w:tr>
      <w:tr w:rsidR="005B0FDD" w14:paraId="39D676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AA3B86"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05BA3DC1"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54DFBFD2" w14:textId="77777777" w:rsidR="005B0FDD" w:rsidRDefault="005B0FDD" w:rsidP="0074559A">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6CEC9A9" w14:textId="77777777" w:rsidR="005B0FDD" w:rsidRDefault="005B0FDD" w:rsidP="0074559A">
            <w:pPr>
              <w:pStyle w:val="TAC"/>
              <w:rPr>
                <w:szCs w:val="18"/>
                <w:lang w:eastAsia="zh-CN"/>
              </w:rPr>
            </w:pPr>
            <w:r>
              <w:rPr>
                <w:lang w:eastAsia="zh-CN"/>
              </w:rPr>
              <w:t>See CA_</w:t>
            </w:r>
            <w:r>
              <w:rPr>
                <w:rFonts w:hint="eastAsia"/>
                <w:lang w:eastAsia="zh-CN"/>
              </w:rPr>
              <w:t>n48(2A)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61B2139" w14:textId="77777777" w:rsidR="005B0FDD" w:rsidRDefault="005B0FDD" w:rsidP="0074559A">
            <w:pPr>
              <w:pStyle w:val="TAC"/>
              <w:rPr>
                <w:szCs w:val="18"/>
                <w:lang w:val="en-US" w:eastAsia="zh-CN"/>
              </w:rPr>
            </w:pPr>
          </w:p>
        </w:tc>
      </w:tr>
      <w:tr w:rsidR="005B0FDD" w14:paraId="5C1A82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9964CD" w14:textId="77777777" w:rsidR="005B0FDD" w:rsidRDefault="005B0FDD" w:rsidP="0074559A">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5EBCF8BE" w14:textId="77777777" w:rsidR="005B0FDD" w:rsidRDefault="005B0FDD" w:rsidP="0074559A">
            <w:pPr>
              <w:pStyle w:val="TAC"/>
              <w:rPr>
                <w:rFonts w:cs="Arial"/>
              </w:rPr>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129F7D00" w14:textId="77777777" w:rsidR="005B0FDD" w:rsidRDefault="005B0FDD" w:rsidP="0074559A">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0B8B12A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57B6EE"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1CAFC"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50F92"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532EB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3380F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E83C5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5F5B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3B8B7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18A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294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17CE0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4756B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D61CC5" w14:textId="77777777" w:rsidR="005B0FDD" w:rsidRDefault="005B0FDD" w:rsidP="0074559A">
            <w:pPr>
              <w:pStyle w:val="TAC"/>
              <w:rPr>
                <w:szCs w:val="18"/>
                <w:lang w:val="en-US" w:eastAsia="zh-CN"/>
              </w:rPr>
            </w:pPr>
            <w:r>
              <w:rPr>
                <w:rFonts w:hint="eastAsia"/>
                <w:lang w:val="en-US" w:eastAsia="zh-CN"/>
              </w:rPr>
              <w:t>0</w:t>
            </w:r>
          </w:p>
        </w:tc>
      </w:tr>
      <w:tr w:rsidR="005B0FDD" w14:paraId="16A158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01565D"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E5AE8FA"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10A8ABB2" w14:textId="77777777" w:rsidR="005B0FDD" w:rsidRDefault="005B0FDD" w:rsidP="0074559A">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31CF8A15" w14:textId="77777777" w:rsidR="005B0FDD" w:rsidRDefault="005B0FDD" w:rsidP="0074559A">
            <w:pPr>
              <w:pStyle w:val="TAC"/>
              <w:rPr>
                <w:szCs w:val="18"/>
                <w:lang w:eastAsia="zh-CN"/>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nil"/>
              <w:left w:val="single" w:sz="4" w:space="0" w:color="auto"/>
              <w:bottom w:val="single" w:sz="4" w:space="0" w:color="auto"/>
              <w:right w:val="single" w:sz="4" w:space="0" w:color="auto"/>
            </w:tcBorders>
            <w:shd w:val="clear" w:color="auto" w:fill="auto"/>
          </w:tcPr>
          <w:p w14:paraId="01F106DF" w14:textId="77777777" w:rsidR="005B0FDD" w:rsidRDefault="005B0FDD" w:rsidP="0074559A">
            <w:pPr>
              <w:pStyle w:val="TAC"/>
              <w:rPr>
                <w:szCs w:val="18"/>
                <w:lang w:val="en-US" w:eastAsia="zh-CN"/>
              </w:rPr>
            </w:pPr>
          </w:p>
        </w:tc>
      </w:tr>
      <w:tr w:rsidR="005B0FDD" w14:paraId="699185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C094E9" w14:textId="77777777" w:rsidR="005B0FDD" w:rsidRDefault="005B0FDD" w:rsidP="0074559A">
            <w:pPr>
              <w:pStyle w:val="TAC"/>
              <w:rPr>
                <w:szCs w:val="18"/>
                <w:lang w:val="en-US" w:eastAsia="zh-CN"/>
              </w:rPr>
            </w:pPr>
            <w:r>
              <w:rPr>
                <w:rFonts w:eastAsia="Yu Mincho" w:cs="Arial"/>
                <w:szCs w:val="18"/>
                <w:lang w:eastAsia="ko-KR"/>
              </w:rPr>
              <w:t>CA_n</w:t>
            </w:r>
            <w:r>
              <w:rPr>
                <w:rFonts w:eastAsia="Yu Mincho" w:cs="Arial"/>
                <w:szCs w:val="18"/>
                <w:lang w:val="en-US" w:eastAsia="ko-KR"/>
              </w:rPr>
              <w:t>2</w:t>
            </w:r>
            <w:r>
              <w:rPr>
                <w:rFonts w:eastAsia="Yu Mincho" w:cs="Arial"/>
                <w:szCs w:val="18"/>
                <w:lang w:eastAsia="ko-KR"/>
              </w:rPr>
              <w:t>A-n66A</w:t>
            </w:r>
          </w:p>
        </w:tc>
        <w:tc>
          <w:tcPr>
            <w:tcW w:w="1381" w:type="dxa"/>
            <w:tcBorders>
              <w:top w:val="single" w:sz="4" w:space="0" w:color="auto"/>
              <w:left w:val="single" w:sz="4" w:space="0" w:color="auto"/>
              <w:bottom w:val="nil"/>
              <w:right w:val="single" w:sz="4" w:space="0" w:color="auto"/>
            </w:tcBorders>
            <w:shd w:val="clear" w:color="auto" w:fill="auto"/>
          </w:tcPr>
          <w:p w14:paraId="651D81F6" w14:textId="77777777" w:rsidR="005B0FDD" w:rsidRDefault="005B0FDD" w:rsidP="0074559A">
            <w:pPr>
              <w:pStyle w:val="TAC"/>
              <w:rPr>
                <w:szCs w:val="18"/>
                <w:lang w:val="en-US" w:eastAsia="zh-CN"/>
              </w:rPr>
            </w:pPr>
            <w:r>
              <w:rPr>
                <w:rFonts w:cs="Arial"/>
                <w:szCs w:val="18"/>
              </w:rPr>
              <w:t>-</w:t>
            </w:r>
          </w:p>
        </w:tc>
        <w:tc>
          <w:tcPr>
            <w:tcW w:w="670" w:type="dxa"/>
            <w:tcBorders>
              <w:left w:val="single" w:sz="4" w:space="0" w:color="auto"/>
              <w:right w:val="single" w:sz="4" w:space="0" w:color="auto"/>
            </w:tcBorders>
          </w:tcPr>
          <w:p w14:paraId="380FB9F9" w14:textId="77777777" w:rsidR="005B0FDD" w:rsidRDefault="005B0FDD" w:rsidP="0074559A">
            <w:pPr>
              <w:pStyle w:val="TAC"/>
              <w:rPr>
                <w:szCs w:val="18"/>
                <w:lang w:val="en-US" w:eastAsia="zh-CN"/>
              </w:rPr>
            </w:pPr>
            <w:r>
              <w:rPr>
                <w:rFonts w:eastAsia="Yu Mincho" w:cs="Arial"/>
                <w:szCs w:val="18"/>
                <w:lang w:val="en-US" w:eastAsia="ko-KR"/>
              </w:rPr>
              <w:t>n</w:t>
            </w:r>
            <w:r>
              <w:rPr>
                <w:rFonts w:eastAsia="Yu Mincho" w:cs="Arial"/>
                <w:szCs w:val="18"/>
                <w:lang w:eastAsia="ko-KR"/>
              </w:rPr>
              <w:t>2</w:t>
            </w:r>
          </w:p>
        </w:tc>
        <w:tc>
          <w:tcPr>
            <w:tcW w:w="670" w:type="dxa"/>
            <w:tcBorders>
              <w:top w:val="single" w:sz="4" w:space="0" w:color="auto"/>
              <w:left w:val="single" w:sz="4" w:space="0" w:color="auto"/>
              <w:bottom w:val="single" w:sz="4" w:space="0" w:color="auto"/>
              <w:right w:val="single" w:sz="4" w:space="0" w:color="auto"/>
            </w:tcBorders>
          </w:tcPr>
          <w:p w14:paraId="4E5E45B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1A6846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316ED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75A2F1"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F8CEE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26DF4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50221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D37FBB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C1240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90EE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8CD4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E582F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811F52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3F643BE" w14:textId="77777777" w:rsidR="005B0FDD" w:rsidRDefault="005B0FDD" w:rsidP="0074559A">
            <w:pPr>
              <w:pStyle w:val="TAC"/>
              <w:rPr>
                <w:szCs w:val="18"/>
                <w:lang w:val="en-US" w:eastAsia="zh-CN"/>
              </w:rPr>
            </w:pPr>
            <w:r>
              <w:rPr>
                <w:rFonts w:hint="eastAsia"/>
                <w:szCs w:val="18"/>
                <w:lang w:val="en-US" w:eastAsia="zh-CN"/>
              </w:rPr>
              <w:t>0</w:t>
            </w:r>
          </w:p>
        </w:tc>
      </w:tr>
      <w:tr w:rsidR="005B0FDD" w14:paraId="4BB0FB5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953D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6D10D8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D00F25F" w14:textId="77777777" w:rsidR="005B0FDD" w:rsidRDefault="005B0FDD" w:rsidP="0074559A">
            <w:pPr>
              <w:pStyle w:val="TAC"/>
              <w:rPr>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385F09F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10D3DD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09378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A4A75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7B37D6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DED4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8544C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D70F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D2D3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FB2D7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0C5E8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B9396F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382D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8EFDF2" w14:textId="77777777" w:rsidR="005B0FDD" w:rsidRDefault="005B0FDD" w:rsidP="0074559A">
            <w:pPr>
              <w:pStyle w:val="TAC"/>
              <w:rPr>
                <w:szCs w:val="18"/>
                <w:lang w:val="en-US" w:eastAsia="zh-CN"/>
              </w:rPr>
            </w:pPr>
          </w:p>
        </w:tc>
      </w:tr>
      <w:tr w:rsidR="005B0FDD" w14:paraId="7232850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A7FF71"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AFF7807" w14:textId="77777777" w:rsidR="005B0FDD" w:rsidRDefault="005B0FDD" w:rsidP="0074559A">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left w:val="single" w:sz="4" w:space="0" w:color="auto"/>
              <w:right w:val="single" w:sz="4" w:space="0" w:color="auto"/>
            </w:tcBorders>
          </w:tcPr>
          <w:p w14:paraId="45AC868D" w14:textId="77777777" w:rsidR="005B0FDD" w:rsidRDefault="005B0FDD" w:rsidP="0074559A">
            <w:pPr>
              <w:pStyle w:val="TAC"/>
              <w:rPr>
                <w:rFonts w:eastAsia="Yu Mincho" w:cs="Arial"/>
                <w:szCs w:val="18"/>
                <w:lang w:eastAsia="ko-KR"/>
              </w:rPr>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6B2992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CAB37E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8C699E"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BC9DE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036A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1AD0A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C36A1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8C8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AE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70CC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61FD0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35653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279B19F"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01A00027" w14:textId="77777777" w:rsidR="005B0FDD" w:rsidRDefault="005B0FDD" w:rsidP="0074559A">
            <w:pPr>
              <w:pStyle w:val="TAC"/>
              <w:rPr>
                <w:szCs w:val="18"/>
                <w:lang w:val="en-US" w:eastAsia="zh-CN"/>
              </w:rPr>
            </w:pPr>
            <w:r>
              <w:rPr>
                <w:rFonts w:hint="eastAsia"/>
                <w:lang w:val="en-US" w:eastAsia="zh-CN"/>
              </w:rPr>
              <w:t>1</w:t>
            </w:r>
          </w:p>
        </w:tc>
      </w:tr>
      <w:tr w:rsidR="005B0FDD" w14:paraId="71328B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2715F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83A79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2C0F810" w14:textId="77777777" w:rsidR="005B0FDD" w:rsidRDefault="005B0FDD" w:rsidP="0074559A">
            <w:pPr>
              <w:pStyle w:val="TAC"/>
              <w:rPr>
                <w:rFonts w:eastAsia="Yu Mincho" w:cs="Arial"/>
                <w:szCs w:val="18"/>
                <w:lang w:eastAsia="ko-KR"/>
              </w:rPr>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F95E17"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9BA83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913C98"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CE5B4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9168C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6D3890"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91FD4D7"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34FE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3FF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2CFA1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3A9D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44D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161033"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078466D" w14:textId="77777777" w:rsidR="005B0FDD" w:rsidRDefault="005B0FDD" w:rsidP="0074559A">
            <w:pPr>
              <w:pStyle w:val="TAC"/>
              <w:rPr>
                <w:szCs w:val="18"/>
                <w:lang w:val="en-US" w:eastAsia="zh-CN"/>
              </w:rPr>
            </w:pPr>
          </w:p>
        </w:tc>
      </w:tr>
      <w:tr w:rsidR="005B0FDD" w14:paraId="0320DA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1FA245" w14:textId="77777777" w:rsidR="005B0FDD" w:rsidRDefault="005B0FDD" w:rsidP="0074559A">
            <w:pPr>
              <w:pStyle w:val="TAC"/>
              <w:rPr>
                <w:rFonts w:cs="Arial"/>
                <w:szCs w:val="18"/>
                <w:lang w:val="en-US"/>
              </w:rPr>
            </w:pPr>
            <w:r>
              <w:rPr>
                <w:lang w:eastAsia="zh-CN"/>
              </w:rPr>
              <w:t>CA_n2(2A)-n66A</w:t>
            </w:r>
          </w:p>
        </w:tc>
        <w:tc>
          <w:tcPr>
            <w:tcW w:w="1381" w:type="dxa"/>
            <w:tcBorders>
              <w:top w:val="single" w:sz="4" w:space="0" w:color="auto"/>
              <w:left w:val="single" w:sz="4" w:space="0" w:color="auto"/>
              <w:bottom w:val="nil"/>
              <w:right w:val="single" w:sz="4" w:space="0" w:color="auto"/>
            </w:tcBorders>
            <w:shd w:val="clear" w:color="auto" w:fill="auto"/>
          </w:tcPr>
          <w:p w14:paraId="47A0FE05"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063DCE33"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0C1C3FD7"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left w:val="single" w:sz="4" w:space="0" w:color="auto"/>
              <w:bottom w:val="nil"/>
              <w:right w:val="single" w:sz="4" w:space="0" w:color="auto"/>
            </w:tcBorders>
            <w:shd w:val="clear" w:color="auto" w:fill="auto"/>
          </w:tcPr>
          <w:p w14:paraId="32C9CF42" w14:textId="77777777" w:rsidR="005B0FDD" w:rsidRDefault="005B0FDD" w:rsidP="0074559A">
            <w:pPr>
              <w:pStyle w:val="TAC"/>
              <w:rPr>
                <w:szCs w:val="18"/>
                <w:lang w:val="en-US" w:eastAsia="zh-CN"/>
              </w:rPr>
            </w:pPr>
            <w:r>
              <w:rPr>
                <w:szCs w:val="18"/>
                <w:lang w:val="en-US" w:eastAsia="zh-CN"/>
              </w:rPr>
              <w:t>0</w:t>
            </w:r>
          </w:p>
        </w:tc>
      </w:tr>
      <w:tr w:rsidR="005B0FDD" w14:paraId="0EA31E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7079E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007E56"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9FB92AB" w14:textId="77777777" w:rsidR="005B0FDD" w:rsidRDefault="005B0FDD" w:rsidP="0074559A">
            <w:pPr>
              <w:pStyle w:val="TAC"/>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3367366"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AF6029F"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CF5D30"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6C298"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FD417FC" w14:textId="77777777" w:rsidR="005B0FDD" w:rsidRDefault="005B0FDD" w:rsidP="0074559A">
            <w:pPr>
              <w:pStyle w:val="TAC"/>
              <w:rPr>
                <w:rFonts w:eastAsia="Yu Mincho" w:cs="Arial"/>
                <w:szCs w:val="18"/>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A9056C" w14:textId="77777777" w:rsidR="005B0FDD" w:rsidRDefault="005B0FDD" w:rsidP="0074559A">
            <w:pPr>
              <w:pStyle w:val="TAC"/>
              <w:rPr>
                <w:rFonts w:eastAsia="Yu Mincho" w:cs="Arial"/>
                <w:szCs w:val="18"/>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D41E921" w14:textId="77777777" w:rsidR="005B0FDD" w:rsidRDefault="005B0FDD" w:rsidP="0074559A">
            <w:pPr>
              <w:pStyle w:val="TAC"/>
              <w:rPr>
                <w:rFonts w:eastAsia="Yu Mincho"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99A29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FEF0E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6C2E9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4806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6FF64D0"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ECB2E2B"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33B700B6" w14:textId="77777777" w:rsidR="005B0FDD" w:rsidRDefault="005B0FDD" w:rsidP="0074559A">
            <w:pPr>
              <w:pStyle w:val="TAC"/>
              <w:rPr>
                <w:szCs w:val="18"/>
                <w:lang w:val="en-US" w:eastAsia="zh-CN"/>
              </w:rPr>
            </w:pPr>
          </w:p>
        </w:tc>
      </w:tr>
      <w:tr w:rsidR="005B0FDD" w14:paraId="2CDC8C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E2AD9E" w14:textId="77777777" w:rsidR="005B0FDD" w:rsidRDefault="005B0FDD" w:rsidP="0074559A">
            <w:pPr>
              <w:pStyle w:val="TAC"/>
              <w:rPr>
                <w:rFonts w:cs="Arial"/>
                <w:szCs w:val="18"/>
                <w:lang w:val="en-US"/>
              </w:rPr>
            </w:pPr>
            <w:r>
              <w:rPr>
                <w:lang w:eastAsia="zh-CN"/>
              </w:rPr>
              <w:t>CA_n2A-n66(2A)</w:t>
            </w:r>
          </w:p>
        </w:tc>
        <w:tc>
          <w:tcPr>
            <w:tcW w:w="1381" w:type="dxa"/>
            <w:tcBorders>
              <w:top w:val="single" w:sz="4" w:space="0" w:color="auto"/>
              <w:left w:val="single" w:sz="4" w:space="0" w:color="auto"/>
              <w:bottom w:val="nil"/>
              <w:right w:val="single" w:sz="4" w:space="0" w:color="auto"/>
            </w:tcBorders>
            <w:shd w:val="clear" w:color="auto" w:fill="auto"/>
          </w:tcPr>
          <w:p w14:paraId="6D2B50E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31CA9058" w14:textId="77777777" w:rsidR="005B0FDD" w:rsidRDefault="005B0FDD" w:rsidP="0074559A">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43105A42"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636B18"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105EBF"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F95DC"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5F4F5E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8AAF15"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06B7E6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DC79E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3E4A6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8ED1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6B7FFE"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19EC7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4909B97"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AADE950" w14:textId="77777777" w:rsidR="005B0FDD" w:rsidRDefault="005B0FDD" w:rsidP="0074559A">
            <w:pPr>
              <w:pStyle w:val="TAC"/>
              <w:rPr>
                <w:szCs w:val="18"/>
                <w:lang w:val="en-US" w:eastAsia="zh-CN"/>
              </w:rPr>
            </w:pPr>
            <w:r>
              <w:rPr>
                <w:lang w:val="en-US" w:eastAsia="zh-CN"/>
              </w:rPr>
              <w:t>0</w:t>
            </w:r>
          </w:p>
        </w:tc>
      </w:tr>
      <w:tr w:rsidR="005B0FDD" w14:paraId="4D5B74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13C15D"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EDDB8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40BECF0"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8D88AE"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8C15EB8" w14:textId="77777777" w:rsidR="005B0FDD" w:rsidRDefault="005B0FDD" w:rsidP="0074559A">
            <w:pPr>
              <w:pStyle w:val="TAC"/>
              <w:rPr>
                <w:szCs w:val="18"/>
                <w:lang w:val="en-US" w:eastAsia="zh-CN"/>
              </w:rPr>
            </w:pPr>
          </w:p>
        </w:tc>
      </w:tr>
      <w:tr w:rsidR="005B0FDD" w14:paraId="79714D8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89948FA" w14:textId="77777777" w:rsidR="005B0FDD" w:rsidRDefault="005B0FDD" w:rsidP="0074559A">
            <w:pPr>
              <w:pStyle w:val="TAC"/>
              <w:rPr>
                <w:rFonts w:cs="Arial"/>
                <w:szCs w:val="18"/>
                <w:lang w:val="en-US"/>
              </w:rPr>
            </w:pPr>
            <w:r>
              <w:rPr>
                <w:lang w:eastAsia="zh-CN"/>
              </w:rPr>
              <w:t>CA_n2(2A)-n66(2A)</w:t>
            </w:r>
          </w:p>
        </w:tc>
        <w:tc>
          <w:tcPr>
            <w:tcW w:w="1381" w:type="dxa"/>
            <w:tcBorders>
              <w:top w:val="single" w:sz="4" w:space="0" w:color="auto"/>
              <w:left w:val="single" w:sz="4" w:space="0" w:color="auto"/>
              <w:bottom w:val="nil"/>
              <w:right w:val="single" w:sz="4" w:space="0" w:color="auto"/>
            </w:tcBorders>
            <w:shd w:val="clear" w:color="auto" w:fill="auto"/>
          </w:tcPr>
          <w:p w14:paraId="3B91770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68F7FE9"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5A2AF4F8"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D04BA71" w14:textId="77777777" w:rsidR="005B0FDD" w:rsidRDefault="005B0FDD" w:rsidP="0074559A">
            <w:pPr>
              <w:pStyle w:val="TAC"/>
              <w:rPr>
                <w:szCs w:val="18"/>
                <w:lang w:val="en-US" w:eastAsia="zh-CN"/>
              </w:rPr>
            </w:pPr>
            <w:r>
              <w:rPr>
                <w:lang w:val="en-US" w:eastAsia="zh-CN"/>
              </w:rPr>
              <w:t>0</w:t>
            </w:r>
          </w:p>
        </w:tc>
      </w:tr>
      <w:tr w:rsidR="005B0FDD" w14:paraId="525160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B90586"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7159D5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3425DF7"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41B7F4E"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DEFC47A" w14:textId="77777777" w:rsidR="005B0FDD" w:rsidRDefault="005B0FDD" w:rsidP="0074559A">
            <w:pPr>
              <w:pStyle w:val="TAC"/>
              <w:rPr>
                <w:szCs w:val="18"/>
                <w:lang w:val="en-US" w:eastAsia="zh-CN"/>
              </w:rPr>
            </w:pPr>
          </w:p>
        </w:tc>
      </w:tr>
      <w:tr w:rsidR="005B0FDD" w14:paraId="76BED8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0121F2" w14:textId="77777777" w:rsidR="005B0FDD" w:rsidRDefault="005B0FDD" w:rsidP="0074559A">
            <w:pPr>
              <w:pStyle w:val="TAC"/>
              <w:rPr>
                <w:rFonts w:cs="Arial"/>
                <w:szCs w:val="18"/>
                <w:lang w:val="en-US"/>
              </w:rPr>
            </w:pPr>
            <w:r>
              <w:rPr>
                <w:lang w:eastAsia="zh-CN"/>
              </w:rPr>
              <w:t>CA_n2(2A)-n66(3A)</w:t>
            </w:r>
          </w:p>
        </w:tc>
        <w:tc>
          <w:tcPr>
            <w:tcW w:w="1381" w:type="dxa"/>
            <w:tcBorders>
              <w:top w:val="single" w:sz="4" w:space="0" w:color="auto"/>
              <w:left w:val="single" w:sz="4" w:space="0" w:color="auto"/>
              <w:bottom w:val="nil"/>
              <w:right w:val="single" w:sz="4" w:space="0" w:color="auto"/>
            </w:tcBorders>
            <w:shd w:val="clear" w:color="auto" w:fill="auto"/>
          </w:tcPr>
          <w:p w14:paraId="2180085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47CC0F99"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7A7F4A4D"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0052777E" w14:textId="77777777" w:rsidR="005B0FDD" w:rsidRDefault="005B0FDD" w:rsidP="0074559A">
            <w:pPr>
              <w:pStyle w:val="TAC"/>
              <w:rPr>
                <w:szCs w:val="18"/>
                <w:lang w:val="en-US" w:eastAsia="zh-CN"/>
              </w:rPr>
            </w:pPr>
            <w:r>
              <w:rPr>
                <w:lang w:val="en-US" w:eastAsia="zh-CN"/>
              </w:rPr>
              <w:t>0</w:t>
            </w:r>
          </w:p>
        </w:tc>
      </w:tr>
      <w:tr w:rsidR="005B0FDD" w14:paraId="509EF6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89EA7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FF3B14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2E44ABB"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B13B749"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E6B2CB5" w14:textId="77777777" w:rsidR="005B0FDD" w:rsidRDefault="005B0FDD" w:rsidP="0074559A">
            <w:pPr>
              <w:pStyle w:val="TAC"/>
              <w:rPr>
                <w:szCs w:val="18"/>
                <w:lang w:val="en-US" w:eastAsia="zh-CN"/>
              </w:rPr>
            </w:pPr>
          </w:p>
        </w:tc>
      </w:tr>
      <w:tr w:rsidR="005B0FDD" w14:paraId="4D2FD4C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68D814" w14:textId="77777777" w:rsidR="005B0FDD" w:rsidRDefault="005B0FDD" w:rsidP="0074559A">
            <w:pPr>
              <w:pStyle w:val="TAC"/>
              <w:rPr>
                <w:rFonts w:cs="Arial"/>
                <w:szCs w:val="18"/>
                <w:lang w:val="en-US"/>
              </w:rPr>
            </w:pPr>
            <w:r>
              <w:rPr>
                <w:lang w:eastAsia="zh-CN"/>
              </w:rPr>
              <w:t>CA_n2A-n66(3A)</w:t>
            </w:r>
          </w:p>
        </w:tc>
        <w:tc>
          <w:tcPr>
            <w:tcW w:w="1381" w:type="dxa"/>
            <w:tcBorders>
              <w:top w:val="single" w:sz="4" w:space="0" w:color="auto"/>
              <w:left w:val="single" w:sz="4" w:space="0" w:color="auto"/>
              <w:bottom w:val="nil"/>
              <w:right w:val="single" w:sz="4" w:space="0" w:color="auto"/>
            </w:tcBorders>
            <w:shd w:val="clear" w:color="auto" w:fill="auto"/>
          </w:tcPr>
          <w:p w14:paraId="3A3663B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39B2A7B" w14:textId="77777777" w:rsidR="005B0FDD" w:rsidRDefault="005B0FDD" w:rsidP="0074559A">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2B99ED5"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F054E"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4B5675"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409E2B"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C00C56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A16B2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F98077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6238D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2B723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C86C6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4C5BA"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523D8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0F061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5B68591F" w14:textId="77777777" w:rsidR="005B0FDD" w:rsidRDefault="005B0FDD" w:rsidP="0074559A">
            <w:pPr>
              <w:pStyle w:val="TAC"/>
              <w:rPr>
                <w:szCs w:val="18"/>
                <w:lang w:val="en-US" w:eastAsia="zh-CN"/>
              </w:rPr>
            </w:pPr>
            <w:r>
              <w:rPr>
                <w:lang w:val="en-US" w:eastAsia="zh-CN"/>
              </w:rPr>
              <w:t>0</w:t>
            </w:r>
          </w:p>
        </w:tc>
      </w:tr>
      <w:tr w:rsidR="005B0FDD" w14:paraId="47C431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02A797"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3E428C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42FCCA09"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6DF8525"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03E063" w14:textId="77777777" w:rsidR="005B0FDD" w:rsidRDefault="005B0FDD" w:rsidP="0074559A">
            <w:pPr>
              <w:pStyle w:val="TAC"/>
              <w:rPr>
                <w:szCs w:val="18"/>
                <w:lang w:val="en-US" w:eastAsia="zh-CN"/>
              </w:rPr>
            </w:pPr>
          </w:p>
        </w:tc>
      </w:tr>
      <w:tr w:rsidR="005B0FDD" w14:paraId="03801D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A129E7" w14:textId="77777777" w:rsidR="005B0FDD" w:rsidRDefault="005B0FDD" w:rsidP="0074559A">
            <w:pPr>
              <w:pStyle w:val="TAC"/>
              <w:rPr>
                <w:rFonts w:cs="Arial"/>
                <w:szCs w:val="18"/>
                <w:lang w:val="en-US"/>
              </w:rPr>
            </w:pPr>
            <w:r>
              <w:rPr>
                <w:rFonts w:cs="Arial"/>
                <w:szCs w:val="18"/>
                <w:lang w:val="en-US"/>
              </w:rPr>
              <w:t>CA_n2A-n66B</w:t>
            </w:r>
          </w:p>
        </w:tc>
        <w:tc>
          <w:tcPr>
            <w:tcW w:w="1381" w:type="dxa"/>
            <w:tcBorders>
              <w:top w:val="single" w:sz="4" w:space="0" w:color="auto"/>
              <w:left w:val="single" w:sz="4" w:space="0" w:color="auto"/>
              <w:bottom w:val="nil"/>
              <w:right w:val="single" w:sz="4" w:space="0" w:color="auto"/>
            </w:tcBorders>
            <w:shd w:val="clear" w:color="auto" w:fill="auto"/>
          </w:tcPr>
          <w:p w14:paraId="455E9EF3" w14:textId="5D603F00" w:rsidR="005B0FDD" w:rsidRDefault="005B0FDD" w:rsidP="0074559A">
            <w:pPr>
              <w:pStyle w:val="TAC"/>
              <w:rPr>
                <w:rFonts w:cs="Arial"/>
                <w:szCs w:val="18"/>
                <w:lang w:val="en-US"/>
              </w:rPr>
            </w:pPr>
            <w:r>
              <w:t>CA_n2A-n66</w:t>
            </w:r>
            <w:r>
              <w:rPr>
                <w:rFonts w:hint="eastAsia"/>
                <w:lang w:val="en-US" w:eastAsia="zh-CN"/>
              </w:rPr>
              <w:t>A</w:t>
            </w:r>
          </w:p>
        </w:tc>
        <w:tc>
          <w:tcPr>
            <w:tcW w:w="670" w:type="dxa"/>
            <w:tcBorders>
              <w:top w:val="single" w:sz="4" w:space="0" w:color="auto"/>
              <w:left w:val="single" w:sz="4" w:space="0" w:color="auto"/>
              <w:right w:val="single" w:sz="4" w:space="0" w:color="auto"/>
            </w:tcBorders>
          </w:tcPr>
          <w:p w14:paraId="5A049EA7" w14:textId="77777777" w:rsidR="005B0FDD" w:rsidRDefault="005B0FDD" w:rsidP="0074559A">
            <w:pPr>
              <w:pStyle w:val="TAC"/>
              <w:rPr>
                <w:rFonts w:cs="Arial"/>
                <w:szCs w:val="18"/>
                <w:lang w:eastAsia="ja-JP"/>
              </w:rPr>
            </w:pPr>
            <w:r>
              <w:t>n2</w:t>
            </w:r>
          </w:p>
        </w:tc>
        <w:tc>
          <w:tcPr>
            <w:tcW w:w="670" w:type="dxa"/>
            <w:tcBorders>
              <w:top w:val="single" w:sz="4" w:space="0" w:color="auto"/>
              <w:left w:val="single" w:sz="4" w:space="0" w:color="auto"/>
              <w:bottom w:val="single" w:sz="4" w:space="0" w:color="auto"/>
              <w:right w:val="single" w:sz="4" w:space="0" w:color="auto"/>
            </w:tcBorders>
          </w:tcPr>
          <w:p w14:paraId="7E47465B"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F62FB2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34A0F29"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B348BB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9E17E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AF2D8A"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730AA2"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6BBA4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6E07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6DC3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E23A59"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4E53EE0"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9A9E958"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669CA3B" w14:textId="77777777" w:rsidR="005B0FDD" w:rsidRDefault="005B0FDD" w:rsidP="0074559A">
            <w:pPr>
              <w:pStyle w:val="TAC"/>
              <w:rPr>
                <w:szCs w:val="18"/>
                <w:lang w:val="en-US" w:eastAsia="zh-CN"/>
              </w:rPr>
            </w:pPr>
            <w:r>
              <w:rPr>
                <w:szCs w:val="18"/>
                <w:lang w:val="en-US" w:eastAsia="zh-CN"/>
              </w:rPr>
              <w:t>0</w:t>
            </w:r>
          </w:p>
        </w:tc>
      </w:tr>
      <w:tr w:rsidR="005B0FDD" w14:paraId="3C769F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4FA046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8707DB"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right w:val="single" w:sz="4" w:space="0" w:color="auto"/>
            </w:tcBorders>
          </w:tcPr>
          <w:p w14:paraId="654537BF" w14:textId="77777777" w:rsidR="005B0FDD" w:rsidRDefault="005B0FDD" w:rsidP="0074559A">
            <w:pPr>
              <w:pStyle w:val="TAC"/>
              <w:rPr>
                <w:rFonts w:cs="Arial"/>
                <w:szCs w:val="18"/>
                <w:lang w:eastAsia="ja-JP"/>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2B787666" w14:textId="77777777" w:rsidR="005B0FDD" w:rsidRDefault="005B0FDD" w:rsidP="0074559A">
            <w:pPr>
              <w:pStyle w:val="TAC"/>
              <w:rPr>
                <w:rFonts w:eastAsia="Yu Mincho" w:cs="Arial"/>
                <w:szCs w:val="18"/>
              </w:rPr>
            </w:pPr>
            <w:r>
              <w:rPr>
                <w:rFonts w:eastAsia="Yu Mincho" w:cs="Arial"/>
                <w:szCs w:val="18"/>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76302FE" w14:textId="77777777" w:rsidR="005B0FDD" w:rsidRDefault="005B0FDD" w:rsidP="0074559A">
            <w:pPr>
              <w:pStyle w:val="TAC"/>
              <w:rPr>
                <w:szCs w:val="18"/>
                <w:lang w:val="en-US" w:eastAsia="zh-CN"/>
              </w:rPr>
            </w:pPr>
          </w:p>
        </w:tc>
      </w:tr>
      <w:tr w:rsidR="005B0FDD" w14:paraId="53AF03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7E69D" w14:textId="77777777" w:rsidR="005B0FDD" w:rsidRDefault="005B0FDD" w:rsidP="0074559A">
            <w:pPr>
              <w:pStyle w:val="TAC"/>
              <w:rPr>
                <w:rFonts w:cs="Arial"/>
                <w:szCs w:val="18"/>
                <w:lang w:val="en-US"/>
              </w:rPr>
            </w:pPr>
            <w:r>
              <w:rPr>
                <w:rFonts w:cs="Arial"/>
                <w:szCs w:val="18"/>
                <w:lang w:val="en-US"/>
              </w:rPr>
              <w:t>CA_n2A-n77A</w:t>
            </w:r>
          </w:p>
        </w:tc>
        <w:tc>
          <w:tcPr>
            <w:tcW w:w="1381" w:type="dxa"/>
            <w:tcBorders>
              <w:top w:val="single" w:sz="4" w:space="0" w:color="auto"/>
              <w:left w:val="single" w:sz="4" w:space="0" w:color="auto"/>
              <w:bottom w:val="nil"/>
              <w:right w:val="single" w:sz="4" w:space="0" w:color="auto"/>
            </w:tcBorders>
            <w:shd w:val="clear" w:color="auto" w:fill="auto"/>
          </w:tcPr>
          <w:p w14:paraId="68E6EDC0" w14:textId="77777777" w:rsidR="005B0FDD" w:rsidRDefault="005B0FDD" w:rsidP="0074559A">
            <w:pPr>
              <w:pStyle w:val="TAC"/>
              <w:rPr>
                <w:rFonts w:cs="Arial"/>
                <w:szCs w:val="18"/>
                <w:lang w:val="en-US"/>
              </w:rPr>
            </w:pPr>
            <w:r>
              <w:rPr>
                <w:rFonts w:cs="Arial"/>
                <w:szCs w:val="18"/>
                <w:lang w:val="en-US"/>
              </w:rPr>
              <w:t>CA_n2A-n77A</w:t>
            </w:r>
          </w:p>
        </w:tc>
        <w:tc>
          <w:tcPr>
            <w:tcW w:w="670" w:type="dxa"/>
            <w:tcBorders>
              <w:top w:val="single" w:sz="4" w:space="0" w:color="auto"/>
              <w:left w:val="single" w:sz="4" w:space="0" w:color="auto"/>
              <w:right w:val="single" w:sz="4" w:space="0" w:color="auto"/>
            </w:tcBorders>
          </w:tcPr>
          <w:p w14:paraId="7E3BBAFC" w14:textId="77777777" w:rsidR="005B0FDD" w:rsidRDefault="005B0FDD" w:rsidP="0074559A">
            <w:pPr>
              <w:pStyle w:val="TAC"/>
              <w:rPr>
                <w:rFonts w:cs="Arial"/>
                <w:kern w:val="2"/>
                <w:szCs w:val="18"/>
                <w:lang w:val="en-US"/>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5481466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7633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294C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6282B6"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3D79F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7C469B"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6AD6E5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6FDF9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E2979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DC0C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3AC04F"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9F05AF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4DE550D"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071AAB6" w14:textId="77777777" w:rsidR="005B0FDD" w:rsidRDefault="005B0FDD" w:rsidP="0074559A">
            <w:pPr>
              <w:pStyle w:val="TAC"/>
              <w:rPr>
                <w:szCs w:val="18"/>
                <w:lang w:val="en-US" w:eastAsia="zh-CN"/>
              </w:rPr>
            </w:pPr>
            <w:r>
              <w:rPr>
                <w:rFonts w:hint="eastAsia"/>
                <w:szCs w:val="18"/>
                <w:lang w:val="en-US" w:eastAsia="zh-CN"/>
              </w:rPr>
              <w:t>0</w:t>
            </w:r>
          </w:p>
        </w:tc>
      </w:tr>
      <w:tr w:rsidR="005B0FDD" w14:paraId="6295662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356B1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285A37B6"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2817F964" w14:textId="77777777" w:rsidR="005B0FDD" w:rsidRDefault="005B0FDD" w:rsidP="0074559A">
            <w:pPr>
              <w:pStyle w:val="TAC"/>
              <w:rPr>
                <w:rFonts w:cs="Arial"/>
                <w:kern w:val="2"/>
                <w:szCs w:val="18"/>
                <w:lang w:val="en-US"/>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AC7349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73A493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217CF8B"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81FE68"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09BFB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50D74F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4D60F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D4B1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E86216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C057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A29B384"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D8A546"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492B7E"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8168267" w14:textId="77777777" w:rsidR="005B0FDD" w:rsidRDefault="005B0FDD" w:rsidP="0074559A">
            <w:pPr>
              <w:pStyle w:val="TAC"/>
              <w:rPr>
                <w:szCs w:val="18"/>
                <w:lang w:val="en-US" w:eastAsia="zh-CN"/>
              </w:rPr>
            </w:pPr>
          </w:p>
        </w:tc>
      </w:tr>
      <w:tr w:rsidR="005B0FDD" w14:paraId="5029D9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7DFED4" w14:textId="77777777" w:rsidR="005B0FDD" w:rsidRDefault="005B0FDD" w:rsidP="0074559A">
            <w:pPr>
              <w:pStyle w:val="TAC"/>
              <w:rPr>
                <w:rFonts w:eastAsia="PMingLiU"/>
                <w:lang w:eastAsia="zh-TW"/>
              </w:rPr>
            </w:pPr>
            <w:r>
              <w:rPr>
                <w:lang w:eastAsia="ja-JP"/>
              </w:rPr>
              <w:t>CA_n2A-n77(2A)</w:t>
            </w:r>
          </w:p>
        </w:tc>
        <w:tc>
          <w:tcPr>
            <w:tcW w:w="1381" w:type="dxa"/>
            <w:tcBorders>
              <w:top w:val="single" w:sz="4" w:space="0" w:color="auto"/>
              <w:left w:val="single" w:sz="4" w:space="0" w:color="auto"/>
              <w:bottom w:val="nil"/>
              <w:right w:val="single" w:sz="4" w:space="0" w:color="auto"/>
            </w:tcBorders>
            <w:shd w:val="clear" w:color="auto" w:fill="auto"/>
          </w:tcPr>
          <w:p w14:paraId="34A5D81E" w14:textId="77777777" w:rsidR="005B0FDD" w:rsidRDefault="005B0FDD" w:rsidP="0074559A">
            <w:pPr>
              <w:pStyle w:val="TAC"/>
            </w:pPr>
            <w:r>
              <w:t>CA_n2A-n77A</w:t>
            </w:r>
          </w:p>
          <w:p w14:paraId="5960CD37" w14:textId="77777777" w:rsidR="005B0FDD" w:rsidRDefault="005B0FDD" w:rsidP="0074559A">
            <w:pPr>
              <w:pStyle w:val="TAC"/>
              <w:rPr>
                <w:lang w:eastAsia="zh-TW"/>
              </w:rPr>
            </w:pPr>
            <w:r>
              <w:t>CA_n77(2A)</w:t>
            </w:r>
            <w:r>
              <w:rPr>
                <w:vertAlign w:val="superscript"/>
              </w:rPr>
              <w:t>7</w:t>
            </w:r>
          </w:p>
        </w:tc>
        <w:tc>
          <w:tcPr>
            <w:tcW w:w="670" w:type="dxa"/>
            <w:tcBorders>
              <w:top w:val="single" w:sz="4" w:space="0" w:color="auto"/>
              <w:left w:val="single" w:sz="4" w:space="0" w:color="auto"/>
              <w:right w:val="single" w:sz="4" w:space="0" w:color="auto"/>
            </w:tcBorders>
          </w:tcPr>
          <w:p w14:paraId="71AD9A68"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2C098969" w14:textId="77777777" w:rsidR="005B0FDD" w:rsidRDefault="005B0FDD" w:rsidP="0074559A">
            <w:pPr>
              <w:pStyle w:val="TAC"/>
              <w:rPr>
                <w:rFonts w:eastAsia="Yu Mincho" w:cs="Arial"/>
                <w:szCs w:val="18"/>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E93DEA"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8F967"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848B28"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BDB5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2CA643" w14:textId="77777777"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F350E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736B7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ED6008"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A038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605BE"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207309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E050F9"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8F2FCE" w14:textId="77777777" w:rsidR="005B0FDD" w:rsidRDefault="005B0FDD" w:rsidP="0074559A">
            <w:pPr>
              <w:pStyle w:val="TAC"/>
              <w:rPr>
                <w:szCs w:val="18"/>
                <w:lang w:val="en-US" w:eastAsia="zh-CN"/>
              </w:rPr>
            </w:pPr>
            <w:r>
              <w:rPr>
                <w:rFonts w:eastAsia="SimSun" w:cs="Arial" w:hint="eastAsia"/>
                <w:szCs w:val="18"/>
                <w:lang w:val="en-US" w:eastAsia="zh-CN"/>
              </w:rPr>
              <w:t>0</w:t>
            </w:r>
          </w:p>
        </w:tc>
      </w:tr>
      <w:tr w:rsidR="005B0FDD" w14:paraId="1E1AD86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08585DA"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nil"/>
              <w:right w:val="single" w:sz="4" w:space="0" w:color="auto"/>
            </w:tcBorders>
            <w:shd w:val="clear" w:color="auto" w:fill="auto"/>
          </w:tcPr>
          <w:p w14:paraId="4D6CE2B2"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6541B315"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4802677" w14:textId="77777777" w:rsidR="005B0FDD" w:rsidRDefault="005B0FDD" w:rsidP="0074559A">
            <w:pPr>
              <w:pStyle w:val="TAC"/>
              <w:rPr>
                <w:rFonts w:cs="Arial"/>
                <w:szCs w:val="18"/>
                <w:lang w:eastAsia="zh-CN"/>
              </w:rPr>
            </w:pPr>
            <w:r>
              <w:rPr>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350640B" w14:textId="77777777" w:rsidR="005B0FDD" w:rsidRDefault="005B0FDD" w:rsidP="0074559A">
            <w:pPr>
              <w:pStyle w:val="TAC"/>
              <w:rPr>
                <w:szCs w:val="18"/>
                <w:lang w:val="en-US" w:eastAsia="zh-CN"/>
              </w:rPr>
            </w:pPr>
          </w:p>
        </w:tc>
      </w:tr>
      <w:tr w:rsidR="005B0FDD" w14:paraId="6699815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ECE287" w14:textId="77777777" w:rsidR="005B0FDD" w:rsidRDefault="005B0FDD" w:rsidP="0074559A">
            <w:pPr>
              <w:pStyle w:val="TAC"/>
            </w:pPr>
          </w:p>
        </w:tc>
        <w:tc>
          <w:tcPr>
            <w:tcW w:w="1381" w:type="dxa"/>
            <w:tcBorders>
              <w:top w:val="nil"/>
              <w:left w:val="single" w:sz="4" w:space="0" w:color="auto"/>
              <w:bottom w:val="nil"/>
              <w:right w:val="single" w:sz="4" w:space="0" w:color="auto"/>
            </w:tcBorders>
            <w:shd w:val="clear" w:color="auto" w:fill="auto"/>
          </w:tcPr>
          <w:p w14:paraId="48BB193A" w14:textId="77777777" w:rsidR="005B0FDD" w:rsidRDefault="005B0FDD" w:rsidP="0074559A">
            <w:pPr>
              <w:pStyle w:val="TAC"/>
            </w:pPr>
          </w:p>
        </w:tc>
        <w:tc>
          <w:tcPr>
            <w:tcW w:w="670" w:type="dxa"/>
            <w:tcBorders>
              <w:left w:val="single" w:sz="4" w:space="0" w:color="auto"/>
              <w:right w:val="single" w:sz="4" w:space="0" w:color="auto"/>
            </w:tcBorders>
          </w:tcPr>
          <w:p w14:paraId="4CC3AB26" w14:textId="77777777" w:rsidR="005B0FDD" w:rsidRDefault="005B0FDD" w:rsidP="0074559A">
            <w:pPr>
              <w:pStyle w:val="TAC"/>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0989ABEC"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952B6B"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AF6191"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3ECC46"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2F5B2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C85961"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19CE4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0A82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46281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C99E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28F88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D3231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F51CB8"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035B74B9" w14:textId="77777777" w:rsidR="005B0FDD" w:rsidRDefault="005B0FDD" w:rsidP="0074559A">
            <w:pPr>
              <w:pStyle w:val="TAC"/>
              <w:rPr>
                <w:szCs w:val="18"/>
                <w:lang w:val="en-US" w:eastAsia="zh-CN"/>
              </w:rPr>
            </w:pPr>
            <w:r>
              <w:rPr>
                <w:rFonts w:hint="eastAsia"/>
                <w:szCs w:val="18"/>
                <w:lang w:val="en-US" w:eastAsia="zh-CN"/>
              </w:rPr>
              <w:t>1</w:t>
            </w:r>
          </w:p>
        </w:tc>
      </w:tr>
      <w:tr w:rsidR="005B0FDD" w14:paraId="05AD79A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0315C2"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3668DB0" w14:textId="77777777" w:rsidR="005B0FDD" w:rsidRDefault="005B0FDD" w:rsidP="0074559A">
            <w:pPr>
              <w:pStyle w:val="TAC"/>
            </w:pPr>
          </w:p>
        </w:tc>
        <w:tc>
          <w:tcPr>
            <w:tcW w:w="670" w:type="dxa"/>
            <w:tcBorders>
              <w:left w:val="single" w:sz="4" w:space="0" w:color="auto"/>
              <w:right w:val="single" w:sz="4" w:space="0" w:color="auto"/>
            </w:tcBorders>
          </w:tcPr>
          <w:p w14:paraId="20568D74"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37D5FED" w14:textId="77777777" w:rsidR="005B0FDD" w:rsidRDefault="005B0FDD" w:rsidP="0074559A">
            <w:pPr>
              <w:pStyle w:val="TAC"/>
              <w:rPr>
                <w:rFonts w:eastAsia="Yu Mincho"/>
                <w:szCs w:val="18"/>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BD5D732" w14:textId="77777777" w:rsidR="005B0FDD" w:rsidRDefault="005B0FDD" w:rsidP="0074559A">
            <w:pPr>
              <w:pStyle w:val="TAC"/>
              <w:rPr>
                <w:szCs w:val="18"/>
                <w:lang w:val="en-US" w:eastAsia="zh-CN"/>
              </w:rPr>
            </w:pPr>
          </w:p>
        </w:tc>
      </w:tr>
      <w:tr w:rsidR="005B0FDD" w14:paraId="36DE74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219386" w14:textId="77777777" w:rsidR="005B0FDD" w:rsidRDefault="005B0FDD" w:rsidP="0074559A">
            <w:pPr>
              <w:pStyle w:val="TAC"/>
              <w:rPr>
                <w:rFonts w:eastAsia="PMingLiU" w:cs="Arial"/>
                <w:szCs w:val="18"/>
                <w:lang w:eastAsia="zh-TW"/>
              </w:rPr>
            </w:pPr>
            <w:r>
              <w:t>CA_n2A-n77C</w:t>
            </w:r>
          </w:p>
        </w:tc>
        <w:tc>
          <w:tcPr>
            <w:tcW w:w="1381" w:type="dxa"/>
            <w:tcBorders>
              <w:top w:val="single" w:sz="4" w:space="0" w:color="auto"/>
              <w:left w:val="single" w:sz="4" w:space="0" w:color="auto"/>
              <w:bottom w:val="nil"/>
              <w:right w:val="single" w:sz="4" w:space="0" w:color="auto"/>
            </w:tcBorders>
            <w:shd w:val="clear" w:color="auto" w:fill="auto"/>
          </w:tcPr>
          <w:p w14:paraId="022565EF" w14:textId="77777777" w:rsidR="005B0FDD" w:rsidRDefault="005B0FDD" w:rsidP="0074559A">
            <w:pPr>
              <w:pStyle w:val="TAC"/>
              <w:rPr>
                <w:rFonts w:eastAsia="PMingLiU" w:cs="Arial"/>
                <w:szCs w:val="18"/>
                <w:lang w:eastAsia="zh-TW"/>
              </w:rPr>
            </w:pPr>
            <w:r>
              <w:t>CA_n2A-n77A</w:t>
            </w:r>
          </w:p>
        </w:tc>
        <w:tc>
          <w:tcPr>
            <w:tcW w:w="670" w:type="dxa"/>
            <w:tcBorders>
              <w:left w:val="single" w:sz="4" w:space="0" w:color="auto"/>
              <w:right w:val="single" w:sz="4" w:space="0" w:color="auto"/>
            </w:tcBorders>
          </w:tcPr>
          <w:p w14:paraId="6FC424D0" w14:textId="77777777" w:rsidR="005B0FDD" w:rsidRDefault="005B0FDD" w:rsidP="0074559A">
            <w:pPr>
              <w:pStyle w:val="TAC"/>
              <w:rPr>
                <w:rFonts w:cs="Arial"/>
                <w:kern w:val="2"/>
                <w:szCs w:val="18"/>
                <w:lang w:val="en-US"/>
              </w:rPr>
            </w:pPr>
            <w:r>
              <w:t>n2</w:t>
            </w:r>
          </w:p>
        </w:tc>
        <w:tc>
          <w:tcPr>
            <w:tcW w:w="670" w:type="dxa"/>
            <w:tcBorders>
              <w:top w:val="single" w:sz="4" w:space="0" w:color="auto"/>
              <w:left w:val="single" w:sz="4" w:space="0" w:color="auto"/>
              <w:bottom w:val="single" w:sz="4" w:space="0" w:color="auto"/>
              <w:right w:val="single" w:sz="4" w:space="0" w:color="auto"/>
            </w:tcBorders>
          </w:tcPr>
          <w:p w14:paraId="52C53919"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32C567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6FDD9AB"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941EB5"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46AD85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F9C86F"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68B33E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2D5C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DFD0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5D8B0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AA667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D2A2A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A350C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55EF4B4" w14:textId="77777777" w:rsidR="005B0FDD" w:rsidRDefault="005B0FDD" w:rsidP="0074559A">
            <w:pPr>
              <w:pStyle w:val="TAC"/>
              <w:rPr>
                <w:szCs w:val="18"/>
                <w:lang w:val="en-US" w:eastAsia="zh-CN"/>
              </w:rPr>
            </w:pPr>
            <w:r>
              <w:rPr>
                <w:szCs w:val="18"/>
                <w:lang w:val="en-US" w:eastAsia="zh-CN"/>
              </w:rPr>
              <w:t>0</w:t>
            </w:r>
          </w:p>
        </w:tc>
      </w:tr>
      <w:tr w:rsidR="005B0FDD" w14:paraId="78FF17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23A90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6618015A"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1F8C00C" w14:textId="77777777" w:rsidR="005B0FDD" w:rsidRDefault="005B0FDD" w:rsidP="0074559A">
            <w:pPr>
              <w:pStyle w:val="TAC"/>
              <w:rPr>
                <w:rFonts w:cs="Arial"/>
                <w:kern w:val="2"/>
                <w:szCs w:val="18"/>
                <w:lang w:val="en-US"/>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7EEC6AD7" w14:textId="77777777" w:rsidR="005B0FDD" w:rsidRDefault="005B0FDD" w:rsidP="0074559A">
            <w:pPr>
              <w:pStyle w:val="TAC"/>
              <w:rPr>
                <w:rFonts w:eastAsia="Yu Mincho"/>
                <w:szCs w:val="18"/>
              </w:rPr>
            </w:pPr>
            <w:r>
              <w:rPr>
                <w:rFonts w:eastAsia="Yu Mincho"/>
                <w:szCs w:val="18"/>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ECBBC2E" w14:textId="77777777" w:rsidR="005B0FDD" w:rsidRDefault="005B0FDD" w:rsidP="0074559A">
            <w:pPr>
              <w:pStyle w:val="TAC"/>
              <w:rPr>
                <w:szCs w:val="18"/>
                <w:lang w:val="en-US" w:eastAsia="zh-CN"/>
              </w:rPr>
            </w:pPr>
          </w:p>
        </w:tc>
      </w:tr>
      <w:tr w:rsidR="005B0FDD" w14:paraId="377B90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D277F2A" w14:textId="77777777" w:rsidR="005B0FDD" w:rsidRDefault="005B0FDD" w:rsidP="0074559A">
            <w:pPr>
              <w:pStyle w:val="TAC"/>
              <w:rPr>
                <w:rFonts w:eastAsia="PMingLiU" w:cs="Arial"/>
                <w:szCs w:val="18"/>
                <w:lang w:eastAsia="zh-TW"/>
              </w:rPr>
            </w:pPr>
            <w:r>
              <w:rPr>
                <w:lang w:eastAsia="ja-JP"/>
              </w:rPr>
              <w:t>CA_n2(2A)-n77A</w:t>
            </w:r>
          </w:p>
          <w:p w14:paraId="1F466C5D"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6BB7FA3C" w14:textId="77777777" w:rsidR="005B0FDD" w:rsidRDefault="005B0FDD" w:rsidP="0074559A">
            <w:pPr>
              <w:pStyle w:val="TAC"/>
              <w:rPr>
                <w:rFonts w:eastAsia="PMingLiU" w:cs="Arial"/>
                <w:szCs w:val="18"/>
                <w:lang w:eastAsia="zh-TW"/>
              </w:rPr>
            </w:pPr>
            <w:r>
              <w:rPr>
                <w:rFonts w:cs="Arial"/>
                <w:szCs w:val="18"/>
                <w:lang w:val="en-US"/>
              </w:rPr>
              <w:t>CA_n2A-n77A</w:t>
            </w:r>
          </w:p>
          <w:p w14:paraId="0C07B075"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1E093845"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62C078A5"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CE13A05" w14:textId="77777777" w:rsidR="005B0FDD" w:rsidRDefault="005B0FDD" w:rsidP="0074559A">
            <w:pPr>
              <w:pStyle w:val="TAC"/>
              <w:rPr>
                <w:szCs w:val="18"/>
                <w:lang w:val="en-US" w:eastAsia="zh-CN"/>
              </w:rPr>
            </w:pPr>
            <w:r>
              <w:rPr>
                <w:rFonts w:hint="eastAsia"/>
                <w:szCs w:val="18"/>
                <w:lang w:val="en-US" w:eastAsia="zh-CN"/>
              </w:rPr>
              <w:t>0</w:t>
            </w:r>
          </w:p>
        </w:tc>
      </w:tr>
      <w:tr w:rsidR="005B0FDD" w14:paraId="78F22FB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6D2C2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942DD08"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45265D17"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BCE056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B16C1F"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8DD448"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157AAB"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50FA18C"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B5773C"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3AC30E9"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DD14B7"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70818D"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26EC97"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24F4C20"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283759"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CE0355C" w14:textId="77777777" w:rsidR="005B0FDD" w:rsidRDefault="005B0FDD" w:rsidP="0074559A">
            <w:pPr>
              <w:pStyle w:val="TAC"/>
              <w:rPr>
                <w:lang w:eastAsia="zh-CN"/>
              </w:rPr>
            </w:pPr>
            <w:r>
              <w:rPr>
                <w:rFonts w:cs="Arial" w:hint="eastAsia"/>
                <w:szCs w:val="18"/>
                <w:lang w:eastAsia="zh-CN"/>
              </w:rPr>
              <w:t>100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06BF711" w14:textId="77777777" w:rsidR="005B0FDD" w:rsidRDefault="005B0FDD" w:rsidP="0074559A">
            <w:pPr>
              <w:pStyle w:val="TAC"/>
              <w:rPr>
                <w:szCs w:val="18"/>
                <w:lang w:val="en-US" w:eastAsia="zh-CN"/>
              </w:rPr>
            </w:pPr>
          </w:p>
        </w:tc>
      </w:tr>
      <w:tr w:rsidR="005B0FDD" w14:paraId="66195E1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1CCED9" w14:textId="77777777" w:rsidR="005B0FDD" w:rsidRDefault="005B0FDD" w:rsidP="0074559A">
            <w:pPr>
              <w:pStyle w:val="TAC"/>
              <w:rPr>
                <w:rFonts w:cs="Arial"/>
                <w:szCs w:val="18"/>
                <w:lang w:val="en-US"/>
              </w:rPr>
            </w:pPr>
            <w:r>
              <w:rPr>
                <w:rFonts w:eastAsia="PMingLiU" w:cs="Arial"/>
                <w:szCs w:val="18"/>
                <w:lang w:eastAsia="zh-TW"/>
              </w:rPr>
              <w:t>CA_n2(2A)-n77(2A)</w:t>
            </w:r>
          </w:p>
        </w:tc>
        <w:tc>
          <w:tcPr>
            <w:tcW w:w="1381" w:type="dxa"/>
            <w:tcBorders>
              <w:top w:val="single" w:sz="4" w:space="0" w:color="auto"/>
              <w:left w:val="single" w:sz="4" w:space="0" w:color="auto"/>
              <w:bottom w:val="nil"/>
              <w:right w:val="single" w:sz="4" w:space="0" w:color="auto"/>
            </w:tcBorders>
            <w:shd w:val="clear" w:color="auto" w:fill="auto"/>
          </w:tcPr>
          <w:p w14:paraId="32385F88" w14:textId="77777777" w:rsidR="005B0FDD" w:rsidRDefault="005B0FDD" w:rsidP="0074559A">
            <w:pPr>
              <w:pStyle w:val="TAC"/>
              <w:rPr>
                <w:rFonts w:cs="Arial"/>
                <w:szCs w:val="18"/>
                <w:lang w:val="en-US"/>
              </w:rPr>
            </w:pPr>
            <w:r>
              <w:rPr>
                <w:rFonts w:cs="Arial"/>
                <w:szCs w:val="18"/>
                <w:lang w:val="en-US"/>
              </w:rPr>
              <w:t>CA_n2A-n77A</w:t>
            </w:r>
          </w:p>
          <w:p w14:paraId="37B5B242" w14:textId="77777777" w:rsidR="005B0FDD" w:rsidRDefault="005B0FDD" w:rsidP="0074559A">
            <w:pPr>
              <w:pStyle w:val="TAC"/>
              <w:rPr>
                <w:rFonts w:cs="Arial"/>
                <w:szCs w:val="18"/>
                <w:lang w:val="en-US"/>
              </w:rPr>
            </w:pPr>
            <w:r>
              <w:t>CA_n77(2A)</w:t>
            </w:r>
            <w:r>
              <w:rPr>
                <w:vertAlign w:val="superscript"/>
              </w:rPr>
              <w:t>7</w:t>
            </w:r>
          </w:p>
        </w:tc>
        <w:tc>
          <w:tcPr>
            <w:tcW w:w="670" w:type="dxa"/>
            <w:tcBorders>
              <w:left w:val="single" w:sz="4" w:space="0" w:color="auto"/>
              <w:right w:val="single" w:sz="4" w:space="0" w:color="auto"/>
            </w:tcBorders>
          </w:tcPr>
          <w:p w14:paraId="50845D40"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0FA40D6"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1B960A64" w14:textId="77777777" w:rsidR="005B0FDD" w:rsidRDefault="005B0FDD" w:rsidP="0074559A">
            <w:pPr>
              <w:pStyle w:val="TAC"/>
              <w:rPr>
                <w:szCs w:val="18"/>
                <w:lang w:val="en-US" w:eastAsia="zh-CN"/>
              </w:rPr>
            </w:pPr>
            <w:r>
              <w:rPr>
                <w:rFonts w:hint="eastAsia"/>
                <w:szCs w:val="18"/>
                <w:lang w:val="en-US" w:eastAsia="zh-CN"/>
              </w:rPr>
              <w:t>0</w:t>
            </w:r>
          </w:p>
        </w:tc>
      </w:tr>
      <w:tr w:rsidR="005B0FDD" w14:paraId="1E1AF0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3B93CC"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A1EFCB"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6D793428"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D2D492" w14:textId="77777777" w:rsidR="005B0FDD" w:rsidRDefault="005B0FDD" w:rsidP="0074559A">
            <w:pPr>
              <w:pStyle w:val="TAC"/>
              <w:rPr>
                <w:lang w:eastAsia="zh-CN"/>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C31D08F" w14:textId="77777777" w:rsidR="005B0FDD" w:rsidRDefault="005B0FDD" w:rsidP="0074559A">
            <w:pPr>
              <w:pStyle w:val="TAC"/>
              <w:rPr>
                <w:szCs w:val="18"/>
                <w:lang w:val="en-US" w:eastAsia="zh-CN"/>
              </w:rPr>
            </w:pPr>
          </w:p>
        </w:tc>
      </w:tr>
      <w:tr w:rsidR="005B0FDD" w14:paraId="20AC3488"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tcPr>
          <w:p w14:paraId="0A9826E2" w14:textId="77777777" w:rsidR="005B0FDD" w:rsidRDefault="005B0FDD" w:rsidP="0074559A">
            <w:pPr>
              <w:pStyle w:val="TAC"/>
              <w:rPr>
                <w:rFonts w:eastAsia="PMingLiU" w:cs="Arial"/>
                <w:szCs w:val="18"/>
                <w:lang w:eastAsia="zh-TW"/>
              </w:rPr>
            </w:pPr>
            <w:r>
              <w:rPr>
                <w:rFonts w:cs="Arial"/>
                <w:szCs w:val="18"/>
                <w:lang w:val="en-US"/>
              </w:rPr>
              <w:t>CA_n2(2A)-n77C</w:t>
            </w:r>
          </w:p>
        </w:tc>
        <w:tc>
          <w:tcPr>
            <w:tcW w:w="1381" w:type="dxa"/>
            <w:tcBorders>
              <w:top w:val="single" w:sz="4" w:space="0" w:color="auto"/>
              <w:left w:val="single" w:sz="4" w:space="0" w:color="auto"/>
              <w:bottom w:val="dotted" w:sz="4" w:space="0" w:color="auto"/>
              <w:right w:val="single" w:sz="4" w:space="0" w:color="auto"/>
            </w:tcBorders>
            <w:shd w:val="clear" w:color="auto" w:fill="auto"/>
          </w:tcPr>
          <w:p w14:paraId="0A186D98" w14:textId="77777777" w:rsidR="005B0FDD" w:rsidRDefault="005B0FDD" w:rsidP="0074559A">
            <w:pPr>
              <w:pStyle w:val="TAC"/>
              <w:rPr>
                <w:rFonts w:eastAsia="PMingLiU" w:cs="Arial"/>
                <w:szCs w:val="18"/>
                <w:lang w:eastAsia="zh-TW"/>
              </w:rPr>
            </w:pPr>
            <w:r>
              <w:rPr>
                <w:rFonts w:cs="Arial"/>
                <w:szCs w:val="18"/>
                <w:lang w:val="en-US"/>
              </w:rPr>
              <w:t>CA_n2A-n77A</w:t>
            </w:r>
          </w:p>
        </w:tc>
        <w:tc>
          <w:tcPr>
            <w:tcW w:w="670" w:type="dxa"/>
            <w:tcBorders>
              <w:left w:val="single" w:sz="4" w:space="0" w:color="auto"/>
              <w:right w:val="single" w:sz="4" w:space="0" w:color="auto"/>
            </w:tcBorders>
          </w:tcPr>
          <w:p w14:paraId="66310A40" w14:textId="77777777" w:rsidR="005B0FDD" w:rsidRDefault="005B0FDD" w:rsidP="0074559A">
            <w:pPr>
              <w:pStyle w:val="TAC"/>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26335A3" w14:textId="77777777" w:rsidR="005B0FDD" w:rsidRDefault="005B0FDD" w:rsidP="0074559A">
            <w:pPr>
              <w:pStyle w:val="TAC"/>
              <w:rPr>
                <w:rFonts w:eastAsia="Yu Mincho"/>
                <w:szCs w:val="18"/>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30D4F69" w14:textId="77777777" w:rsidR="005B0FDD" w:rsidRDefault="005B0FDD" w:rsidP="0074559A">
            <w:pPr>
              <w:pStyle w:val="TAC"/>
              <w:rPr>
                <w:szCs w:val="18"/>
                <w:lang w:val="en-US" w:eastAsia="zh-CN"/>
              </w:rPr>
            </w:pPr>
            <w:r>
              <w:rPr>
                <w:rFonts w:hint="eastAsia"/>
                <w:szCs w:val="18"/>
                <w:lang w:val="en-US" w:eastAsia="zh-CN"/>
              </w:rPr>
              <w:t>0</w:t>
            </w:r>
          </w:p>
        </w:tc>
      </w:tr>
      <w:tr w:rsidR="005B0FDD" w14:paraId="00ED0EC0"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tcPr>
          <w:p w14:paraId="09681788" w14:textId="77777777" w:rsidR="005B0FDD" w:rsidRDefault="005B0FDD" w:rsidP="0074559A">
            <w:pPr>
              <w:pStyle w:val="TAC"/>
              <w:rPr>
                <w:rFonts w:eastAsia="PMingLiU" w:cs="Arial"/>
                <w:szCs w:val="18"/>
                <w:lang w:eastAsia="zh-TW"/>
              </w:rPr>
            </w:pPr>
          </w:p>
        </w:tc>
        <w:tc>
          <w:tcPr>
            <w:tcW w:w="1381" w:type="dxa"/>
            <w:tcBorders>
              <w:top w:val="dotted" w:sz="4" w:space="0" w:color="auto"/>
              <w:left w:val="single" w:sz="4" w:space="0" w:color="auto"/>
              <w:bottom w:val="single" w:sz="4" w:space="0" w:color="auto"/>
              <w:right w:val="single" w:sz="4" w:space="0" w:color="auto"/>
            </w:tcBorders>
            <w:shd w:val="clear" w:color="auto" w:fill="auto"/>
          </w:tcPr>
          <w:p w14:paraId="795B72E0"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452FD9A"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ED7CB19" w14:textId="77777777" w:rsidR="005B0FDD" w:rsidRDefault="005B0FDD" w:rsidP="0074559A">
            <w:pPr>
              <w:pStyle w:val="TAC"/>
              <w:rPr>
                <w:rFonts w:eastAsia="Yu Mincho"/>
                <w:szCs w:val="18"/>
              </w:rPr>
            </w:pPr>
            <w:r>
              <w:rPr>
                <w:lang w:eastAsia="zh-CN"/>
              </w:rPr>
              <w:t>See CA_n77C Bandwidth Combination Set 1 in Table 5.5A.1-1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779742DD" w14:textId="77777777" w:rsidR="005B0FDD" w:rsidRDefault="005B0FDD" w:rsidP="0074559A">
            <w:pPr>
              <w:pStyle w:val="TAC"/>
              <w:rPr>
                <w:szCs w:val="18"/>
                <w:lang w:val="en-US" w:eastAsia="zh-CN"/>
              </w:rPr>
            </w:pPr>
          </w:p>
        </w:tc>
      </w:tr>
      <w:tr w:rsidR="005B0FDD" w14:paraId="16A873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B95F9" w14:textId="77777777" w:rsidR="005B0FDD" w:rsidRDefault="005B0FDD" w:rsidP="0074559A">
            <w:pPr>
              <w:pStyle w:val="TAC"/>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51952A1A" w14:textId="77777777" w:rsidR="005B0FDD" w:rsidRDefault="005B0FDD" w:rsidP="0074559A">
            <w:pPr>
              <w:pStyle w:val="TAC"/>
              <w:rPr>
                <w:szCs w:val="18"/>
                <w:lang w:val="en-US" w:eastAsia="zh-CN"/>
              </w:rPr>
            </w:pPr>
            <w:r>
              <w:rPr>
                <w:rFonts w:eastAsia="PMingLiU" w:cs="Arial"/>
                <w:szCs w:val="18"/>
                <w:lang w:eastAsia="zh-TW"/>
              </w:rPr>
              <w:t>CA_n2A-n78A</w:t>
            </w:r>
          </w:p>
        </w:tc>
        <w:tc>
          <w:tcPr>
            <w:tcW w:w="670" w:type="dxa"/>
            <w:tcBorders>
              <w:left w:val="single" w:sz="4" w:space="0" w:color="auto"/>
              <w:right w:val="single" w:sz="4" w:space="0" w:color="auto"/>
            </w:tcBorders>
          </w:tcPr>
          <w:p w14:paraId="627D1913" w14:textId="77777777" w:rsidR="005B0FDD" w:rsidRDefault="005B0FDD" w:rsidP="0074559A">
            <w:pPr>
              <w:pStyle w:val="TAC"/>
              <w:rPr>
                <w:szCs w:val="18"/>
                <w:lang w:val="en-US" w:eastAsia="zh-CN"/>
              </w:rPr>
            </w:pPr>
            <w:r>
              <w:rPr>
                <w:rFonts w:cs="Arial"/>
                <w:kern w:val="2"/>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7437C62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BA38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12F7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AADDE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1091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BC3B24"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7335DDD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D8F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C1335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DC04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0DEC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5E410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F12B6B"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B1B701A" w14:textId="77777777" w:rsidR="005B0FDD" w:rsidRDefault="005B0FDD" w:rsidP="0074559A">
            <w:pPr>
              <w:pStyle w:val="TAC"/>
              <w:rPr>
                <w:szCs w:val="18"/>
                <w:lang w:val="en-US" w:eastAsia="zh-CN"/>
              </w:rPr>
            </w:pPr>
            <w:r>
              <w:rPr>
                <w:rFonts w:hint="eastAsia"/>
                <w:szCs w:val="18"/>
                <w:lang w:val="en-US" w:eastAsia="zh-CN"/>
              </w:rPr>
              <w:t>0</w:t>
            </w:r>
          </w:p>
        </w:tc>
      </w:tr>
      <w:tr w:rsidR="005B0FDD" w14:paraId="6C9ACB6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578E8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043460"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D5A2476" w14:textId="77777777" w:rsidR="005B0FDD" w:rsidRDefault="005B0FDD" w:rsidP="0074559A">
            <w:pPr>
              <w:pStyle w:val="TAC"/>
              <w:rPr>
                <w:szCs w:val="18"/>
                <w:lang w:val="en-US" w:eastAsia="zh-CN"/>
              </w:rPr>
            </w:pPr>
            <w:r>
              <w:rPr>
                <w:rFonts w:cs="Arial"/>
                <w:kern w:val="2"/>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63597B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09061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3B815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DCB5B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3737E"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25C9F"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08344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5CA4CA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CEB79C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0ACDD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C64E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076F2D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E4EF98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C848BA" w14:textId="77777777" w:rsidR="005B0FDD" w:rsidRDefault="005B0FDD" w:rsidP="0074559A">
            <w:pPr>
              <w:pStyle w:val="TAC"/>
              <w:rPr>
                <w:szCs w:val="18"/>
                <w:lang w:val="en-US" w:eastAsia="zh-CN"/>
              </w:rPr>
            </w:pPr>
          </w:p>
        </w:tc>
      </w:tr>
      <w:tr w:rsidR="005B0FDD" w14:paraId="06B328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7930D8" w14:textId="77777777" w:rsidR="005B0FDD" w:rsidRDefault="005B0FDD" w:rsidP="0074559A">
            <w:pPr>
              <w:pStyle w:val="TAC"/>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9537177" w14:textId="77777777" w:rsidR="005B0FDD" w:rsidRDefault="005B0FDD" w:rsidP="0074559A">
            <w:pPr>
              <w:pStyle w:val="TAC"/>
              <w:rPr>
                <w:rFonts w:cs="Arial"/>
                <w:kern w:val="2"/>
                <w:szCs w:val="18"/>
                <w:lang w:val="en-US" w:eastAsia="zh-CN"/>
              </w:rPr>
            </w:pPr>
            <w:r>
              <w:rPr>
                <w:rFonts w:eastAsia="PMingLiU" w:cs="Arial"/>
                <w:szCs w:val="18"/>
                <w:lang w:eastAsia="zh-TW"/>
              </w:rPr>
              <w:t>CA_n2A-n78A</w:t>
            </w:r>
          </w:p>
        </w:tc>
        <w:tc>
          <w:tcPr>
            <w:tcW w:w="670" w:type="dxa"/>
            <w:tcBorders>
              <w:top w:val="single" w:sz="4" w:space="0" w:color="auto"/>
              <w:left w:val="single" w:sz="4" w:space="0" w:color="auto"/>
              <w:right w:val="single" w:sz="4" w:space="0" w:color="auto"/>
            </w:tcBorders>
          </w:tcPr>
          <w:p w14:paraId="61348F09" w14:textId="77777777" w:rsidR="005B0FDD" w:rsidRDefault="005B0FDD" w:rsidP="0074559A">
            <w:pPr>
              <w:pStyle w:val="TAC"/>
              <w:rPr>
                <w:rFonts w:cs="Arial"/>
                <w:kern w:val="2"/>
                <w:szCs w:val="18"/>
                <w:lang w:val="en-US" w:eastAsia="zh-CN"/>
              </w:rPr>
            </w:pPr>
            <w:r>
              <w:rPr>
                <w:rFonts w:eastAsia="Yu Mincho" w:cs="Arial"/>
                <w:kern w:val="2"/>
                <w:szCs w:val="18"/>
                <w:lang w:val="en-US" w:eastAsia="ja-JP"/>
              </w:rPr>
              <w:t>n2</w:t>
            </w:r>
          </w:p>
        </w:tc>
        <w:tc>
          <w:tcPr>
            <w:tcW w:w="670" w:type="dxa"/>
            <w:tcBorders>
              <w:top w:val="single" w:sz="4" w:space="0" w:color="auto"/>
              <w:left w:val="single" w:sz="4" w:space="0" w:color="auto"/>
              <w:bottom w:val="single" w:sz="4" w:space="0" w:color="auto"/>
              <w:right w:val="single" w:sz="4" w:space="0" w:color="auto"/>
            </w:tcBorders>
          </w:tcPr>
          <w:p w14:paraId="38603DF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34E8B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D0AE1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B37AA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37436E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AE92D"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80321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EB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BCF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ED8F9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AAF02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CB962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B4D3B4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CE7E118" w14:textId="77777777" w:rsidR="005B0FDD" w:rsidRDefault="005B0FDD" w:rsidP="0074559A">
            <w:pPr>
              <w:pStyle w:val="TAC"/>
              <w:rPr>
                <w:szCs w:val="18"/>
                <w:lang w:val="en-US" w:eastAsia="zh-CN"/>
              </w:rPr>
            </w:pPr>
            <w:r>
              <w:rPr>
                <w:rFonts w:hint="eastAsia"/>
                <w:szCs w:val="18"/>
                <w:lang w:val="en-US" w:eastAsia="zh-CN"/>
              </w:rPr>
              <w:t>0</w:t>
            </w:r>
          </w:p>
        </w:tc>
      </w:tr>
      <w:tr w:rsidR="005B0FDD" w14:paraId="668E8E8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233EE9"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312B8A" w14:textId="77777777" w:rsidR="005B0FDD" w:rsidRDefault="005B0FDD" w:rsidP="0074559A">
            <w:pPr>
              <w:pStyle w:val="TAC"/>
              <w:rPr>
                <w:rFonts w:cs="Arial"/>
                <w:kern w:val="2"/>
                <w:szCs w:val="18"/>
                <w:lang w:val="en-US" w:eastAsia="zh-CN"/>
              </w:rPr>
            </w:pPr>
          </w:p>
        </w:tc>
        <w:tc>
          <w:tcPr>
            <w:tcW w:w="670" w:type="dxa"/>
            <w:tcBorders>
              <w:top w:val="single" w:sz="4" w:space="0" w:color="auto"/>
              <w:left w:val="single" w:sz="4" w:space="0" w:color="auto"/>
              <w:right w:val="single" w:sz="4" w:space="0" w:color="auto"/>
            </w:tcBorders>
          </w:tcPr>
          <w:p w14:paraId="22601E22"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C70BF63" w14:textId="77777777" w:rsidR="005B0FDD" w:rsidRDefault="005B0FDD" w:rsidP="0074559A">
            <w:pPr>
              <w:pStyle w:val="TAC"/>
              <w:rPr>
                <w:szCs w:val="18"/>
                <w:lang w:eastAsia="zh-CN"/>
              </w:rPr>
            </w:pPr>
            <w:r>
              <w:rPr>
                <w:rFonts w:cs="Arial"/>
                <w:szCs w:val="18"/>
                <w:lang w:val="en-CA"/>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C6B2C47" w14:textId="77777777" w:rsidR="005B0FDD" w:rsidRDefault="005B0FDD" w:rsidP="0074559A">
            <w:pPr>
              <w:pStyle w:val="TAC"/>
              <w:rPr>
                <w:szCs w:val="18"/>
                <w:lang w:val="en-US" w:eastAsia="zh-CN"/>
              </w:rPr>
            </w:pPr>
          </w:p>
        </w:tc>
      </w:tr>
      <w:tr w:rsidR="005B0FDD" w14:paraId="5FAA347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FF0998" w14:textId="77777777" w:rsidR="005B0FDD" w:rsidRDefault="005B0FDD" w:rsidP="0074559A">
            <w:pPr>
              <w:pStyle w:val="TAC"/>
              <w:rPr>
                <w:szCs w:val="18"/>
                <w:lang w:val="en-US" w:eastAsia="zh-CN"/>
              </w:rPr>
            </w:pPr>
            <w:r>
              <w:rPr>
                <w:rFonts w:cs="Arial"/>
                <w:szCs w:val="18"/>
                <w:lang w:val="en-US" w:eastAsia="zh-CN"/>
              </w:rPr>
              <w:t>CA_n3A-n7A</w:t>
            </w:r>
          </w:p>
        </w:tc>
        <w:tc>
          <w:tcPr>
            <w:tcW w:w="1381" w:type="dxa"/>
            <w:tcBorders>
              <w:top w:val="single" w:sz="4" w:space="0" w:color="auto"/>
              <w:left w:val="single" w:sz="4" w:space="0" w:color="auto"/>
              <w:bottom w:val="nil"/>
              <w:right w:val="single" w:sz="4" w:space="0" w:color="auto"/>
            </w:tcBorders>
            <w:shd w:val="clear" w:color="auto" w:fill="auto"/>
          </w:tcPr>
          <w:p w14:paraId="241FCE4F" w14:textId="77777777" w:rsidR="005B0FDD" w:rsidRDefault="005B0FDD" w:rsidP="0074559A">
            <w:pPr>
              <w:pStyle w:val="TAC"/>
              <w:rPr>
                <w:szCs w:val="18"/>
                <w:lang w:val="en-US" w:eastAsia="zh-CN"/>
              </w:rPr>
            </w:pPr>
            <w:r>
              <w:rPr>
                <w:rFonts w:cs="Arial"/>
                <w:kern w:val="2"/>
                <w:szCs w:val="18"/>
                <w:lang w:val="en-US" w:eastAsia="zh-CN"/>
              </w:rPr>
              <w:t>CA_n3A-n7A</w:t>
            </w:r>
          </w:p>
        </w:tc>
        <w:tc>
          <w:tcPr>
            <w:tcW w:w="670" w:type="dxa"/>
            <w:tcBorders>
              <w:top w:val="single" w:sz="4" w:space="0" w:color="auto"/>
              <w:left w:val="single" w:sz="4" w:space="0" w:color="auto"/>
              <w:right w:val="single" w:sz="4" w:space="0" w:color="auto"/>
            </w:tcBorders>
          </w:tcPr>
          <w:p w14:paraId="733A681D"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2B92250"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366219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2479F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681B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F5BE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A66CE3"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FABF7D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FAF80"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0C846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4091D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282CA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A455E4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23DB2D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5401AF2D" w14:textId="77777777" w:rsidR="005B0FDD" w:rsidRDefault="005B0FDD" w:rsidP="0074559A">
            <w:pPr>
              <w:pStyle w:val="TAC"/>
              <w:rPr>
                <w:szCs w:val="18"/>
                <w:lang w:val="en-US" w:eastAsia="zh-CN"/>
              </w:rPr>
            </w:pPr>
            <w:r>
              <w:rPr>
                <w:rFonts w:hint="eastAsia"/>
                <w:szCs w:val="18"/>
                <w:lang w:val="en-US" w:eastAsia="zh-CN"/>
              </w:rPr>
              <w:t>0</w:t>
            </w:r>
          </w:p>
        </w:tc>
      </w:tr>
      <w:tr w:rsidR="005B0FDD" w14:paraId="6FF696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AC121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3E300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7C46CAF" w14:textId="77777777" w:rsidR="005B0FDD" w:rsidRDefault="005B0FDD" w:rsidP="0074559A">
            <w:pPr>
              <w:pStyle w:val="TAC"/>
              <w:rPr>
                <w:szCs w:val="18"/>
                <w:lang w:val="en-US" w:eastAsia="zh-CN"/>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658A32A4"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C598D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85531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D14AC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2FD38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D36E5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03DAAB8"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CB32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6BBA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CB91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686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8CF13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0F53C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DD023" w14:textId="77777777" w:rsidR="005B0FDD" w:rsidRDefault="005B0FDD" w:rsidP="0074559A">
            <w:pPr>
              <w:pStyle w:val="TAC"/>
              <w:rPr>
                <w:szCs w:val="18"/>
                <w:lang w:val="en-US" w:eastAsia="zh-CN"/>
              </w:rPr>
            </w:pPr>
          </w:p>
        </w:tc>
      </w:tr>
      <w:tr w:rsidR="005B0FDD" w14:paraId="2BE707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ECE0F1"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77E633A" w14:textId="77777777" w:rsidR="005B0FDD" w:rsidRDefault="005B0FDD" w:rsidP="0074559A">
            <w:pPr>
              <w:pStyle w:val="TAC"/>
              <w:rPr>
                <w:szCs w:val="18"/>
                <w:lang w:val="en-US" w:eastAsia="zh-CN"/>
              </w:rPr>
            </w:pPr>
            <w:r>
              <w:rPr>
                <w:lang w:eastAsia="zh-CN"/>
              </w:rPr>
              <w:t>-</w:t>
            </w:r>
          </w:p>
        </w:tc>
        <w:tc>
          <w:tcPr>
            <w:tcW w:w="670" w:type="dxa"/>
            <w:tcBorders>
              <w:top w:val="single" w:sz="4" w:space="0" w:color="auto"/>
              <w:left w:val="single" w:sz="4" w:space="0" w:color="auto"/>
              <w:right w:val="single" w:sz="4" w:space="0" w:color="auto"/>
            </w:tcBorders>
          </w:tcPr>
          <w:p w14:paraId="26B19491" w14:textId="77777777" w:rsidR="005B0FDD" w:rsidRDefault="005B0FDD" w:rsidP="0074559A">
            <w:pPr>
              <w:pStyle w:val="TAC"/>
              <w:rPr>
                <w:rFonts w:cs="Arial"/>
                <w:kern w:val="2"/>
                <w:szCs w:val="18"/>
                <w:lang w:val="en-US" w:eastAsia="zh-CN"/>
              </w:rPr>
            </w:pPr>
            <w:r>
              <w:rPr>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59D591E"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709098"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967CFA3"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9597CE"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ED74F4"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AC9A8C"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BB1A188"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8ED2D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3B8CC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9550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35189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FFD5B8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AD41DB"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32C4330B" w14:textId="77777777" w:rsidR="005B0FDD" w:rsidRDefault="005B0FDD" w:rsidP="0074559A">
            <w:pPr>
              <w:pStyle w:val="TAC"/>
              <w:rPr>
                <w:szCs w:val="18"/>
                <w:lang w:val="en-US" w:eastAsia="zh-CN"/>
              </w:rPr>
            </w:pPr>
            <w:r>
              <w:rPr>
                <w:rFonts w:hint="eastAsia"/>
                <w:lang w:val="en-US" w:eastAsia="zh-CN"/>
              </w:rPr>
              <w:t>1</w:t>
            </w:r>
          </w:p>
        </w:tc>
      </w:tr>
      <w:tr w:rsidR="005B0FDD" w14:paraId="5018E2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1AD01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AF0BC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A64AFCE" w14:textId="77777777" w:rsidR="005B0FDD" w:rsidRDefault="005B0FDD" w:rsidP="0074559A">
            <w:pPr>
              <w:pStyle w:val="TAC"/>
              <w:rPr>
                <w:rFonts w:cs="Arial"/>
                <w:kern w:val="2"/>
                <w:szCs w:val="18"/>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3B96741"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BACE00"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7DC857"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7B92A3"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B559BF"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40C8C2"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E62822E"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291865"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99B3E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98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1064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ED80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6F8EB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EC3296B" w14:textId="77777777" w:rsidR="005B0FDD" w:rsidRDefault="005B0FDD" w:rsidP="0074559A">
            <w:pPr>
              <w:pStyle w:val="TAC"/>
              <w:rPr>
                <w:szCs w:val="18"/>
                <w:lang w:val="en-US" w:eastAsia="zh-CN"/>
              </w:rPr>
            </w:pPr>
          </w:p>
        </w:tc>
      </w:tr>
      <w:tr w:rsidR="005B0FDD" w14:paraId="7E61D1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5B1B4D2" w14:textId="77777777" w:rsidR="005B0FDD" w:rsidRDefault="005B0FDD" w:rsidP="0074559A">
            <w:pPr>
              <w:pStyle w:val="TAC"/>
              <w:rPr>
                <w:szCs w:val="18"/>
                <w:lang w:val="en-US" w:eastAsia="zh-CN"/>
              </w:rPr>
            </w:pPr>
            <w:r>
              <w:rPr>
                <w:rFonts w:cs="Arial"/>
                <w:szCs w:val="18"/>
                <w:lang w:val="en-US" w:eastAsia="zh-CN"/>
              </w:rPr>
              <w:t>CA_n3A-n7B</w:t>
            </w:r>
          </w:p>
        </w:tc>
        <w:tc>
          <w:tcPr>
            <w:tcW w:w="1381" w:type="dxa"/>
            <w:tcBorders>
              <w:top w:val="single" w:sz="4" w:space="0" w:color="auto"/>
              <w:left w:val="single" w:sz="4" w:space="0" w:color="auto"/>
              <w:bottom w:val="nil"/>
              <w:right w:val="single" w:sz="4" w:space="0" w:color="auto"/>
            </w:tcBorders>
            <w:shd w:val="clear" w:color="auto" w:fill="auto"/>
          </w:tcPr>
          <w:p w14:paraId="6D72D9B7" w14:textId="77777777" w:rsidR="005B0FDD" w:rsidRDefault="005B0FDD" w:rsidP="0074559A">
            <w:pPr>
              <w:pStyle w:val="TAC"/>
              <w:rPr>
                <w:szCs w:val="18"/>
                <w:lang w:val="en-US"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A17443A"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A163E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83426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984CC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7425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148023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2896A9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CA292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9A576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18AD4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BCCEA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51475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2AD0E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9D619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BB5F417" w14:textId="77777777" w:rsidR="005B0FDD" w:rsidRDefault="005B0FDD" w:rsidP="0074559A">
            <w:pPr>
              <w:pStyle w:val="TAC"/>
              <w:rPr>
                <w:szCs w:val="18"/>
                <w:lang w:val="en-US" w:eastAsia="zh-CN"/>
              </w:rPr>
            </w:pPr>
            <w:r>
              <w:rPr>
                <w:rFonts w:hint="eastAsia"/>
                <w:szCs w:val="18"/>
                <w:lang w:val="en-US" w:eastAsia="zh-CN"/>
              </w:rPr>
              <w:t>0</w:t>
            </w:r>
          </w:p>
        </w:tc>
      </w:tr>
      <w:tr w:rsidR="005B0FDD" w14:paraId="388374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9F958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376595"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A40D84D" w14:textId="77777777" w:rsidR="005B0FDD" w:rsidRDefault="005B0FDD" w:rsidP="0074559A">
            <w:pPr>
              <w:pStyle w:val="TAC"/>
              <w:rPr>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4B6CD47" w14:textId="77777777" w:rsidR="005B0FDD" w:rsidRDefault="005B0FDD" w:rsidP="0074559A">
            <w:pPr>
              <w:pStyle w:val="TAC"/>
              <w:rPr>
                <w:szCs w:val="18"/>
                <w:lang w:eastAsia="zh-CN"/>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3EDE552" w14:textId="77777777" w:rsidR="005B0FDD" w:rsidRDefault="005B0FDD" w:rsidP="0074559A">
            <w:pPr>
              <w:pStyle w:val="TAC"/>
              <w:rPr>
                <w:szCs w:val="18"/>
                <w:lang w:val="en-US" w:eastAsia="zh-CN"/>
              </w:rPr>
            </w:pPr>
          </w:p>
        </w:tc>
      </w:tr>
      <w:tr w:rsidR="005B0FDD" w14:paraId="4DC9FAAC" w14:textId="77777777" w:rsidTr="0074559A">
        <w:trPr>
          <w:trHeight w:val="187"/>
        </w:trPr>
        <w:tc>
          <w:tcPr>
            <w:tcW w:w="1642" w:type="dxa"/>
            <w:tcBorders>
              <w:left w:val="single" w:sz="4" w:space="0" w:color="auto"/>
              <w:bottom w:val="nil"/>
              <w:right w:val="single" w:sz="4" w:space="0" w:color="auto"/>
            </w:tcBorders>
            <w:shd w:val="clear" w:color="auto" w:fill="auto"/>
          </w:tcPr>
          <w:p w14:paraId="26153F54" w14:textId="77777777" w:rsidR="005B0FDD" w:rsidRDefault="005B0FDD" w:rsidP="0074559A">
            <w:pPr>
              <w:pStyle w:val="TAC"/>
              <w:rPr>
                <w:szCs w:val="18"/>
                <w:lang w:val="en-US"/>
              </w:rPr>
            </w:pPr>
            <w:r>
              <w:rPr>
                <w:rFonts w:hint="eastAsia"/>
                <w:szCs w:val="18"/>
                <w:lang w:val="en-US" w:eastAsia="zh-CN"/>
              </w:rPr>
              <w:t>CA_n3A-n8A</w:t>
            </w:r>
          </w:p>
        </w:tc>
        <w:tc>
          <w:tcPr>
            <w:tcW w:w="1381" w:type="dxa"/>
            <w:tcBorders>
              <w:left w:val="single" w:sz="4" w:space="0" w:color="auto"/>
              <w:bottom w:val="nil"/>
              <w:right w:val="single" w:sz="4" w:space="0" w:color="auto"/>
            </w:tcBorders>
            <w:shd w:val="clear" w:color="auto" w:fill="auto"/>
          </w:tcPr>
          <w:p w14:paraId="182B3DEE" w14:textId="77777777" w:rsidR="005B0FDD" w:rsidRDefault="005B0FDD" w:rsidP="0074559A">
            <w:pPr>
              <w:pStyle w:val="TAC"/>
              <w:rPr>
                <w:szCs w:val="18"/>
                <w:lang w:val="en-US"/>
              </w:rPr>
            </w:pPr>
            <w:r>
              <w:rPr>
                <w:rFonts w:hint="eastAsia"/>
                <w:szCs w:val="18"/>
                <w:lang w:val="en-US" w:eastAsia="zh-CN"/>
              </w:rPr>
              <w:t>CA_n3A-n8A</w:t>
            </w:r>
          </w:p>
        </w:tc>
        <w:tc>
          <w:tcPr>
            <w:tcW w:w="670" w:type="dxa"/>
            <w:tcBorders>
              <w:left w:val="single" w:sz="4" w:space="0" w:color="auto"/>
              <w:bottom w:val="single" w:sz="4" w:space="0" w:color="auto"/>
              <w:right w:val="single" w:sz="4" w:space="0" w:color="auto"/>
            </w:tcBorders>
          </w:tcPr>
          <w:p w14:paraId="4DF380B8"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19DE19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E45A6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6C5D7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4A35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E34FD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7A52C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C58E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FF77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AF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8D37C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A21D8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C5348C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1B4BB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C337987" w14:textId="77777777" w:rsidR="005B0FDD" w:rsidRDefault="005B0FDD" w:rsidP="0074559A">
            <w:pPr>
              <w:pStyle w:val="TAC"/>
              <w:rPr>
                <w:szCs w:val="18"/>
                <w:lang w:val="en-US" w:eastAsia="zh-CN"/>
              </w:rPr>
            </w:pPr>
            <w:r>
              <w:rPr>
                <w:rFonts w:hint="eastAsia"/>
                <w:szCs w:val="18"/>
                <w:lang w:val="en-US" w:eastAsia="zh-CN"/>
              </w:rPr>
              <w:t>0</w:t>
            </w:r>
          </w:p>
        </w:tc>
      </w:tr>
      <w:tr w:rsidR="005B0FDD" w14:paraId="4C1A9C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8A26F0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8A318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9A63DA"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07F5864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2E053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8B3FF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219BB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5F325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51B074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F3EAB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7F5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9DE3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8E2A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770F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853F7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E1B27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1887C6F" w14:textId="77777777" w:rsidR="005B0FDD" w:rsidRDefault="005B0FDD" w:rsidP="0074559A">
            <w:pPr>
              <w:pStyle w:val="TAC"/>
              <w:rPr>
                <w:szCs w:val="18"/>
                <w:lang w:val="en-US" w:eastAsia="zh-CN"/>
              </w:rPr>
            </w:pPr>
          </w:p>
        </w:tc>
      </w:tr>
      <w:tr w:rsidR="005B0FDD" w14:paraId="3591C1CB" w14:textId="77777777" w:rsidTr="0074559A">
        <w:trPr>
          <w:trHeight w:val="187"/>
        </w:trPr>
        <w:tc>
          <w:tcPr>
            <w:tcW w:w="1642" w:type="dxa"/>
            <w:tcBorders>
              <w:left w:val="single" w:sz="4" w:space="0" w:color="auto"/>
              <w:bottom w:val="nil"/>
              <w:right w:val="single" w:sz="4" w:space="0" w:color="auto"/>
            </w:tcBorders>
            <w:shd w:val="clear" w:color="auto" w:fill="auto"/>
          </w:tcPr>
          <w:p w14:paraId="33E60267" w14:textId="77777777" w:rsidR="005B0FDD" w:rsidRDefault="005B0FDD" w:rsidP="0074559A">
            <w:pPr>
              <w:pStyle w:val="TAC"/>
              <w:rPr>
                <w:szCs w:val="18"/>
                <w:lang w:val="en-US" w:eastAsia="zh-CN"/>
              </w:rPr>
            </w:pPr>
            <w:r>
              <w:t>CA_n3A-n18A</w:t>
            </w:r>
          </w:p>
        </w:tc>
        <w:tc>
          <w:tcPr>
            <w:tcW w:w="1381" w:type="dxa"/>
            <w:tcBorders>
              <w:left w:val="single" w:sz="4" w:space="0" w:color="auto"/>
              <w:bottom w:val="nil"/>
              <w:right w:val="single" w:sz="4" w:space="0" w:color="auto"/>
            </w:tcBorders>
            <w:shd w:val="clear" w:color="auto" w:fill="auto"/>
          </w:tcPr>
          <w:p w14:paraId="19F6E8A9" w14:textId="77777777" w:rsidR="005B0FDD" w:rsidRDefault="005B0FDD" w:rsidP="0074559A">
            <w:pPr>
              <w:pStyle w:val="TAC"/>
              <w:rPr>
                <w:szCs w:val="18"/>
                <w:lang w:val="en-US" w:eastAsia="zh-CN"/>
              </w:rPr>
            </w:pPr>
            <w:r>
              <w:t>CA_n3A-n18A</w:t>
            </w:r>
          </w:p>
        </w:tc>
        <w:tc>
          <w:tcPr>
            <w:tcW w:w="670" w:type="dxa"/>
            <w:tcBorders>
              <w:left w:val="single" w:sz="4" w:space="0" w:color="auto"/>
              <w:bottom w:val="single" w:sz="4" w:space="0" w:color="auto"/>
              <w:right w:val="single" w:sz="4" w:space="0" w:color="auto"/>
            </w:tcBorders>
          </w:tcPr>
          <w:p w14:paraId="30485A8F" w14:textId="77777777" w:rsidR="005B0FDD" w:rsidRDefault="005B0FDD" w:rsidP="0074559A">
            <w:pPr>
              <w:pStyle w:val="TAC"/>
              <w:rPr>
                <w:rFonts w:cs="Arial"/>
                <w:kern w:val="2"/>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2C6FE82"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71EA3E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D82DD96"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7BA95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31B82DD"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178041E"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442D6B6"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333A62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7952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4C8AB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7192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30754D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B4DA786"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D20921B" w14:textId="77777777" w:rsidR="005B0FDD" w:rsidRDefault="005B0FDD" w:rsidP="0074559A">
            <w:pPr>
              <w:pStyle w:val="TAC"/>
              <w:rPr>
                <w:szCs w:val="18"/>
                <w:lang w:val="en-US" w:eastAsia="zh-CN"/>
              </w:rPr>
            </w:pPr>
            <w:r>
              <w:rPr>
                <w:szCs w:val="18"/>
                <w:lang w:val="en-US" w:eastAsia="zh-CN"/>
              </w:rPr>
              <w:t>0</w:t>
            </w:r>
          </w:p>
        </w:tc>
      </w:tr>
      <w:tr w:rsidR="005B0FDD" w14:paraId="71CFC3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3C4542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DC1F21"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0A2DDC0" w14:textId="77777777" w:rsidR="005B0FDD" w:rsidRDefault="005B0FDD" w:rsidP="0074559A">
            <w:pPr>
              <w:pStyle w:val="TAC"/>
              <w:rPr>
                <w:rFonts w:cs="Arial"/>
                <w:kern w:val="2"/>
                <w:szCs w:val="18"/>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1321E166"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D0C6F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56CF0E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F63AB1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A72F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815C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C860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23C1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D31A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AF81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FB53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F3D8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8581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9D8EB82" w14:textId="77777777" w:rsidR="005B0FDD" w:rsidRDefault="005B0FDD" w:rsidP="0074559A">
            <w:pPr>
              <w:pStyle w:val="TAC"/>
              <w:rPr>
                <w:szCs w:val="18"/>
                <w:lang w:val="en-US" w:eastAsia="zh-CN"/>
              </w:rPr>
            </w:pPr>
          </w:p>
        </w:tc>
      </w:tr>
      <w:tr w:rsidR="005B0FDD" w14:paraId="3AE125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A7AA7F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E8B3581"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val="en-US" w:eastAsia="zh-CN"/>
              </w:rPr>
              <w:t>-</w:t>
            </w:r>
          </w:p>
        </w:tc>
        <w:tc>
          <w:tcPr>
            <w:tcW w:w="670" w:type="dxa"/>
            <w:tcBorders>
              <w:left w:val="single" w:sz="4" w:space="0" w:color="auto"/>
              <w:bottom w:val="single" w:sz="4" w:space="0" w:color="auto"/>
              <w:right w:val="single" w:sz="4" w:space="0" w:color="auto"/>
            </w:tcBorders>
            <w:vAlign w:val="center"/>
          </w:tcPr>
          <w:p w14:paraId="1D90703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n3</w:t>
            </w:r>
          </w:p>
        </w:tc>
        <w:tc>
          <w:tcPr>
            <w:tcW w:w="670" w:type="dxa"/>
            <w:tcBorders>
              <w:top w:val="single" w:sz="4" w:space="0" w:color="auto"/>
              <w:left w:val="single" w:sz="4" w:space="0" w:color="auto"/>
              <w:bottom w:val="single" w:sz="4" w:space="0" w:color="auto"/>
              <w:right w:val="single" w:sz="4" w:space="0" w:color="auto"/>
            </w:tcBorders>
            <w:vAlign w:val="center"/>
          </w:tcPr>
          <w:p w14:paraId="492E3D2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0DED0A71"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B63B89"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16D03C"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693F62FD"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C571E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AF9DA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3F2D37"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B656E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066B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E10D96"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D3308C"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FA4AC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132E39" w14:textId="77777777" w:rsidR="005B0FDD" w:rsidRDefault="005B0FDD" w:rsidP="0074559A">
            <w:pPr>
              <w:pStyle w:val="TAC"/>
              <w:rPr>
                <w:szCs w:val="18"/>
                <w:lang w:val="en-US" w:eastAsia="zh-CN"/>
              </w:rPr>
            </w:pPr>
            <w:r>
              <w:rPr>
                <w:rFonts w:hint="eastAsia"/>
                <w:szCs w:val="18"/>
                <w:lang w:val="en-US" w:eastAsia="zh-CN"/>
              </w:rPr>
              <w:t>0</w:t>
            </w:r>
          </w:p>
        </w:tc>
      </w:tr>
      <w:tr w:rsidR="005B0FDD" w14:paraId="22CE52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A6DAB64" w14:textId="77777777" w:rsidR="005B0FDD" w:rsidRDefault="005B0FDD" w:rsidP="0074559A">
            <w:pPr>
              <w:keepNext/>
              <w:keepLines/>
              <w:spacing w:after="0"/>
              <w:jc w:val="center"/>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C54F89E" w14:textId="77777777" w:rsidR="005B0FDD" w:rsidRDefault="005B0FDD" w:rsidP="0074559A">
            <w:pPr>
              <w:keepNext/>
              <w:keepLines/>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32D27E5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n20</w:t>
            </w:r>
          </w:p>
        </w:tc>
        <w:tc>
          <w:tcPr>
            <w:tcW w:w="670" w:type="dxa"/>
            <w:tcBorders>
              <w:top w:val="single" w:sz="4" w:space="0" w:color="auto"/>
              <w:left w:val="single" w:sz="4" w:space="0" w:color="auto"/>
              <w:bottom w:val="single" w:sz="4" w:space="0" w:color="auto"/>
              <w:right w:val="single" w:sz="4" w:space="0" w:color="auto"/>
            </w:tcBorders>
            <w:vAlign w:val="center"/>
          </w:tcPr>
          <w:p w14:paraId="5045D19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18706C5"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1B76C7"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CA8878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2863708D" w14:textId="77777777" w:rsidR="005B0FDD" w:rsidRDefault="005B0FDD" w:rsidP="0074559A">
            <w:pPr>
              <w:keepNext/>
              <w:keepLines/>
              <w:spacing w:after="0"/>
              <w:jc w:val="center"/>
              <w:rPr>
                <w:rFonts w:ascii="Arial" w:eastAsia="SimSun" w:hAnsi="Arial"/>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1A166" w14:textId="77777777" w:rsidR="005B0FDD" w:rsidRDefault="005B0FDD" w:rsidP="0074559A">
            <w:pPr>
              <w:keepNext/>
              <w:keepLines/>
              <w:spacing w:after="0"/>
              <w:jc w:val="center"/>
              <w:rPr>
                <w:rFonts w:ascii="Arial" w:eastAsia="SimSun" w:hAnsi="Arial"/>
                <w:sz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F9872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3508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F5A8C1"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57E02A"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3F5BE4"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7B4E8E3"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5702A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F0D0D91" w14:textId="77777777" w:rsidR="005B0FDD" w:rsidRDefault="005B0FDD" w:rsidP="0074559A">
            <w:pPr>
              <w:pStyle w:val="TAC"/>
              <w:rPr>
                <w:szCs w:val="18"/>
                <w:lang w:val="en-US" w:eastAsia="zh-CN"/>
              </w:rPr>
            </w:pPr>
          </w:p>
        </w:tc>
      </w:tr>
      <w:tr w:rsidR="005B0FDD" w14:paraId="6F84A3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32CA9B" w14:textId="77777777" w:rsidR="005B0FDD" w:rsidRDefault="005B0FDD" w:rsidP="0074559A">
            <w:pPr>
              <w:pStyle w:val="TAC"/>
              <w:rPr>
                <w:szCs w:val="18"/>
                <w:lang w:val="en-US"/>
              </w:rPr>
            </w:pPr>
            <w:r>
              <w:rPr>
                <w:rFonts w:hint="eastAsia"/>
                <w:szCs w:val="18"/>
                <w:lang w:val="en-US" w:eastAsia="zh-CN"/>
              </w:rPr>
              <w:t>CA_n3A-n28A</w:t>
            </w:r>
          </w:p>
        </w:tc>
        <w:tc>
          <w:tcPr>
            <w:tcW w:w="1381" w:type="dxa"/>
            <w:tcBorders>
              <w:top w:val="single" w:sz="4" w:space="0" w:color="auto"/>
              <w:left w:val="single" w:sz="4" w:space="0" w:color="auto"/>
              <w:bottom w:val="nil"/>
              <w:right w:val="single" w:sz="4" w:space="0" w:color="auto"/>
            </w:tcBorders>
            <w:shd w:val="clear" w:color="auto" w:fill="auto"/>
          </w:tcPr>
          <w:p w14:paraId="179382BD" w14:textId="77777777" w:rsidR="005B0FDD" w:rsidRDefault="005B0FDD" w:rsidP="0074559A">
            <w:pPr>
              <w:pStyle w:val="TAC"/>
              <w:rPr>
                <w:szCs w:val="18"/>
                <w:lang w:val="en-US"/>
              </w:rPr>
            </w:pPr>
            <w:r>
              <w:rPr>
                <w:rFonts w:hint="eastAsia"/>
                <w:szCs w:val="18"/>
                <w:lang w:val="en-US" w:eastAsia="zh-CN"/>
              </w:rPr>
              <w:t>CA_n3A-n28A</w:t>
            </w:r>
          </w:p>
        </w:tc>
        <w:tc>
          <w:tcPr>
            <w:tcW w:w="670" w:type="dxa"/>
            <w:tcBorders>
              <w:left w:val="single" w:sz="4" w:space="0" w:color="auto"/>
              <w:bottom w:val="single" w:sz="4" w:space="0" w:color="auto"/>
              <w:right w:val="single" w:sz="4" w:space="0" w:color="auto"/>
            </w:tcBorders>
          </w:tcPr>
          <w:p w14:paraId="110B4BC1"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7965DC5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3C2DC6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8E63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94267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948C0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DD36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4A40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84CF6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153A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E135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E840C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0AD6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DF90F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0C98F21" w14:textId="77777777" w:rsidR="005B0FDD" w:rsidRDefault="005B0FDD" w:rsidP="0074559A">
            <w:pPr>
              <w:pStyle w:val="TAC"/>
              <w:rPr>
                <w:szCs w:val="18"/>
                <w:lang w:val="en-US" w:eastAsia="zh-CN"/>
              </w:rPr>
            </w:pPr>
            <w:r>
              <w:rPr>
                <w:rFonts w:hint="eastAsia"/>
                <w:szCs w:val="18"/>
                <w:lang w:val="en-US" w:eastAsia="zh-CN"/>
              </w:rPr>
              <w:t>0</w:t>
            </w:r>
          </w:p>
        </w:tc>
      </w:tr>
      <w:tr w:rsidR="005B0FDD" w14:paraId="788E5F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7AAC2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32B17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327B3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6AD0F3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2EB4C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2DB49A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A49CE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4F8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4EECA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D923D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4099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42AF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65808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00A72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19D44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F2198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DC98F61" w14:textId="77777777" w:rsidR="005B0FDD" w:rsidRDefault="005B0FDD" w:rsidP="0074559A">
            <w:pPr>
              <w:pStyle w:val="TAC"/>
              <w:rPr>
                <w:szCs w:val="18"/>
                <w:lang w:val="en-US" w:eastAsia="zh-CN"/>
              </w:rPr>
            </w:pPr>
          </w:p>
        </w:tc>
      </w:tr>
      <w:tr w:rsidR="005B0FDD" w14:paraId="1D20D2F0" w14:textId="77777777" w:rsidTr="0074559A">
        <w:trPr>
          <w:trHeight w:val="187"/>
        </w:trPr>
        <w:tc>
          <w:tcPr>
            <w:tcW w:w="1642" w:type="dxa"/>
            <w:tcBorders>
              <w:left w:val="single" w:sz="4" w:space="0" w:color="auto"/>
              <w:bottom w:val="nil"/>
              <w:right w:val="single" w:sz="4" w:space="0" w:color="auto"/>
            </w:tcBorders>
            <w:shd w:val="clear" w:color="auto" w:fill="auto"/>
          </w:tcPr>
          <w:p w14:paraId="08F05EC7"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left w:val="single" w:sz="4" w:space="0" w:color="auto"/>
              <w:bottom w:val="nil"/>
              <w:right w:val="single" w:sz="4" w:space="0" w:color="auto"/>
            </w:tcBorders>
            <w:shd w:val="clear" w:color="auto" w:fill="auto"/>
          </w:tcPr>
          <w:p w14:paraId="08709AFD"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62F69335"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287A340B"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2B5106"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D05AE0"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3B1B6A" w14:textId="77777777" w:rsidR="005B0FDD" w:rsidRDefault="005B0FDD" w:rsidP="0074559A">
            <w:pPr>
              <w:pStyle w:val="TAC"/>
              <w:rPr>
                <w:szCs w:val="18"/>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979BC2" w14:textId="77777777" w:rsidR="005B0FDD" w:rsidRDefault="005B0FDD" w:rsidP="0074559A">
            <w:pPr>
              <w:pStyle w:val="TAC"/>
              <w:rPr>
                <w:szCs w:val="18"/>
                <w:lang w:eastAsia="zh-CN"/>
              </w:rPr>
            </w:pPr>
            <w:r>
              <w:rPr>
                <w:rFonts w:eastAsia="SimSun" w:cs="Arial"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03F2AB0" w14:textId="77777777" w:rsidR="005B0FDD" w:rsidRDefault="005B0FDD" w:rsidP="0074559A">
            <w:pPr>
              <w:pStyle w:val="TAC"/>
              <w:rPr>
                <w:szCs w:val="18"/>
                <w:lang w:eastAsia="zh-CN"/>
              </w:rPr>
            </w:pPr>
            <w:r>
              <w:rPr>
                <w:rFonts w:eastAsia="SimSun"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5540D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A418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562D8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1DBE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6BE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89181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6ECA61"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056CDC6" w14:textId="77777777" w:rsidR="005B0FDD" w:rsidRDefault="005B0FDD" w:rsidP="0074559A">
            <w:pPr>
              <w:pStyle w:val="TAC"/>
              <w:rPr>
                <w:szCs w:val="18"/>
                <w:lang w:val="en-US" w:eastAsia="zh-CN"/>
              </w:rPr>
            </w:pPr>
            <w:r>
              <w:rPr>
                <w:rFonts w:cs="Arial"/>
                <w:szCs w:val="18"/>
                <w:lang w:val="en-US" w:eastAsia="zh-CN"/>
              </w:rPr>
              <w:t>0</w:t>
            </w:r>
          </w:p>
        </w:tc>
      </w:tr>
      <w:tr w:rsidR="005B0FDD" w14:paraId="682E2B3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4908E6"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E71AE5" w14:textId="77777777" w:rsidR="005B0FDD" w:rsidRDefault="005B0FDD" w:rsidP="0074559A">
            <w:pPr>
              <w:pStyle w:val="TAC"/>
              <w:rPr>
                <w:rFonts w:cs="Arial"/>
                <w:szCs w:val="18"/>
                <w:lang w:eastAsia="zh-CN"/>
              </w:rPr>
            </w:pPr>
          </w:p>
        </w:tc>
        <w:tc>
          <w:tcPr>
            <w:tcW w:w="670" w:type="dxa"/>
            <w:tcBorders>
              <w:left w:val="single" w:sz="4" w:space="0" w:color="auto"/>
              <w:bottom w:val="single" w:sz="4" w:space="0" w:color="auto"/>
              <w:right w:val="single" w:sz="4" w:space="0" w:color="auto"/>
            </w:tcBorders>
          </w:tcPr>
          <w:p w14:paraId="5FFFBDFF"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128D4BF"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769FEB"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E1D003"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F5F48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B2DF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31054E" w14:textId="77777777" w:rsidR="005B0FDD" w:rsidRDefault="005B0FDD" w:rsidP="0074559A">
            <w:pPr>
              <w:pStyle w:val="TAC"/>
              <w:rPr>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A52C1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9A703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D0990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8B2B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1F597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B8E8E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CBAD4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C24717" w14:textId="77777777" w:rsidR="005B0FDD" w:rsidRDefault="005B0FDD" w:rsidP="0074559A">
            <w:pPr>
              <w:pStyle w:val="TAC"/>
              <w:rPr>
                <w:szCs w:val="18"/>
                <w:lang w:val="en-US" w:eastAsia="zh-CN"/>
              </w:rPr>
            </w:pPr>
          </w:p>
        </w:tc>
      </w:tr>
      <w:tr w:rsidR="005B0FDD" w14:paraId="69FE0F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3C2875"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4E8DDAD"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248D3980" w14:textId="77777777" w:rsidR="005B0FDD" w:rsidRDefault="005B0FDD" w:rsidP="0074559A">
            <w:pPr>
              <w:pStyle w:val="TAC"/>
              <w:rPr>
                <w:szCs w:val="18"/>
                <w:lang w:val="en-US"/>
              </w:rPr>
            </w:pPr>
            <w:r>
              <w:rPr>
                <w:rFonts w:cs="Arial"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8E39C8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EF87CE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DD451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AFAD7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9F681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69A9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C52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3FBF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6CEC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97CB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5396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3B816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3A0EF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5C9CF4" w14:textId="77777777" w:rsidR="005B0FDD" w:rsidRDefault="005B0FDD" w:rsidP="0074559A">
            <w:pPr>
              <w:pStyle w:val="TAC"/>
              <w:rPr>
                <w:szCs w:val="18"/>
                <w:lang w:val="en-US" w:eastAsia="zh-CN"/>
              </w:rPr>
            </w:pPr>
            <w:r>
              <w:rPr>
                <w:rFonts w:hint="eastAsia"/>
                <w:szCs w:val="18"/>
                <w:lang w:val="en-US" w:eastAsia="zh-CN"/>
              </w:rPr>
              <w:t>0</w:t>
            </w:r>
          </w:p>
        </w:tc>
      </w:tr>
      <w:tr w:rsidR="005B0FDD" w14:paraId="369DD1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9A6AE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903E30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2A6055" w14:textId="77777777" w:rsidR="005B0FDD" w:rsidRDefault="005B0FDD" w:rsidP="0074559A">
            <w:pPr>
              <w:pStyle w:val="TAC"/>
              <w:rPr>
                <w:szCs w:val="18"/>
                <w:lang w:val="en-US"/>
              </w:rPr>
            </w:pPr>
            <w:r>
              <w:rPr>
                <w:rFonts w:cs="Arial" w:hint="eastAsia"/>
                <w:szCs w:val="18"/>
                <w:lang w:val="en-US" w:eastAsia="zh-CN"/>
              </w:rPr>
              <w:t>n38</w:t>
            </w:r>
          </w:p>
        </w:tc>
        <w:tc>
          <w:tcPr>
            <w:tcW w:w="670" w:type="dxa"/>
            <w:tcBorders>
              <w:top w:val="single" w:sz="4" w:space="0" w:color="auto"/>
              <w:left w:val="single" w:sz="4" w:space="0" w:color="auto"/>
              <w:bottom w:val="single" w:sz="4" w:space="0" w:color="auto"/>
              <w:right w:val="single" w:sz="4" w:space="0" w:color="auto"/>
            </w:tcBorders>
          </w:tcPr>
          <w:p w14:paraId="75BE8B5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F3BF1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F71B1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D728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DA7AF"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56DB8F"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831E7E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937A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F8826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B015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1CFC2"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CC47B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E7928A"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BEDA349" w14:textId="77777777" w:rsidR="005B0FDD" w:rsidRDefault="005B0FDD" w:rsidP="0074559A">
            <w:pPr>
              <w:pStyle w:val="TAC"/>
              <w:rPr>
                <w:szCs w:val="18"/>
                <w:lang w:val="en-US" w:eastAsia="zh-CN"/>
              </w:rPr>
            </w:pPr>
          </w:p>
        </w:tc>
      </w:tr>
      <w:tr w:rsidR="005B0FDD" w14:paraId="430343FC" w14:textId="77777777" w:rsidTr="0074559A">
        <w:trPr>
          <w:trHeight w:val="187"/>
        </w:trPr>
        <w:tc>
          <w:tcPr>
            <w:tcW w:w="1642" w:type="dxa"/>
            <w:tcBorders>
              <w:left w:val="single" w:sz="4" w:space="0" w:color="auto"/>
              <w:bottom w:val="nil"/>
              <w:right w:val="single" w:sz="4" w:space="0" w:color="auto"/>
            </w:tcBorders>
            <w:shd w:val="clear" w:color="auto" w:fill="auto"/>
          </w:tcPr>
          <w:p w14:paraId="5F718B1F"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1F2FC4E"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670" w:type="dxa"/>
            <w:tcBorders>
              <w:left w:val="single" w:sz="4" w:space="0" w:color="auto"/>
              <w:bottom w:val="single" w:sz="4" w:space="0" w:color="auto"/>
              <w:right w:val="single" w:sz="4" w:space="0" w:color="auto"/>
            </w:tcBorders>
          </w:tcPr>
          <w:p w14:paraId="01C6003A"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40353E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B6FD3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1E1E1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47D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03F1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15503A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793DE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48E83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0248D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B17AC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BF3AB8"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B3C814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396CB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50CB186" w14:textId="77777777" w:rsidR="005B0FDD" w:rsidRDefault="005B0FDD" w:rsidP="0074559A">
            <w:pPr>
              <w:pStyle w:val="TAC"/>
              <w:rPr>
                <w:szCs w:val="18"/>
                <w:lang w:val="en-US" w:eastAsia="zh-CN"/>
              </w:rPr>
            </w:pPr>
            <w:r>
              <w:rPr>
                <w:rFonts w:hint="eastAsia"/>
                <w:szCs w:val="18"/>
                <w:lang w:val="en-US" w:eastAsia="zh-CN"/>
              </w:rPr>
              <w:t>0</w:t>
            </w:r>
          </w:p>
        </w:tc>
      </w:tr>
      <w:tr w:rsidR="005B0FDD" w14:paraId="0EB44B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54005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49F36F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B0BB44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B0F39B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2617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6019D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CBF12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EF0070"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8F0CD6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9041C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D24D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EB5DF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B81411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AA360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4E80A0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D68E8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627C4C4" w14:textId="77777777" w:rsidR="005B0FDD" w:rsidRDefault="005B0FDD" w:rsidP="0074559A">
            <w:pPr>
              <w:pStyle w:val="TAC"/>
              <w:rPr>
                <w:szCs w:val="18"/>
                <w:lang w:val="en-US" w:eastAsia="zh-CN"/>
              </w:rPr>
            </w:pPr>
          </w:p>
        </w:tc>
      </w:tr>
      <w:tr w:rsidR="005B0FDD" w14:paraId="2A66ECD1" w14:textId="77777777" w:rsidTr="0074559A">
        <w:trPr>
          <w:trHeight w:val="187"/>
        </w:trPr>
        <w:tc>
          <w:tcPr>
            <w:tcW w:w="1642" w:type="dxa"/>
            <w:tcBorders>
              <w:left w:val="single" w:sz="4" w:space="0" w:color="auto"/>
              <w:bottom w:val="nil"/>
              <w:right w:val="single" w:sz="4" w:space="0" w:color="auto"/>
            </w:tcBorders>
            <w:shd w:val="clear" w:color="auto" w:fill="auto"/>
          </w:tcPr>
          <w:p w14:paraId="35B7AAFF"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1" w:type="dxa"/>
            <w:tcBorders>
              <w:left w:val="single" w:sz="4" w:space="0" w:color="auto"/>
              <w:bottom w:val="nil"/>
              <w:right w:val="single" w:sz="4" w:space="0" w:color="auto"/>
            </w:tcBorders>
            <w:shd w:val="clear" w:color="auto" w:fill="auto"/>
          </w:tcPr>
          <w:p w14:paraId="6227BCD2"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bottom w:val="single" w:sz="4" w:space="0" w:color="auto"/>
              <w:right w:val="single" w:sz="4" w:space="0" w:color="auto"/>
            </w:tcBorders>
          </w:tcPr>
          <w:p w14:paraId="2983A95E"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3B05564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CB1D6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3318A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45DFFD"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BAEC98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75E0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7A79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4B4D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AF21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6A04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036B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DFB95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D4F9B2"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217BEE05" w14:textId="77777777" w:rsidR="005B0FDD" w:rsidRDefault="005B0FDD" w:rsidP="0074559A">
            <w:pPr>
              <w:pStyle w:val="TAC"/>
              <w:rPr>
                <w:szCs w:val="18"/>
                <w:lang w:val="en-US" w:eastAsia="zh-CN"/>
              </w:rPr>
            </w:pPr>
            <w:r>
              <w:rPr>
                <w:rFonts w:hint="eastAsia"/>
                <w:szCs w:val="18"/>
                <w:lang w:val="en-US" w:eastAsia="zh-CN"/>
              </w:rPr>
              <w:t>0</w:t>
            </w:r>
          </w:p>
        </w:tc>
      </w:tr>
      <w:tr w:rsidR="005B0FDD" w14:paraId="35A33D95" w14:textId="77777777" w:rsidTr="0074559A">
        <w:trPr>
          <w:trHeight w:val="90"/>
        </w:trPr>
        <w:tc>
          <w:tcPr>
            <w:tcW w:w="1642" w:type="dxa"/>
            <w:tcBorders>
              <w:top w:val="nil"/>
              <w:left w:val="single" w:sz="4" w:space="0" w:color="auto"/>
              <w:bottom w:val="nil"/>
              <w:right w:val="single" w:sz="4" w:space="0" w:color="auto"/>
            </w:tcBorders>
            <w:shd w:val="clear" w:color="auto" w:fill="auto"/>
          </w:tcPr>
          <w:p w14:paraId="4997CD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FC0889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461B98"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49D7C4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B54C3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38C79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4D08B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D5495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0FADF4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53729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35FEA9C"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1B8681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7F341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FD6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FCA820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C5B9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83215A" w14:textId="77777777" w:rsidR="005B0FDD" w:rsidRDefault="005B0FDD" w:rsidP="0074559A">
            <w:pPr>
              <w:pStyle w:val="TAC"/>
              <w:rPr>
                <w:szCs w:val="18"/>
                <w:lang w:val="en-US" w:eastAsia="zh-CN"/>
              </w:rPr>
            </w:pPr>
          </w:p>
        </w:tc>
      </w:tr>
      <w:tr w:rsidR="005B0FDD" w14:paraId="516FF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E465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15D167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3419DD"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8D1216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FC536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1853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937F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24833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CB1E0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04B4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4AF8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DA29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3FD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9F594"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97F1845"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D2B8F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E0E30BA" w14:textId="77777777" w:rsidR="005B0FDD" w:rsidRDefault="005B0FDD" w:rsidP="0074559A">
            <w:pPr>
              <w:pStyle w:val="TAC"/>
              <w:rPr>
                <w:szCs w:val="18"/>
                <w:lang w:val="en-US" w:eastAsia="zh-CN"/>
              </w:rPr>
            </w:pPr>
            <w:r>
              <w:rPr>
                <w:rFonts w:hint="eastAsia"/>
                <w:szCs w:val="18"/>
                <w:lang w:val="en-US" w:eastAsia="zh-CN"/>
              </w:rPr>
              <w:t>1</w:t>
            </w:r>
          </w:p>
        </w:tc>
      </w:tr>
      <w:tr w:rsidR="005B0FDD" w14:paraId="53F023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B6461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EAC33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495012"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A9192C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B917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C6000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FBF7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B5451A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CD82C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1F09F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CD7A3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D60F4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8160B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800D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E04E7C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BEB65" w14:textId="77777777" w:rsidR="005B0FDD" w:rsidRDefault="005B0FDD" w:rsidP="0074559A">
            <w:pPr>
              <w:pStyle w:val="TAC"/>
              <w:rPr>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0EC26D84" w14:textId="77777777" w:rsidR="005B0FDD" w:rsidRDefault="005B0FDD" w:rsidP="0074559A">
            <w:pPr>
              <w:pStyle w:val="TAC"/>
              <w:rPr>
                <w:szCs w:val="18"/>
                <w:lang w:val="en-US" w:eastAsia="zh-CN"/>
              </w:rPr>
            </w:pPr>
          </w:p>
        </w:tc>
      </w:tr>
      <w:tr w:rsidR="005B0FDD" w14:paraId="1BE71D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7D186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01E75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9EA94B"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60D14B7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489D9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D2C51B"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4E084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4457841"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233EF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334C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F912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0A2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3DDC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502D0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DC4A8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24C815"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1CA4B2" w14:textId="77777777" w:rsidR="005B0FDD" w:rsidRDefault="005B0FDD" w:rsidP="0074559A">
            <w:pPr>
              <w:pStyle w:val="TAC"/>
              <w:rPr>
                <w:szCs w:val="18"/>
                <w:lang w:val="en-US" w:eastAsia="zh-CN"/>
              </w:rPr>
            </w:pPr>
            <w:r>
              <w:rPr>
                <w:rFonts w:hint="eastAsia"/>
                <w:szCs w:val="18"/>
                <w:lang w:val="en-US" w:eastAsia="zh-CN"/>
              </w:rPr>
              <w:t>2</w:t>
            </w:r>
          </w:p>
        </w:tc>
      </w:tr>
      <w:tr w:rsidR="005B0FDD" w14:paraId="0965F3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2542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D72A97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DB2F04" w14:textId="77777777" w:rsidR="005B0FDD" w:rsidRDefault="005B0FDD" w:rsidP="0074559A">
            <w:pPr>
              <w:pStyle w:val="TAC"/>
              <w:rPr>
                <w:szCs w:val="18"/>
                <w:lang w:val="en-US" w:eastAsia="zh-CN"/>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DA7738F"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091D4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B3F41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A8205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AEECCA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62F05D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FF6EF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5077C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101823"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7AC07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35A50F"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10A33DF"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74E2ED"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329409" w14:textId="77777777" w:rsidR="005B0FDD" w:rsidRDefault="005B0FDD" w:rsidP="0074559A">
            <w:pPr>
              <w:pStyle w:val="TAC"/>
              <w:rPr>
                <w:szCs w:val="18"/>
                <w:lang w:val="en-US" w:eastAsia="zh-CN"/>
              </w:rPr>
            </w:pPr>
          </w:p>
        </w:tc>
      </w:tr>
      <w:tr w:rsidR="005B0FDD" w14:paraId="0C23B443" w14:textId="77777777" w:rsidTr="0074559A">
        <w:trPr>
          <w:trHeight w:val="187"/>
        </w:trPr>
        <w:tc>
          <w:tcPr>
            <w:tcW w:w="1642" w:type="dxa"/>
            <w:tcBorders>
              <w:left w:val="single" w:sz="4" w:space="0" w:color="auto"/>
              <w:bottom w:val="nil"/>
              <w:right w:val="single" w:sz="4" w:space="0" w:color="auto"/>
            </w:tcBorders>
            <w:shd w:val="clear" w:color="auto" w:fill="auto"/>
          </w:tcPr>
          <w:p w14:paraId="27360550"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1" w:type="dxa"/>
            <w:tcBorders>
              <w:left w:val="single" w:sz="4" w:space="0" w:color="auto"/>
              <w:bottom w:val="nil"/>
              <w:right w:val="single" w:sz="4" w:space="0" w:color="auto"/>
            </w:tcBorders>
            <w:shd w:val="clear" w:color="auto" w:fill="auto"/>
          </w:tcPr>
          <w:p w14:paraId="5E768F53"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right w:val="single" w:sz="4" w:space="0" w:color="auto"/>
            </w:tcBorders>
          </w:tcPr>
          <w:p w14:paraId="0565450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15401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49389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D624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7F508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A41EB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6ADA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A0B6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94E66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58B3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5740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719DEB"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C404A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F2808A"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939DEC4" w14:textId="77777777" w:rsidR="005B0FDD" w:rsidRDefault="005B0FDD" w:rsidP="0074559A">
            <w:pPr>
              <w:pStyle w:val="TAC"/>
              <w:rPr>
                <w:szCs w:val="18"/>
                <w:lang w:val="en-US" w:eastAsia="zh-CN"/>
              </w:rPr>
            </w:pPr>
            <w:r>
              <w:rPr>
                <w:rFonts w:hint="eastAsia"/>
                <w:szCs w:val="18"/>
                <w:lang w:val="en-US" w:eastAsia="zh-CN"/>
              </w:rPr>
              <w:t>0</w:t>
            </w:r>
          </w:p>
        </w:tc>
      </w:tr>
      <w:tr w:rsidR="005B0FDD" w14:paraId="216DA0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C7248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2D09BF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17FB4B0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1E7A73FD"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5AC0619D" w14:textId="77777777" w:rsidR="005B0FDD" w:rsidRDefault="005B0FDD" w:rsidP="0074559A">
            <w:pPr>
              <w:pStyle w:val="TAC"/>
              <w:rPr>
                <w:szCs w:val="18"/>
                <w:lang w:val="en-US" w:eastAsia="zh-CN"/>
              </w:rPr>
            </w:pPr>
          </w:p>
        </w:tc>
      </w:tr>
      <w:tr w:rsidR="005B0FDD" w14:paraId="0F6F33D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B027A7"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1" w:type="dxa"/>
            <w:tcBorders>
              <w:top w:val="single" w:sz="4" w:space="0" w:color="auto"/>
              <w:left w:val="single" w:sz="4" w:space="0" w:color="auto"/>
              <w:bottom w:val="nil"/>
              <w:right w:val="single" w:sz="4" w:space="0" w:color="auto"/>
            </w:tcBorders>
            <w:shd w:val="clear" w:color="auto" w:fill="auto"/>
          </w:tcPr>
          <w:p w14:paraId="51EDF208" w14:textId="77777777" w:rsidR="005B0FDD" w:rsidRDefault="005B0FDD" w:rsidP="0074559A">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top w:val="single" w:sz="4" w:space="0" w:color="auto"/>
              <w:left w:val="single" w:sz="4" w:space="0" w:color="auto"/>
              <w:right w:val="single" w:sz="4" w:space="0" w:color="auto"/>
            </w:tcBorders>
          </w:tcPr>
          <w:p w14:paraId="306AF7DF"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2B3E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B9C803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EEF85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BB382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6936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A32933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467DE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59918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3033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2403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11D9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EF8DC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2D591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C01EED" w14:textId="77777777" w:rsidR="005B0FDD" w:rsidRDefault="005B0FDD" w:rsidP="0074559A">
            <w:pPr>
              <w:pStyle w:val="TAC"/>
              <w:rPr>
                <w:szCs w:val="18"/>
                <w:lang w:val="en-US" w:eastAsia="zh-CN"/>
              </w:rPr>
            </w:pPr>
            <w:r>
              <w:rPr>
                <w:rFonts w:hint="eastAsia"/>
                <w:szCs w:val="18"/>
                <w:lang w:val="en-US" w:eastAsia="zh-CN"/>
              </w:rPr>
              <w:t>0</w:t>
            </w:r>
          </w:p>
        </w:tc>
      </w:tr>
      <w:tr w:rsidR="005B0FDD" w14:paraId="4226497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241BA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4625D1" w14:textId="77777777" w:rsidR="005B0FDD" w:rsidRDefault="005B0FDD" w:rsidP="0074559A">
            <w:pPr>
              <w:pStyle w:val="TAC"/>
              <w:rPr>
                <w:szCs w:val="18"/>
              </w:rPr>
            </w:pPr>
          </w:p>
        </w:tc>
        <w:tc>
          <w:tcPr>
            <w:tcW w:w="670" w:type="dxa"/>
            <w:tcBorders>
              <w:top w:val="single" w:sz="4" w:space="0" w:color="auto"/>
              <w:left w:val="single" w:sz="4" w:space="0" w:color="auto"/>
              <w:right w:val="single" w:sz="4" w:space="0" w:color="auto"/>
            </w:tcBorders>
          </w:tcPr>
          <w:p w14:paraId="0A25B3B2"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636B754D"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2C7FE94F" w14:textId="77777777" w:rsidR="005B0FDD" w:rsidRDefault="005B0FDD" w:rsidP="0074559A">
            <w:pPr>
              <w:pStyle w:val="TAC"/>
              <w:rPr>
                <w:szCs w:val="18"/>
                <w:lang w:val="en-US" w:eastAsia="zh-CN"/>
              </w:rPr>
            </w:pPr>
          </w:p>
        </w:tc>
      </w:tr>
      <w:tr w:rsidR="005B0FDD" w14:paraId="7C2A6EB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1DD95A0" w14:textId="77777777" w:rsidR="005B0FDD" w:rsidRDefault="005B0FDD" w:rsidP="0074559A">
            <w:pPr>
              <w:keepNext/>
              <w:keepLines/>
              <w:spacing w:after="0"/>
              <w:jc w:val="center"/>
              <w:rPr>
                <w:szCs w:val="18"/>
                <w:lang w:val="en-US"/>
              </w:rPr>
            </w:pPr>
            <w:r>
              <w:rPr>
                <w:rFonts w:ascii="Arial" w:hAnsi="Arial"/>
                <w:bCs/>
                <w:sz w:val="18"/>
                <w:lang w:val="en-US" w:eastAsia="zh-CN"/>
              </w:rPr>
              <w:t>CA_n3</w:t>
            </w:r>
            <w:r>
              <w:rPr>
                <w:rFonts w:ascii="Arial" w:hAnsi="Arial"/>
                <w:bCs/>
                <w:sz w:val="18"/>
                <w:lang w:val="sv-SE" w:eastAsia="ja-JP"/>
              </w:rPr>
              <w:t>A-</w:t>
            </w:r>
            <w:r>
              <w:rPr>
                <w:rFonts w:ascii="Arial" w:hAnsi="Arial"/>
                <w:bCs/>
                <w:sz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3CC1FFD4" w14:textId="77777777" w:rsidR="005B0FDD" w:rsidRDefault="005B0FDD" w:rsidP="0074559A">
            <w:pPr>
              <w:keepNext/>
              <w:keepLines/>
              <w:spacing w:after="0"/>
              <w:jc w:val="center"/>
              <w:rPr>
                <w:szCs w:val="18"/>
              </w:rPr>
            </w:pPr>
            <w:r>
              <w:rPr>
                <w:rFonts w:ascii="Arial" w:hAnsi="Arial"/>
                <w:bCs/>
                <w:sz w:val="18"/>
                <w:lang w:val="en-US" w:eastAsia="zh-CN"/>
              </w:rPr>
              <w:t>CA_n3A-n74A</w:t>
            </w:r>
          </w:p>
        </w:tc>
        <w:tc>
          <w:tcPr>
            <w:tcW w:w="670" w:type="dxa"/>
            <w:tcBorders>
              <w:left w:val="single" w:sz="4" w:space="0" w:color="auto"/>
              <w:bottom w:val="single" w:sz="4" w:space="0" w:color="auto"/>
              <w:right w:val="single" w:sz="4" w:space="0" w:color="auto"/>
            </w:tcBorders>
            <w:vAlign w:val="center"/>
          </w:tcPr>
          <w:p w14:paraId="798046A6" w14:textId="77777777" w:rsidR="005B0FDD" w:rsidRDefault="005B0FDD" w:rsidP="0074559A">
            <w:pPr>
              <w:keepNext/>
              <w:keepLines/>
              <w:spacing w:after="0"/>
              <w:jc w:val="center"/>
              <w:rPr>
                <w:szCs w:val="18"/>
                <w:lang w:val="en-US"/>
              </w:rPr>
            </w:pPr>
            <w:r>
              <w:rPr>
                <w:rFonts w:ascii="Arial" w:hAnsi="Arial" w:hint="eastAsia"/>
                <w:bCs/>
                <w:sz w:val="18"/>
                <w:lang w:val="en-US" w:eastAsia="zh-CN"/>
              </w:rPr>
              <w:t>n</w:t>
            </w:r>
            <w:r>
              <w:rPr>
                <w:rFonts w:ascii="Arial" w:hAnsi="Arial"/>
                <w:bCs/>
                <w:sz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92337F4"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72669F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BC699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2BDAE4"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7791B2C"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C141F41"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AFFEA43" w14:textId="77777777" w:rsidR="005B0FDD" w:rsidRDefault="005B0FDD" w:rsidP="0074559A">
            <w:pPr>
              <w:keepNext/>
              <w:keepLines/>
              <w:spacing w:after="0"/>
              <w:jc w:val="center"/>
              <w:rPr>
                <w:rFonts w:eastAsia="Yu Mincho"/>
                <w:szCs w:val="18"/>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AEA8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93FCE2"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593AA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2BD643"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C787A7"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BFE2A" w14:textId="77777777" w:rsidR="005B0FDD" w:rsidRDefault="005B0FDD" w:rsidP="0074559A">
            <w:pPr>
              <w:keepNext/>
              <w:keepLines/>
              <w:spacing w:after="0"/>
              <w:jc w:val="center"/>
              <w:rPr>
                <w:rFonts w:eastAsia="Yu Mincho"/>
                <w:szCs w:val="18"/>
              </w:rPr>
            </w:pPr>
          </w:p>
        </w:tc>
        <w:tc>
          <w:tcPr>
            <w:tcW w:w="1485" w:type="dxa"/>
            <w:tcBorders>
              <w:left w:val="single" w:sz="4" w:space="0" w:color="auto"/>
              <w:bottom w:val="nil"/>
              <w:right w:val="single" w:sz="4" w:space="0" w:color="auto"/>
            </w:tcBorders>
            <w:shd w:val="clear" w:color="auto" w:fill="auto"/>
          </w:tcPr>
          <w:p w14:paraId="51426BB2" w14:textId="77777777" w:rsidR="005B0FDD" w:rsidRDefault="005B0FDD" w:rsidP="0074559A">
            <w:pPr>
              <w:pStyle w:val="TAC"/>
              <w:rPr>
                <w:szCs w:val="18"/>
                <w:lang w:val="en-US" w:eastAsia="zh-CN"/>
              </w:rPr>
            </w:pPr>
            <w:r>
              <w:rPr>
                <w:rFonts w:hint="eastAsia"/>
                <w:szCs w:val="18"/>
                <w:lang w:val="en-US" w:eastAsia="zh-CN"/>
              </w:rPr>
              <w:t>0</w:t>
            </w:r>
          </w:p>
        </w:tc>
      </w:tr>
      <w:tr w:rsidR="005B0FDD" w14:paraId="4A4212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2E667A2"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225CC9" w14:textId="77777777" w:rsidR="005B0FDD" w:rsidRDefault="005B0FDD" w:rsidP="0074559A">
            <w:pPr>
              <w:keepNext/>
              <w:keepLines/>
              <w:spacing w:after="0"/>
              <w:jc w:val="center"/>
              <w:rPr>
                <w:szCs w:val="18"/>
              </w:rPr>
            </w:pPr>
          </w:p>
        </w:tc>
        <w:tc>
          <w:tcPr>
            <w:tcW w:w="670" w:type="dxa"/>
            <w:tcBorders>
              <w:left w:val="single" w:sz="4" w:space="0" w:color="auto"/>
              <w:bottom w:val="single" w:sz="4" w:space="0" w:color="auto"/>
              <w:right w:val="single" w:sz="4" w:space="0" w:color="auto"/>
            </w:tcBorders>
            <w:vAlign w:val="center"/>
          </w:tcPr>
          <w:p w14:paraId="2D4E67EF" w14:textId="77777777" w:rsidR="005B0FDD" w:rsidRDefault="005B0FDD" w:rsidP="0074559A">
            <w:pPr>
              <w:keepNext/>
              <w:keepLines/>
              <w:spacing w:after="0"/>
              <w:jc w:val="center"/>
              <w:rPr>
                <w:szCs w:val="18"/>
                <w:lang w:val="en-US"/>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33F60F4C"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B5976D"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7EE8A5"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5AFD6B0"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55CBF920"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211CA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A54752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1F2E2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39CDCE"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99308E"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E86D76"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EBC1258"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8A8EF"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5D966" w14:textId="77777777" w:rsidR="005B0FDD" w:rsidRDefault="005B0FDD" w:rsidP="0074559A">
            <w:pPr>
              <w:pStyle w:val="TAC"/>
              <w:rPr>
                <w:szCs w:val="18"/>
                <w:lang w:val="en-US" w:eastAsia="zh-CN"/>
              </w:rPr>
            </w:pPr>
          </w:p>
        </w:tc>
      </w:tr>
      <w:tr w:rsidR="005B0FDD" w14:paraId="713428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CF2FE5" w14:textId="77777777" w:rsidR="005B0FDD" w:rsidRDefault="005B0FDD" w:rsidP="0074559A">
            <w:pPr>
              <w:pStyle w:val="TAC"/>
              <w:rPr>
                <w:szCs w:val="18"/>
                <w:lang w:val="en-US"/>
              </w:rPr>
            </w:pPr>
            <w:r>
              <w:rPr>
                <w:szCs w:val="18"/>
                <w:lang w:val="en-US"/>
              </w:rPr>
              <w:t>CA_n3A-n77A</w:t>
            </w:r>
          </w:p>
        </w:tc>
        <w:tc>
          <w:tcPr>
            <w:tcW w:w="1381" w:type="dxa"/>
            <w:tcBorders>
              <w:top w:val="single" w:sz="4" w:space="0" w:color="auto"/>
              <w:left w:val="single" w:sz="4" w:space="0" w:color="auto"/>
              <w:bottom w:val="nil"/>
              <w:right w:val="single" w:sz="4" w:space="0" w:color="auto"/>
            </w:tcBorders>
            <w:shd w:val="clear" w:color="auto" w:fill="auto"/>
          </w:tcPr>
          <w:p w14:paraId="1E6D61A0" w14:textId="77777777" w:rsidR="005B0FDD" w:rsidRDefault="005B0FDD" w:rsidP="0074559A">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670" w:type="dxa"/>
            <w:tcBorders>
              <w:left w:val="single" w:sz="4" w:space="0" w:color="auto"/>
              <w:bottom w:val="single" w:sz="4" w:space="0" w:color="auto"/>
              <w:right w:val="single" w:sz="4" w:space="0" w:color="auto"/>
            </w:tcBorders>
          </w:tcPr>
          <w:p w14:paraId="6546ED25"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6D04A33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F682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E8C79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93D46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D38A49"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6CE6B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DCC0C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DD074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E3A3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BB3CA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11F84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6F9FE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572DE6"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288B27D" w14:textId="77777777" w:rsidR="005B0FDD" w:rsidRDefault="005B0FDD" w:rsidP="0074559A">
            <w:pPr>
              <w:pStyle w:val="TAC"/>
              <w:rPr>
                <w:szCs w:val="18"/>
                <w:lang w:val="en-US" w:eastAsia="zh-CN"/>
              </w:rPr>
            </w:pPr>
            <w:r>
              <w:rPr>
                <w:rFonts w:hint="eastAsia"/>
                <w:szCs w:val="18"/>
                <w:lang w:val="en-US" w:eastAsia="zh-CN"/>
              </w:rPr>
              <w:t>0</w:t>
            </w:r>
          </w:p>
        </w:tc>
      </w:tr>
      <w:tr w:rsidR="005B0FDD" w14:paraId="434279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FE935D"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9684D8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173C9F5"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2217642B"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6A86E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C56DF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18328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57863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BC4BAA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5398E3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12470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3C7A7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F33F32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045F5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DCB22B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009018"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A49DB2" w14:textId="77777777" w:rsidR="005B0FDD" w:rsidRDefault="005B0FDD" w:rsidP="0074559A">
            <w:pPr>
              <w:pStyle w:val="TAC"/>
              <w:rPr>
                <w:szCs w:val="18"/>
                <w:lang w:val="en-US" w:eastAsia="zh-CN"/>
              </w:rPr>
            </w:pPr>
          </w:p>
        </w:tc>
      </w:tr>
      <w:tr w:rsidR="005B0FDD" w14:paraId="4B108B8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325FF1"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6F979CA1" w14:textId="77777777" w:rsidR="005B0FDD" w:rsidRDefault="005B0FDD" w:rsidP="0074559A">
            <w:pPr>
              <w:pStyle w:val="TAC"/>
              <w:rPr>
                <w:lang w:eastAsia="zh-CN"/>
              </w:rPr>
            </w:pPr>
            <w:r>
              <w:rPr>
                <w:rFonts w:hint="eastAsia"/>
                <w:bCs/>
                <w:lang w:eastAsia="zh-CN"/>
              </w:rPr>
              <w:t>CA_n77(2A)</w:t>
            </w:r>
          </w:p>
          <w:p w14:paraId="2660C4E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670" w:type="dxa"/>
            <w:tcBorders>
              <w:top w:val="single" w:sz="4" w:space="0" w:color="auto"/>
              <w:left w:val="single" w:sz="4" w:space="0" w:color="auto"/>
              <w:bottom w:val="single" w:sz="4" w:space="0" w:color="auto"/>
              <w:right w:val="single" w:sz="4" w:space="0" w:color="auto"/>
            </w:tcBorders>
          </w:tcPr>
          <w:p w14:paraId="696E817F" w14:textId="77777777" w:rsidR="005B0FDD" w:rsidRDefault="005B0FDD" w:rsidP="0074559A">
            <w:pPr>
              <w:pStyle w:val="TAC"/>
              <w:rPr>
                <w:szCs w:val="18"/>
                <w:lang w:val="en-US"/>
              </w:rPr>
            </w:pPr>
            <w:r>
              <w:rPr>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F6ACC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F2457D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B740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AF19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84086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42171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7C29B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583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AE6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20CBF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CC57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6FB2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0CB96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31E450" w14:textId="77777777" w:rsidR="005B0FDD" w:rsidRDefault="005B0FDD" w:rsidP="0074559A">
            <w:pPr>
              <w:pStyle w:val="TAC"/>
              <w:rPr>
                <w:szCs w:val="18"/>
                <w:lang w:val="en-US" w:eastAsia="zh-CN"/>
              </w:rPr>
            </w:pPr>
            <w:r>
              <w:rPr>
                <w:rFonts w:hint="eastAsia"/>
                <w:szCs w:val="18"/>
                <w:lang w:val="en-US" w:eastAsia="zh-CN"/>
              </w:rPr>
              <w:t>0</w:t>
            </w:r>
          </w:p>
        </w:tc>
      </w:tr>
      <w:tr w:rsidR="005B0FDD" w14:paraId="765BE8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4C7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C30F70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D82C528" w14:textId="77777777" w:rsidR="005B0FDD" w:rsidRDefault="005B0FDD" w:rsidP="0074559A">
            <w:pPr>
              <w:pStyle w:val="TAC"/>
              <w:rPr>
                <w:szCs w:val="18"/>
                <w:lang w:val="en-US"/>
              </w:rPr>
            </w:pPr>
            <w:r>
              <w:rPr>
                <w:rFonts w:hint="eastAsia"/>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D246AE" w14:textId="77777777" w:rsidR="005B0FDD" w:rsidRDefault="005B0FDD" w:rsidP="0074559A">
            <w:pPr>
              <w:pStyle w:val="TAC"/>
              <w:rPr>
                <w:szCs w:val="18"/>
                <w:lang w:eastAsia="zh-CN"/>
              </w:rPr>
            </w:pPr>
            <w:r>
              <w:rPr>
                <w:szCs w:val="18"/>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9EE4F0F" w14:textId="77777777" w:rsidR="005B0FDD" w:rsidRDefault="005B0FDD" w:rsidP="0074559A">
            <w:pPr>
              <w:pStyle w:val="TAC"/>
              <w:rPr>
                <w:szCs w:val="18"/>
                <w:lang w:val="en-US" w:eastAsia="zh-CN"/>
              </w:rPr>
            </w:pPr>
          </w:p>
        </w:tc>
      </w:tr>
      <w:tr w:rsidR="005B0FDD" w14:paraId="61FCC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E37493" w14:textId="77777777" w:rsidR="005B0FDD" w:rsidRDefault="005B0FDD" w:rsidP="0074559A">
            <w:pPr>
              <w:pStyle w:val="TAC"/>
              <w:rPr>
                <w:szCs w:val="18"/>
                <w:lang w:val="en-US"/>
              </w:rPr>
            </w:pPr>
            <w:r>
              <w:rPr>
                <w:szCs w:val="18"/>
                <w:lang w:val="en-US"/>
              </w:rPr>
              <w:t>CA_n3A-n78A</w:t>
            </w:r>
          </w:p>
        </w:tc>
        <w:tc>
          <w:tcPr>
            <w:tcW w:w="1381" w:type="dxa"/>
            <w:tcBorders>
              <w:top w:val="single" w:sz="4" w:space="0" w:color="auto"/>
              <w:left w:val="single" w:sz="4" w:space="0" w:color="auto"/>
              <w:bottom w:val="nil"/>
              <w:right w:val="single" w:sz="4" w:space="0" w:color="auto"/>
            </w:tcBorders>
            <w:shd w:val="clear" w:color="auto" w:fill="auto"/>
          </w:tcPr>
          <w:p w14:paraId="36FC0A7D" w14:textId="77777777" w:rsidR="005B0FDD" w:rsidRDefault="005B0FDD" w:rsidP="0074559A">
            <w:pPr>
              <w:pStyle w:val="TAC"/>
              <w:rPr>
                <w:szCs w:val="18"/>
                <w:lang w:val="en-US"/>
              </w:rPr>
            </w:pPr>
            <w:r>
              <w:rPr>
                <w:szCs w:val="18"/>
                <w:lang w:val="en-US"/>
              </w:rPr>
              <w:t>CA_n3A-n78A</w:t>
            </w:r>
          </w:p>
        </w:tc>
        <w:tc>
          <w:tcPr>
            <w:tcW w:w="670" w:type="dxa"/>
            <w:tcBorders>
              <w:top w:val="single" w:sz="4" w:space="0" w:color="auto"/>
              <w:left w:val="single" w:sz="4" w:space="0" w:color="auto"/>
              <w:bottom w:val="single" w:sz="4" w:space="0" w:color="auto"/>
              <w:right w:val="single" w:sz="4" w:space="0" w:color="auto"/>
            </w:tcBorders>
          </w:tcPr>
          <w:p w14:paraId="7E2B2424"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581664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29B41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EE4C0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E70CE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E6860F"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8B1B14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A19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E40C1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B1D4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3251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703FC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04BAB2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F1ECA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910BBAE" w14:textId="77777777" w:rsidR="005B0FDD" w:rsidRDefault="005B0FDD" w:rsidP="0074559A">
            <w:pPr>
              <w:pStyle w:val="TAC"/>
              <w:rPr>
                <w:szCs w:val="18"/>
                <w:lang w:val="en-US" w:eastAsia="zh-CN"/>
              </w:rPr>
            </w:pPr>
            <w:r>
              <w:rPr>
                <w:rFonts w:hint="eastAsia"/>
                <w:szCs w:val="18"/>
                <w:lang w:val="en-US" w:eastAsia="zh-CN"/>
              </w:rPr>
              <w:t>0</w:t>
            </w:r>
          </w:p>
        </w:tc>
      </w:tr>
      <w:tr w:rsidR="005B0FDD" w14:paraId="06C3DEE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8D57B7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0EE2E7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C7A5C54"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D350A8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E111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5B6BE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47E8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A0A74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D591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8F46C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9A48E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ECC51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524C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5A9824"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88B743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8F66BB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08E8652" w14:textId="77777777" w:rsidR="005B0FDD" w:rsidRDefault="005B0FDD" w:rsidP="0074559A">
            <w:pPr>
              <w:pStyle w:val="TAC"/>
              <w:rPr>
                <w:szCs w:val="18"/>
                <w:lang w:val="en-US" w:eastAsia="zh-CN"/>
              </w:rPr>
            </w:pPr>
          </w:p>
        </w:tc>
      </w:tr>
      <w:tr w:rsidR="005B0FDD" w14:paraId="2E52F4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34AA84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22637E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F3C8FA3"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215F2275" w14:textId="77777777" w:rsidR="005B0FDD" w:rsidRDefault="005B0FDD" w:rsidP="0074559A">
            <w:pPr>
              <w:pStyle w:val="TAC"/>
              <w:rPr>
                <w:szCs w:val="18"/>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B99C7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B5A4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789A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C9832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B8EEB9"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EAADF3C"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C42EB3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45B44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22F7C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87F57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DE0B9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2E2470"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2388BAA" w14:textId="77777777" w:rsidR="005B0FDD" w:rsidRDefault="005B0FDD" w:rsidP="0074559A">
            <w:pPr>
              <w:pStyle w:val="TAC"/>
              <w:rPr>
                <w:szCs w:val="18"/>
                <w:lang w:val="en-US" w:eastAsia="zh-CN"/>
              </w:rPr>
            </w:pPr>
            <w:r>
              <w:rPr>
                <w:rFonts w:hint="eastAsia"/>
                <w:szCs w:val="18"/>
                <w:lang w:val="en-US" w:eastAsia="zh-CN"/>
              </w:rPr>
              <w:t>1</w:t>
            </w:r>
          </w:p>
        </w:tc>
      </w:tr>
      <w:tr w:rsidR="005B0FDD" w14:paraId="416BCA5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81F9E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85BDC7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725B61E"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CC8848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390EA9D"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9854C18" w14:textId="77777777" w:rsidR="005B0FDD" w:rsidRDefault="005B0FDD" w:rsidP="0074559A">
            <w:pPr>
              <w:pStyle w:val="TAC"/>
              <w:rPr>
                <w:szCs w:val="18"/>
                <w:lang w:eastAsia="zh-CN"/>
              </w:rPr>
            </w:pPr>
            <w:r>
              <w:rPr>
                <w:rFonts w:eastAsia="DengXian"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C5245C" w14:textId="77777777" w:rsidR="005B0FDD" w:rsidRDefault="005B0FDD" w:rsidP="0074559A">
            <w:pPr>
              <w:pStyle w:val="TAC"/>
              <w:rPr>
                <w:szCs w:val="18"/>
                <w:lang w:eastAsia="zh-CN"/>
              </w:rPr>
            </w:pPr>
            <w:r>
              <w:rPr>
                <w:rFonts w:eastAsia="DengXian"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B10CFFD" w14:textId="77777777" w:rsidR="005B0FDD" w:rsidRDefault="005B0FDD" w:rsidP="0074559A">
            <w:pPr>
              <w:pStyle w:val="TAC"/>
              <w:rPr>
                <w:szCs w:val="18"/>
                <w:lang w:val="en-US" w:eastAsia="zh-CN"/>
              </w:rPr>
            </w:pPr>
            <w:r>
              <w:rPr>
                <w:rFonts w:eastAsia="DengXia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F07EC55" w14:textId="77777777" w:rsidR="005B0FDD" w:rsidRDefault="005B0FDD" w:rsidP="0074559A">
            <w:pPr>
              <w:pStyle w:val="TAC"/>
              <w:rPr>
                <w:szCs w:val="18"/>
                <w:lang w:val="en-US" w:eastAsia="zh-CN"/>
              </w:rPr>
            </w:pPr>
            <w:r>
              <w:rPr>
                <w:rFonts w:eastAsia="DengXia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026766" w14:textId="77777777" w:rsidR="005B0FDD" w:rsidRDefault="005B0FDD" w:rsidP="0074559A">
            <w:pPr>
              <w:pStyle w:val="TAC"/>
              <w:rPr>
                <w:szCs w:val="18"/>
                <w:lang w:eastAsia="zh-CN"/>
              </w:rPr>
            </w:pPr>
            <w:r>
              <w:rPr>
                <w:rFonts w:eastAsia="DengXian" w:hint="eastAsia"/>
                <w:szCs w:val="18"/>
                <w:lang w:eastAsia="zh-CN"/>
              </w:rPr>
              <w:t>4</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D458AD2" w14:textId="77777777" w:rsidR="005B0FDD" w:rsidRDefault="005B0FDD" w:rsidP="0074559A">
            <w:pPr>
              <w:pStyle w:val="TAC"/>
              <w:rPr>
                <w:szCs w:val="18"/>
                <w:lang w:eastAsia="zh-CN"/>
              </w:rPr>
            </w:pPr>
            <w:r>
              <w:rPr>
                <w:rFonts w:eastAsia="DengXian" w:hint="eastAsia"/>
                <w:szCs w:val="18"/>
                <w:lang w:eastAsia="zh-CN"/>
              </w:rPr>
              <w:t>5</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FEB8129" w14:textId="77777777" w:rsidR="005B0FDD" w:rsidRDefault="005B0FDD" w:rsidP="0074559A">
            <w:pPr>
              <w:pStyle w:val="TAC"/>
              <w:rPr>
                <w:szCs w:val="18"/>
                <w:lang w:eastAsia="zh-CN"/>
              </w:rPr>
            </w:pPr>
            <w:r>
              <w:rPr>
                <w:rFonts w:eastAsia="DengXian" w:hint="eastAsia"/>
                <w:szCs w:val="18"/>
                <w:lang w:eastAsia="zh-CN"/>
              </w:rPr>
              <w:t>6</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C71129" w14:textId="77777777" w:rsidR="005B0FDD" w:rsidRDefault="005B0FDD" w:rsidP="0074559A">
            <w:pPr>
              <w:pStyle w:val="TAC"/>
              <w:rPr>
                <w:rFonts w:eastAsia="Yu Mincho"/>
                <w:szCs w:val="18"/>
              </w:rPr>
            </w:pPr>
            <w:r>
              <w:rPr>
                <w:rFonts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7EA10C2" w14:textId="77777777" w:rsidR="005B0FDD" w:rsidRDefault="005B0FDD" w:rsidP="0074559A">
            <w:pPr>
              <w:pStyle w:val="TAC"/>
              <w:rPr>
                <w:szCs w:val="18"/>
                <w:lang w:eastAsia="zh-CN"/>
              </w:rPr>
            </w:pPr>
            <w:r>
              <w:rPr>
                <w:rFonts w:eastAsia="DengXian"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991CB87" w14:textId="77777777" w:rsidR="005B0FDD" w:rsidRDefault="005B0FDD" w:rsidP="0074559A">
            <w:pPr>
              <w:pStyle w:val="TAC"/>
              <w:rPr>
                <w:szCs w:val="18"/>
                <w:lang w:eastAsia="zh-CN"/>
              </w:rPr>
            </w:pPr>
            <w:r>
              <w:rPr>
                <w:rFonts w:eastAsia="DengXian"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939C6D7"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388E2D47" w14:textId="77777777" w:rsidR="005B0FDD" w:rsidRDefault="005B0FDD" w:rsidP="0074559A">
            <w:pPr>
              <w:pStyle w:val="TAC"/>
              <w:rPr>
                <w:szCs w:val="18"/>
                <w:lang w:val="en-US" w:eastAsia="zh-CN"/>
              </w:rPr>
            </w:pPr>
          </w:p>
        </w:tc>
      </w:tr>
      <w:tr w:rsidR="005B0FDD" w14:paraId="07FC7D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F3E6BBB" w14:textId="77777777" w:rsidR="005B0FDD" w:rsidRDefault="005B0FDD" w:rsidP="0074559A">
            <w:pPr>
              <w:pStyle w:val="TAC"/>
              <w:rPr>
                <w:szCs w:val="18"/>
                <w:lang w:val="en-US"/>
              </w:rPr>
            </w:pPr>
            <w:r>
              <w:rPr>
                <w:rFonts w:hint="eastAsia"/>
                <w:szCs w:val="18"/>
                <w:lang w:val="en-US" w:eastAsia="zh-CN"/>
              </w:rPr>
              <w:t>CA_n3A-n78C</w:t>
            </w:r>
          </w:p>
        </w:tc>
        <w:tc>
          <w:tcPr>
            <w:tcW w:w="1381" w:type="dxa"/>
            <w:tcBorders>
              <w:top w:val="single" w:sz="4" w:space="0" w:color="auto"/>
              <w:left w:val="single" w:sz="4" w:space="0" w:color="auto"/>
              <w:bottom w:val="nil"/>
              <w:right w:val="single" w:sz="4" w:space="0" w:color="auto"/>
            </w:tcBorders>
            <w:shd w:val="clear" w:color="auto" w:fill="auto"/>
          </w:tcPr>
          <w:p w14:paraId="78B7D5FF" w14:textId="77777777" w:rsidR="005B0FDD" w:rsidRDefault="005B0FDD" w:rsidP="0074559A">
            <w:pPr>
              <w:pStyle w:val="TAC"/>
              <w:rPr>
                <w:szCs w:val="18"/>
                <w:lang w:val="en-US" w:eastAsia="ja-JP"/>
              </w:rPr>
            </w:pPr>
            <w:r>
              <w:rPr>
                <w:szCs w:val="18"/>
                <w:lang w:val="en-US"/>
              </w:rPr>
              <w:t>CA_n3A-n78A</w:t>
            </w:r>
          </w:p>
        </w:tc>
        <w:tc>
          <w:tcPr>
            <w:tcW w:w="670" w:type="dxa"/>
            <w:tcBorders>
              <w:top w:val="single" w:sz="4" w:space="0" w:color="auto"/>
              <w:left w:val="single" w:sz="4" w:space="0" w:color="auto"/>
              <w:right w:val="single" w:sz="4" w:space="0" w:color="auto"/>
            </w:tcBorders>
          </w:tcPr>
          <w:p w14:paraId="3F999B8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2EFBE7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269C45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9D84B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A16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36B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51301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AFAC6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63D3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1757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8862B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01A7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644172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3A124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7DC42D3" w14:textId="77777777" w:rsidR="005B0FDD" w:rsidRDefault="005B0FDD" w:rsidP="0074559A">
            <w:pPr>
              <w:pStyle w:val="TAC"/>
              <w:rPr>
                <w:szCs w:val="18"/>
                <w:lang w:val="en-US" w:eastAsia="zh-CN"/>
              </w:rPr>
            </w:pPr>
            <w:r>
              <w:rPr>
                <w:rFonts w:hint="eastAsia"/>
                <w:szCs w:val="18"/>
                <w:lang w:val="en-US" w:eastAsia="zh-CN"/>
              </w:rPr>
              <w:t>0</w:t>
            </w:r>
          </w:p>
        </w:tc>
      </w:tr>
      <w:tr w:rsidR="005B0FDD" w14:paraId="29187D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64CA8F"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1BBDBD7" w14:textId="77777777" w:rsidR="005B0FDD" w:rsidRDefault="005B0FDD" w:rsidP="0074559A">
            <w:pPr>
              <w:pStyle w:val="TAC"/>
              <w:rPr>
                <w:szCs w:val="18"/>
                <w:lang w:val="en-US" w:eastAsia="ja-JP"/>
              </w:rPr>
            </w:pPr>
          </w:p>
        </w:tc>
        <w:tc>
          <w:tcPr>
            <w:tcW w:w="670" w:type="dxa"/>
            <w:tcBorders>
              <w:top w:val="single" w:sz="4" w:space="0" w:color="auto"/>
              <w:left w:val="single" w:sz="4" w:space="0" w:color="auto"/>
              <w:right w:val="single" w:sz="4" w:space="0" w:color="auto"/>
            </w:tcBorders>
          </w:tcPr>
          <w:p w14:paraId="5EEDA5BD"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DFC2D4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E630DE3" w14:textId="77777777" w:rsidR="005B0FDD" w:rsidRDefault="005B0FDD" w:rsidP="0074559A">
            <w:pPr>
              <w:pStyle w:val="TAC"/>
              <w:rPr>
                <w:szCs w:val="18"/>
                <w:lang w:val="en-US" w:eastAsia="zh-CN"/>
              </w:rPr>
            </w:pPr>
          </w:p>
        </w:tc>
      </w:tr>
      <w:tr w:rsidR="005B0FDD" w14:paraId="6E76AD4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B8BE9E3"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198670F"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3EB669C4" w14:textId="77777777" w:rsidR="005B0FDD" w:rsidRDefault="005B0FDD" w:rsidP="0074559A">
            <w:pPr>
              <w:pStyle w:val="TAC"/>
              <w:rPr>
                <w:szCs w:val="18"/>
                <w:lang w:val="en-US" w:eastAsia="zh-CN"/>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77044A5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A49FA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8EB95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69246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78A6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7516E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FBE659" w14:textId="77777777" w:rsidR="005B0FDD" w:rsidRDefault="005B0FDD" w:rsidP="0074559A">
            <w:pPr>
              <w:pStyle w:val="TAC"/>
              <w:rPr>
                <w:rFonts w:eastAsia="Yu Mincho"/>
                <w:szCs w:val="18"/>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0C09C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47897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7174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A27B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121A09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19D0C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36AACDF" w14:textId="77777777" w:rsidR="005B0FDD" w:rsidRDefault="005B0FDD" w:rsidP="0074559A">
            <w:pPr>
              <w:pStyle w:val="TAC"/>
              <w:rPr>
                <w:szCs w:val="18"/>
                <w:lang w:val="en-US" w:eastAsia="zh-CN"/>
              </w:rPr>
            </w:pPr>
            <w:r>
              <w:rPr>
                <w:rFonts w:hint="eastAsia"/>
                <w:szCs w:val="18"/>
                <w:lang w:val="en-US" w:eastAsia="zh-CN"/>
              </w:rPr>
              <w:t>1</w:t>
            </w:r>
          </w:p>
        </w:tc>
      </w:tr>
      <w:tr w:rsidR="005B0FDD" w14:paraId="65D7EC9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E2FE9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4EF4A6"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140C6ACF" w14:textId="77777777" w:rsidR="005B0FDD" w:rsidRDefault="005B0FDD" w:rsidP="0074559A">
            <w:pPr>
              <w:pStyle w:val="TAC"/>
              <w:rPr>
                <w:szCs w:val="18"/>
                <w:lang w:val="en-US" w:eastAsia="zh-CN"/>
              </w:rPr>
            </w:pPr>
            <w:r>
              <w:rPr>
                <w:szCs w:val="18"/>
                <w:lang w:val="en-US"/>
              </w:rPr>
              <w:t>n</w:t>
            </w:r>
            <w:r>
              <w:rPr>
                <w:szCs w:val="18"/>
              </w:rPr>
              <w:t>7</w:t>
            </w:r>
            <w:r>
              <w:rPr>
                <w:szCs w:val="18"/>
                <w:lang w:val="en-US"/>
              </w:rPr>
              <w:t>8</w:t>
            </w:r>
          </w:p>
        </w:tc>
        <w:tc>
          <w:tcPr>
            <w:tcW w:w="8740" w:type="dxa"/>
            <w:gridSpan w:val="23"/>
            <w:tcBorders>
              <w:top w:val="single" w:sz="4" w:space="0" w:color="auto"/>
              <w:left w:val="single" w:sz="4" w:space="0" w:color="auto"/>
              <w:bottom w:val="single" w:sz="4" w:space="0" w:color="auto"/>
              <w:right w:val="single" w:sz="4" w:space="0" w:color="auto"/>
            </w:tcBorders>
          </w:tcPr>
          <w:p w14:paraId="3B6A4D42"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822B072" w14:textId="77777777" w:rsidR="005B0FDD" w:rsidRDefault="005B0FDD" w:rsidP="0074559A">
            <w:pPr>
              <w:pStyle w:val="TAC"/>
              <w:rPr>
                <w:szCs w:val="18"/>
                <w:lang w:val="en-US" w:eastAsia="zh-CN"/>
              </w:rPr>
            </w:pPr>
          </w:p>
        </w:tc>
      </w:tr>
      <w:tr w:rsidR="005B0FDD" w14:paraId="4BA8490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79C3B58" w14:textId="77777777" w:rsidR="005B0FDD" w:rsidRDefault="005B0FDD" w:rsidP="0074559A">
            <w:pPr>
              <w:pStyle w:val="TAC"/>
              <w:rPr>
                <w:szCs w:val="18"/>
                <w:lang w:val="en-US"/>
              </w:rPr>
            </w:pPr>
            <w:r>
              <w:rPr>
                <w:szCs w:val="18"/>
                <w:lang w:val="en-US"/>
              </w:rPr>
              <w:t>CA_n3A-n78(2A)</w:t>
            </w:r>
          </w:p>
        </w:tc>
        <w:tc>
          <w:tcPr>
            <w:tcW w:w="1381" w:type="dxa"/>
            <w:tcBorders>
              <w:top w:val="single" w:sz="4" w:space="0" w:color="auto"/>
              <w:left w:val="single" w:sz="4" w:space="0" w:color="auto"/>
              <w:bottom w:val="nil"/>
              <w:right w:val="single" w:sz="4" w:space="0" w:color="auto"/>
            </w:tcBorders>
            <w:shd w:val="clear" w:color="auto" w:fill="auto"/>
          </w:tcPr>
          <w:p w14:paraId="2F9D5452" w14:textId="77777777" w:rsidR="005B0FDD" w:rsidRDefault="005B0FDD" w:rsidP="0074559A">
            <w:pPr>
              <w:pStyle w:val="TAC"/>
              <w:rPr>
                <w:bCs/>
                <w:lang w:eastAsia="zh-CN"/>
              </w:rPr>
            </w:pPr>
            <w:r>
              <w:rPr>
                <w:bCs/>
                <w:lang w:eastAsia="zh-CN"/>
              </w:rPr>
              <w:t>CA_n3A-n78A</w:t>
            </w:r>
          </w:p>
          <w:p w14:paraId="41B88DDA" w14:textId="77777777" w:rsidR="005B0FDD" w:rsidRDefault="005B0FDD" w:rsidP="0074559A">
            <w:pPr>
              <w:pStyle w:val="TAC"/>
              <w:rPr>
                <w:szCs w:val="18"/>
                <w:lang w:val="en-US"/>
              </w:rPr>
            </w:pPr>
            <w:r>
              <w:rPr>
                <w:rFonts w:hint="eastAsia"/>
                <w:bCs/>
                <w:lang w:eastAsia="zh-CN"/>
              </w:rPr>
              <w:t>CA_n78(2A)</w:t>
            </w:r>
          </w:p>
        </w:tc>
        <w:tc>
          <w:tcPr>
            <w:tcW w:w="670" w:type="dxa"/>
            <w:tcBorders>
              <w:top w:val="single" w:sz="4" w:space="0" w:color="auto"/>
              <w:left w:val="single" w:sz="4" w:space="0" w:color="auto"/>
              <w:right w:val="single" w:sz="4" w:space="0" w:color="auto"/>
            </w:tcBorders>
          </w:tcPr>
          <w:p w14:paraId="6026C9A6"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B12BCE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8E583F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05893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6D793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D10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6403F1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9C03E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002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1924A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9F15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0971C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85E865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54422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47B5CEA" w14:textId="77777777" w:rsidR="005B0FDD" w:rsidRDefault="005B0FDD" w:rsidP="0074559A">
            <w:pPr>
              <w:pStyle w:val="TAC"/>
              <w:rPr>
                <w:szCs w:val="18"/>
                <w:lang w:val="en-US" w:eastAsia="zh-CN"/>
              </w:rPr>
            </w:pPr>
            <w:r>
              <w:rPr>
                <w:rFonts w:hint="eastAsia"/>
                <w:szCs w:val="18"/>
                <w:lang w:val="en-US" w:eastAsia="zh-CN"/>
              </w:rPr>
              <w:t>0</w:t>
            </w:r>
          </w:p>
        </w:tc>
      </w:tr>
      <w:tr w:rsidR="005B0FDD" w14:paraId="69A6B7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07AC4E"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B69D65F"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3651D088"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7BB9B8F6"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EF9A11E" w14:textId="77777777" w:rsidR="005B0FDD" w:rsidRDefault="005B0FDD" w:rsidP="0074559A">
            <w:pPr>
              <w:pStyle w:val="TAC"/>
              <w:rPr>
                <w:szCs w:val="18"/>
                <w:lang w:val="en-US" w:eastAsia="zh-CN"/>
              </w:rPr>
            </w:pPr>
          </w:p>
        </w:tc>
      </w:tr>
      <w:tr w:rsidR="005B0FDD" w14:paraId="422D1D29" w14:textId="77777777" w:rsidTr="0074559A">
        <w:trPr>
          <w:trHeight w:val="187"/>
        </w:trPr>
        <w:tc>
          <w:tcPr>
            <w:tcW w:w="1642" w:type="dxa"/>
            <w:tcBorders>
              <w:left w:val="single" w:sz="4" w:space="0" w:color="auto"/>
              <w:bottom w:val="nil"/>
              <w:right w:val="single" w:sz="4" w:space="0" w:color="auto"/>
            </w:tcBorders>
            <w:shd w:val="clear" w:color="auto" w:fill="auto"/>
          </w:tcPr>
          <w:p w14:paraId="3BCDBA19" w14:textId="77777777" w:rsidR="005B0FDD" w:rsidRDefault="005B0FDD" w:rsidP="0074559A">
            <w:pPr>
              <w:pStyle w:val="TAC"/>
              <w:rPr>
                <w:szCs w:val="18"/>
                <w:lang w:val="en-US"/>
              </w:rPr>
            </w:pPr>
            <w:r>
              <w:rPr>
                <w:szCs w:val="18"/>
                <w:lang w:val="en-US"/>
              </w:rPr>
              <w:t>CA_n3A-n79A</w:t>
            </w:r>
          </w:p>
        </w:tc>
        <w:tc>
          <w:tcPr>
            <w:tcW w:w="1381" w:type="dxa"/>
            <w:tcBorders>
              <w:left w:val="single" w:sz="4" w:space="0" w:color="auto"/>
              <w:bottom w:val="nil"/>
              <w:right w:val="single" w:sz="4" w:space="0" w:color="auto"/>
            </w:tcBorders>
            <w:shd w:val="clear" w:color="auto" w:fill="auto"/>
          </w:tcPr>
          <w:p w14:paraId="5E6923E0" w14:textId="77777777" w:rsidR="005B0FDD" w:rsidRDefault="005B0FDD" w:rsidP="0074559A">
            <w:pPr>
              <w:pStyle w:val="TAC"/>
              <w:rPr>
                <w:szCs w:val="18"/>
                <w:lang w:val="en-US"/>
              </w:rPr>
            </w:pPr>
            <w:r>
              <w:rPr>
                <w:szCs w:val="18"/>
                <w:lang w:val="en-US"/>
              </w:rPr>
              <w:t>CA_n3A-n79A</w:t>
            </w:r>
          </w:p>
        </w:tc>
        <w:tc>
          <w:tcPr>
            <w:tcW w:w="670" w:type="dxa"/>
            <w:tcBorders>
              <w:left w:val="single" w:sz="4" w:space="0" w:color="auto"/>
              <w:bottom w:val="single" w:sz="4" w:space="0" w:color="auto"/>
              <w:right w:val="single" w:sz="4" w:space="0" w:color="auto"/>
            </w:tcBorders>
          </w:tcPr>
          <w:p w14:paraId="02923D91"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3F509A7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41FF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E64FB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8BE8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6667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392363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37C8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05917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ABAA7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B7CF2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93EEC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3C24A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57FFA1"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2EF683DA" w14:textId="77777777" w:rsidR="005B0FDD" w:rsidRDefault="005B0FDD" w:rsidP="0074559A">
            <w:pPr>
              <w:pStyle w:val="TAC"/>
              <w:rPr>
                <w:szCs w:val="18"/>
                <w:lang w:val="en-US" w:eastAsia="zh-CN"/>
              </w:rPr>
            </w:pPr>
            <w:r>
              <w:rPr>
                <w:rFonts w:hint="eastAsia"/>
                <w:szCs w:val="18"/>
                <w:lang w:val="en-US" w:eastAsia="zh-CN"/>
              </w:rPr>
              <w:t>0</w:t>
            </w:r>
          </w:p>
        </w:tc>
      </w:tr>
      <w:tr w:rsidR="005B0FDD" w14:paraId="204C694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C4750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6C969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D982D2" w14:textId="77777777" w:rsidR="005B0FDD" w:rsidRDefault="005B0FDD" w:rsidP="0074559A">
            <w:pPr>
              <w:pStyle w:val="TAC"/>
              <w:rPr>
                <w:szCs w:val="18"/>
                <w:lang w:val="en-US"/>
              </w:rPr>
            </w:pPr>
            <w:r>
              <w:rPr>
                <w:szCs w:val="18"/>
                <w:lang w:val="en-US"/>
              </w:rPr>
              <w:t>n</w:t>
            </w:r>
            <w:r>
              <w:rPr>
                <w:szCs w:val="18"/>
              </w:rPr>
              <w:t>7</w:t>
            </w:r>
            <w:r>
              <w:rPr>
                <w:szCs w:val="18"/>
                <w:lang w:val="en-US"/>
              </w:rPr>
              <w:t>9</w:t>
            </w:r>
          </w:p>
        </w:tc>
        <w:tc>
          <w:tcPr>
            <w:tcW w:w="670" w:type="dxa"/>
            <w:tcBorders>
              <w:top w:val="single" w:sz="4" w:space="0" w:color="auto"/>
              <w:left w:val="single" w:sz="4" w:space="0" w:color="auto"/>
              <w:bottom w:val="single" w:sz="4" w:space="0" w:color="auto"/>
              <w:right w:val="single" w:sz="4" w:space="0" w:color="auto"/>
            </w:tcBorders>
          </w:tcPr>
          <w:p w14:paraId="0E7C6F9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6D170E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E65771"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EB562F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FA375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CE583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1A8C9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917F6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D1BC3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D2E07A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E8A00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5031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7DE55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7D5633A" w14:textId="77777777" w:rsidR="005B0FDD" w:rsidRDefault="005B0FDD" w:rsidP="0074559A">
            <w:pPr>
              <w:pStyle w:val="TAC"/>
              <w:rPr>
                <w:szCs w:val="18"/>
                <w:lang w:val="en-US" w:eastAsia="zh-CN"/>
              </w:rPr>
            </w:pPr>
          </w:p>
        </w:tc>
      </w:tr>
      <w:tr w:rsidR="005B0FDD" w14:paraId="483AD1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6EE3DE" w14:textId="77777777" w:rsidR="005B0FDD" w:rsidRDefault="005B0FDD" w:rsidP="0074559A">
            <w:pPr>
              <w:pStyle w:val="TAC"/>
              <w:rPr>
                <w:rFonts w:cs="Arial"/>
                <w:szCs w:val="18"/>
                <w:lang w:val="en-US" w:eastAsia="zh-CN"/>
              </w:rPr>
            </w:pPr>
            <w:r>
              <w:rPr>
                <w:szCs w:val="18"/>
                <w:lang w:val="en-US"/>
              </w:rPr>
              <w:t>CA_n3A-n79</w:t>
            </w:r>
            <w:r>
              <w:rPr>
                <w:rFonts w:hint="eastAsia"/>
                <w:szCs w:val="18"/>
                <w:lang w:val="en-US"/>
              </w:rPr>
              <w:t>C</w:t>
            </w:r>
          </w:p>
        </w:tc>
        <w:tc>
          <w:tcPr>
            <w:tcW w:w="1381" w:type="dxa"/>
            <w:tcBorders>
              <w:top w:val="single" w:sz="4" w:space="0" w:color="auto"/>
              <w:left w:val="single" w:sz="4" w:space="0" w:color="auto"/>
              <w:bottom w:val="nil"/>
              <w:right w:val="single" w:sz="4" w:space="0" w:color="auto"/>
            </w:tcBorders>
            <w:shd w:val="clear" w:color="auto" w:fill="auto"/>
          </w:tcPr>
          <w:p w14:paraId="6F287BC9" w14:textId="77777777" w:rsidR="005B0FDD" w:rsidRDefault="005B0FDD" w:rsidP="0074559A">
            <w:pPr>
              <w:pStyle w:val="TAC"/>
              <w:rPr>
                <w:rFonts w:cs="Arial"/>
                <w:szCs w:val="18"/>
                <w:lang w:val="en-US" w:eastAsia="zh-CN"/>
              </w:rPr>
            </w:pPr>
            <w:r>
              <w:rPr>
                <w:szCs w:val="18"/>
                <w:lang w:val="en-US"/>
              </w:rPr>
              <w:t>CA_n3A-n79A</w:t>
            </w:r>
          </w:p>
        </w:tc>
        <w:tc>
          <w:tcPr>
            <w:tcW w:w="670" w:type="dxa"/>
            <w:tcBorders>
              <w:top w:val="single" w:sz="4" w:space="0" w:color="auto"/>
              <w:left w:val="single" w:sz="4" w:space="0" w:color="auto"/>
              <w:right w:val="single" w:sz="4" w:space="0" w:color="auto"/>
            </w:tcBorders>
          </w:tcPr>
          <w:p w14:paraId="7F21BA70" w14:textId="77777777" w:rsidR="005B0FDD" w:rsidRDefault="005B0FDD" w:rsidP="0074559A">
            <w:pPr>
              <w:pStyle w:val="TAC"/>
              <w:rPr>
                <w:szCs w:val="18"/>
                <w:lang w:val="en-US"/>
              </w:rPr>
            </w:pPr>
            <w:r>
              <w:rPr>
                <w:rFonts w:hint="eastAsia"/>
                <w:szCs w:val="18"/>
                <w:lang w:val="en-US"/>
              </w:rPr>
              <w:t>n3</w:t>
            </w:r>
          </w:p>
        </w:tc>
        <w:tc>
          <w:tcPr>
            <w:tcW w:w="670" w:type="dxa"/>
            <w:tcBorders>
              <w:top w:val="single" w:sz="4" w:space="0" w:color="auto"/>
              <w:left w:val="single" w:sz="4" w:space="0" w:color="auto"/>
              <w:bottom w:val="single" w:sz="4" w:space="0" w:color="auto"/>
              <w:right w:val="single" w:sz="4" w:space="0" w:color="auto"/>
            </w:tcBorders>
          </w:tcPr>
          <w:p w14:paraId="4BFA5498"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D8C3970"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845EF1"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B3AE9"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74FE40B"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EEC6D4F"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2A5E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7600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0C5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AB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9436C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006DB5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2199178"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9EE5B8B" w14:textId="77777777" w:rsidR="005B0FDD" w:rsidRDefault="005B0FDD" w:rsidP="0074559A">
            <w:pPr>
              <w:pStyle w:val="TAC"/>
              <w:rPr>
                <w:szCs w:val="18"/>
                <w:lang w:val="en-US" w:eastAsia="zh-CN"/>
              </w:rPr>
            </w:pPr>
            <w:r>
              <w:rPr>
                <w:rFonts w:hint="eastAsia"/>
                <w:szCs w:val="18"/>
                <w:lang w:val="en-US" w:eastAsia="zh-CN"/>
              </w:rPr>
              <w:t>0</w:t>
            </w:r>
          </w:p>
        </w:tc>
      </w:tr>
      <w:tr w:rsidR="005B0FDD" w14:paraId="0EDFD16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3753BDA"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85C668" w14:textId="77777777" w:rsidR="005B0FDD" w:rsidRDefault="005B0FDD" w:rsidP="0074559A">
            <w:pPr>
              <w:pStyle w:val="TAC"/>
              <w:rPr>
                <w:rFonts w:cs="Arial"/>
                <w:szCs w:val="18"/>
                <w:lang w:val="en-US" w:eastAsia="zh-CN"/>
              </w:rPr>
            </w:pPr>
          </w:p>
        </w:tc>
        <w:tc>
          <w:tcPr>
            <w:tcW w:w="670" w:type="dxa"/>
            <w:tcBorders>
              <w:top w:val="single" w:sz="4" w:space="0" w:color="auto"/>
              <w:left w:val="single" w:sz="4" w:space="0" w:color="auto"/>
              <w:right w:val="single" w:sz="4" w:space="0" w:color="auto"/>
            </w:tcBorders>
          </w:tcPr>
          <w:p w14:paraId="0E193DB4"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7960E5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15523C4B" w14:textId="77777777" w:rsidR="005B0FDD" w:rsidRDefault="005B0FDD" w:rsidP="0074559A">
            <w:pPr>
              <w:pStyle w:val="TAC"/>
              <w:rPr>
                <w:szCs w:val="18"/>
                <w:lang w:val="en-US" w:eastAsia="zh-CN"/>
              </w:rPr>
            </w:pPr>
          </w:p>
        </w:tc>
      </w:tr>
      <w:tr w:rsidR="005B0FDD" w14:paraId="208BE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71332F" w14:textId="77777777" w:rsidR="005B0FDD" w:rsidRDefault="005B0FDD" w:rsidP="0074559A">
            <w:pPr>
              <w:pStyle w:val="TAC"/>
              <w:rPr>
                <w:rFonts w:eastAsia="Yu Mincho" w:cs="Arial"/>
                <w:szCs w:val="18"/>
                <w:lang w:eastAsia="ko-KR"/>
              </w:rPr>
            </w:pPr>
            <w:r>
              <w:rPr>
                <w:rFonts w:cs="Arial"/>
                <w:szCs w:val="18"/>
                <w:lang w:val="en-US" w:eastAsia="zh-CN"/>
              </w:rPr>
              <w:t>CA_n5A-n7A</w:t>
            </w:r>
          </w:p>
        </w:tc>
        <w:tc>
          <w:tcPr>
            <w:tcW w:w="1381" w:type="dxa"/>
            <w:tcBorders>
              <w:top w:val="single" w:sz="4" w:space="0" w:color="auto"/>
              <w:left w:val="single" w:sz="4" w:space="0" w:color="auto"/>
              <w:bottom w:val="nil"/>
              <w:right w:val="single" w:sz="4" w:space="0" w:color="auto"/>
            </w:tcBorders>
            <w:shd w:val="clear" w:color="auto" w:fill="auto"/>
          </w:tcPr>
          <w:p w14:paraId="00C578F4" w14:textId="77777777" w:rsidR="005B0FDD" w:rsidRDefault="005B0FDD" w:rsidP="0074559A">
            <w:pPr>
              <w:pStyle w:val="TAC"/>
              <w:rPr>
                <w:rFonts w:cs="Arial"/>
                <w:szCs w:val="18"/>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32BDEB2E" w14:textId="77777777" w:rsidR="005B0FDD" w:rsidRDefault="005B0FDD" w:rsidP="0074559A">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3AF4029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13B5F4"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382D0E"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53CA4"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942F2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C144"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BFF5DD"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806E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E118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325B4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39AD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B7F5D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5FC4F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146C4E" w14:textId="77777777" w:rsidR="005B0FDD" w:rsidRDefault="005B0FDD" w:rsidP="0074559A">
            <w:pPr>
              <w:pStyle w:val="TAC"/>
              <w:rPr>
                <w:szCs w:val="18"/>
                <w:lang w:val="en-US" w:eastAsia="zh-CN"/>
              </w:rPr>
            </w:pPr>
            <w:r>
              <w:rPr>
                <w:szCs w:val="18"/>
                <w:lang w:val="en-US" w:eastAsia="zh-CN"/>
              </w:rPr>
              <w:t>0</w:t>
            </w:r>
          </w:p>
        </w:tc>
      </w:tr>
      <w:tr w:rsidR="005B0FDD" w14:paraId="79EFA0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940C2D"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7A3E8E0"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06299AA4" w14:textId="77777777" w:rsidR="005B0FDD" w:rsidRDefault="005B0FDD" w:rsidP="0074559A">
            <w:pPr>
              <w:pStyle w:val="TAC"/>
              <w:rPr>
                <w:rFonts w:eastAsia="Yu Mincho" w:cs="Arial"/>
                <w:szCs w:val="18"/>
                <w:lang w:val="en-US" w:eastAsia="ko-KR"/>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51E411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331EB"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8EF12B"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6CE92"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EF899C"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47F05F4"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144B23"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937454"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CE282A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BBD74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D992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8499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39C5EC7"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0ECDD38" w14:textId="77777777" w:rsidR="005B0FDD" w:rsidRDefault="005B0FDD" w:rsidP="0074559A">
            <w:pPr>
              <w:pStyle w:val="TAC"/>
              <w:rPr>
                <w:szCs w:val="18"/>
                <w:lang w:val="en-US" w:eastAsia="zh-CN"/>
              </w:rPr>
            </w:pPr>
          </w:p>
        </w:tc>
      </w:tr>
      <w:tr w:rsidR="005B0FDD" w14:paraId="6C47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8FBDB62" w14:textId="77777777" w:rsidR="005B0FDD" w:rsidRDefault="005B0FDD" w:rsidP="0074559A">
            <w:pPr>
              <w:pStyle w:val="TAC"/>
              <w:rPr>
                <w:rFonts w:cs="Arial"/>
                <w:b/>
                <w:szCs w:val="18"/>
                <w:lang w:val="en-US" w:eastAsia="zh-CN"/>
              </w:rPr>
            </w:pPr>
            <w:r>
              <w:rPr>
                <w:rFonts w:cs="Arial"/>
                <w:szCs w:val="18"/>
                <w:lang w:val="en-US" w:eastAsia="zh-CN"/>
              </w:rPr>
              <w:t>CA_n5A-n7B</w:t>
            </w:r>
          </w:p>
        </w:tc>
        <w:tc>
          <w:tcPr>
            <w:tcW w:w="1381" w:type="dxa"/>
            <w:tcBorders>
              <w:top w:val="single" w:sz="4" w:space="0" w:color="auto"/>
              <w:left w:val="single" w:sz="4" w:space="0" w:color="auto"/>
              <w:bottom w:val="nil"/>
              <w:right w:val="single" w:sz="4" w:space="0" w:color="auto"/>
            </w:tcBorders>
            <w:shd w:val="clear" w:color="auto" w:fill="auto"/>
          </w:tcPr>
          <w:p w14:paraId="711C4459" w14:textId="77777777" w:rsidR="005B0FDD" w:rsidRDefault="005B0FDD" w:rsidP="0074559A">
            <w:pPr>
              <w:pStyle w:val="TAC"/>
              <w:rPr>
                <w:rFonts w:cs="Arial"/>
                <w:szCs w:val="18"/>
                <w:lang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476ED03" w14:textId="77777777" w:rsidR="005B0FDD" w:rsidRDefault="005B0FDD" w:rsidP="0074559A">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16F6E79"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EDDE6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79724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21E07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AC0F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1EC4F9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1B53E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23D48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9D46F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B84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C4CB5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BAF12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C21F6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3AF7FA" w14:textId="77777777" w:rsidR="005B0FDD" w:rsidRDefault="005B0FDD" w:rsidP="0074559A">
            <w:pPr>
              <w:pStyle w:val="TAC"/>
              <w:rPr>
                <w:szCs w:val="18"/>
                <w:lang w:val="en-US" w:eastAsia="zh-CN"/>
              </w:rPr>
            </w:pPr>
            <w:r>
              <w:rPr>
                <w:szCs w:val="18"/>
                <w:lang w:val="en-US" w:eastAsia="zh-CN"/>
              </w:rPr>
              <w:t>0</w:t>
            </w:r>
          </w:p>
        </w:tc>
      </w:tr>
      <w:tr w:rsidR="005B0FDD" w14:paraId="402EF4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0BD113"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36087C4" w14:textId="77777777" w:rsidR="005B0FDD" w:rsidRDefault="005B0FDD" w:rsidP="0074559A">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49453714" w14:textId="77777777" w:rsidR="005B0FDD" w:rsidRDefault="005B0FDD" w:rsidP="0074559A">
            <w:pPr>
              <w:pStyle w:val="TAC"/>
              <w:rPr>
                <w:rFonts w:cs="Arial"/>
                <w:b/>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F5EE20A" w14:textId="77777777" w:rsidR="005B0FDD" w:rsidRDefault="005B0FDD" w:rsidP="0074559A">
            <w:pPr>
              <w:pStyle w:val="TAC"/>
              <w:rPr>
                <w:szCs w:val="18"/>
                <w:lang w:val="en-US"/>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612896C" w14:textId="77777777" w:rsidR="005B0FDD" w:rsidRDefault="005B0FDD" w:rsidP="0074559A">
            <w:pPr>
              <w:pStyle w:val="TAC"/>
              <w:rPr>
                <w:szCs w:val="18"/>
                <w:lang w:val="en-US" w:eastAsia="zh-CN"/>
              </w:rPr>
            </w:pPr>
          </w:p>
        </w:tc>
      </w:tr>
      <w:tr w:rsidR="005B0FDD" w14:paraId="0261C29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46FBDEA" w14:textId="77777777" w:rsidR="005B0FDD" w:rsidRDefault="005B0FDD" w:rsidP="0074559A">
            <w:pPr>
              <w:pStyle w:val="TAC"/>
            </w:pPr>
            <w:r>
              <w:t>CA_n5A-n12A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DD5B03F" w14:textId="77777777" w:rsidR="005B0FDD" w:rsidRDefault="005B0FDD" w:rsidP="0074559A">
            <w:pPr>
              <w:pStyle w:val="TAC"/>
            </w:pPr>
            <w:r>
              <w:t>CA_n5A-n12A</w:t>
            </w:r>
          </w:p>
        </w:tc>
        <w:tc>
          <w:tcPr>
            <w:tcW w:w="670" w:type="dxa"/>
            <w:tcBorders>
              <w:top w:val="single" w:sz="4" w:space="0" w:color="auto"/>
              <w:left w:val="single" w:sz="4" w:space="0" w:color="auto"/>
              <w:right w:val="single" w:sz="4" w:space="0" w:color="auto"/>
            </w:tcBorders>
            <w:vAlign w:val="center"/>
          </w:tcPr>
          <w:p w14:paraId="79D72C7C" w14:textId="77777777" w:rsidR="005B0FDD" w:rsidRDefault="005B0FDD" w:rsidP="0074559A">
            <w:pPr>
              <w:pStyle w:val="TAC"/>
              <w:rPr>
                <w:rFonts w:cs="Arial"/>
                <w:szCs w:val="18"/>
              </w:rPr>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4ED29BD0"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0B063B1"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D2AB6"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A8C3E70" w14:textId="77777777" w:rsidR="005B0FDD" w:rsidRDefault="005B0FDD" w:rsidP="0074559A">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21444E7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83832C"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44C1B8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9F7F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3BAA3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D926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E6BA3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26AF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4DFB7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3CB4E27E" w14:textId="77777777" w:rsidR="005B0FDD" w:rsidRDefault="005B0FDD" w:rsidP="0074559A">
            <w:pPr>
              <w:pStyle w:val="TAC"/>
              <w:rPr>
                <w:lang w:val="en-US" w:eastAsia="zh-CN"/>
              </w:rPr>
            </w:pPr>
            <w:r>
              <w:rPr>
                <w:rFonts w:hint="eastAsia"/>
                <w:lang w:val="en-US" w:eastAsia="zh-CN"/>
              </w:rPr>
              <w:t>0</w:t>
            </w:r>
          </w:p>
        </w:tc>
      </w:tr>
      <w:tr w:rsidR="005B0FDD" w14:paraId="7BC17F5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B729A8D"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A01DEA"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77A8932A"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922A786"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1817D7E"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8455B"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B499432"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C6F75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C0C834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715023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C023C5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CD198F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FE620F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8B40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B25260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B311604"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15265CC4" w14:textId="77777777" w:rsidR="005B0FDD" w:rsidRDefault="005B0FDD" w:rsidP="0074559A">
            <w:pPr>
              <w:pStyle w:val="TAC"/>
              <w:rPr>
                <w:lang w:val="en-US" w:eastAsia="zh-CN"/>
              </w:rPr>
            </w:pPr>
          </w:p>
        </w:tc>
      </w:tr>
      <w:tr w:rsidR="005B0FDD" w14:paraId="2156EA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3F89B8" w14:textId="77777777" w:rsidR="005B0FDD" w:rsidRDefault="005B0FDD" w:rsidP="0074559A">
            <w:pPr>
              <w:pStyle w:val="TAC"/>
            </w:pPr>
            <w:r>
              <w:t>CA_n5A-n14A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5933295" w14:textId="77777777" w:rsidR="005B0FDD" w:rsidRDefault="005B0FDD" w:rsidP="0074559A">
            <w:pPr>
              <w:pStyle w:val="TAC"/>
            </w:pPr>
            <w:r>
              <w:t>CA_n5A-n14A</w:t>
            </w:r>
          </w:p>
        </w:tc>
        <w:tc>
          <w:tcPr>
            <w:tcW w:w="670" w:type="dxa"/>
            <w:tcBorders>
              <w:top w:val="single" w:sz="4" w:space="0" w:color="auto"/>
              <w:left w:val="single" w:sz="4" w:space="0" w:color="auto"/>
              <w:right w:val="single" w:sz="4" w:space="0" w:color="auto"/>
            </w:tcBorders>
            <w:vAlign w:val="center"/>
          </w:tcPr>
          <w:p w14:paraId="1B0856B2" w14:textId="77777777" w:rsidR="005B0FDD" w:rsidRDefault="005B0FDD" w:rsidP="0074559A">
            <w:pPr>
              <w:pStyle w:val="TAC"/>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29F2B8F7"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FAEAE73"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675FFF"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7DA9AE4" w14:textId="77777777" w:rsidR="005B0FDD" w:rsidRDefault="005B0FDD" w:rsidP="0074559A">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7875143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945CD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CBA710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9014D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7BF4A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66DE8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73ABBF"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909BE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B9946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587F290E" w14:textId="77777777" w:rsidR="005B0FDD" w:rsidRDefault="005B0FDD" w:rsidP="0074559A">
            <w:pPr>
              <w:pStyle w:val="TAC"/>
              <w:rPr>
                <w:lang w:val="en-US" w:eastAsia="zh-CN"/>
              </w:rPr>
            </w:pPr>
            <w:r>
              <w:rPr>
                <w:rFonts w:hint="eastAsia"/>
                <w:lang w:val="en-US" w:eastAsia="zh-CN"/>
              </w:rPr>
              <w:t>0</w:t>
            </w:r>
          </w:p>
        </w:tc>
      </w:tr>
      <w:tr w:rsidR="005B0FDD" w14:paraId="757DBE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60F158"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08179264"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0B57BC81" w14:textId="77777777" w:rsidR="005B0FDD" w:rsidRDefault="005B0FDD" w:rsidP="0074559A">
            <w:pPr>
              <w:pStyle w:val="TAC"/>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FE760DA"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A7B69AE"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9213EC"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0E132B2A"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6BA95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4C92E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DAD4E8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AABFB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891F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858E8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BA878B"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4EED4E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96ABA6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3E7DA708" w14:textId="77777777" w:rsidR="005B0FDD" w:rsidRDefault="005B0FDD" w:rsidP="0074559A">
            <w:pPr>
              <w:pStyle w:val="TAC"/>
              <w:rPr>
                <w:lang w:val="en-US" w:eastAsia="zh-CN"/>
              </w:rPr>
            </w:pPr>
          </w:p>
        </w:tc>
      </w:tr>
      <w:tr w:rsidR="005B0FDD" w14:paraId="2CAE89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40D1FE6" w14:textId="77777777" w:rsidR="005B0FDD" w:rsidRDefault="005B0FDD" w:rsidP="0074559A">
            <w:pPr>
              <w:pStyle w:val="TAC"/>
              <w:rPr>
                <w:rFonts w:eastAsia="Yu Mincho"/>
                <w:lang w:eastAsia="ko-KR"/>
              </w:rPr>
            </w:pPr>
            <w:r>
              <w:t>CA_n5A-n25A</w:t>
            </w:r>
          </w:p>
        </w:tc>
        <w:tc>
          <w:tcPr>
            <w:tcW w:w="1381" w:type="dxa"/>
            <w:tcBorders>
              <w:top w:val="single" w:sz="4" w:space="0" w:color="auto"/>
              <w:left w:val="single" w:sz="4" w:space="0" w:color="auto"/>
              <w:bottom w:val="nil"/>
              <w:right w:val="single" w:sz="4" w:space="0" w:color="auto"/>
            </w:tcBorders>
            <w:shd w:val="clear" w:color="auto" w:fill="auto"/>
          </w:tcPr>
          <w:p w14:paraId="368DB690" w14:textId="77777777" w:rsidR="005B0FDD" w:rsidRDefault="005B0FDD" w:rsidP="0074559A">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75A17D76"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4F571F30"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45013"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90C85D"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635AFF"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8A6BFD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1AF885"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5BCD67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87D60E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CFAB86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980723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AAE0D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298002F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EFF021E"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080115D0" w14:textId="77777777" w:rsidR="005B0FDD" w:rsidRDefault="005B0FDD" w:rsidP="0074559A">
            <w:pPr>
              <w:pStyle w:val="TAC"/>
              <w:rPr>
                <w:lang w:val="en-US" w:eastAsia="zh-CN"/>
              </w:rPr>
            </w:pPr>
            <w:r>
              <w:rPr>
                <w:rFonts w:hint="eastAsia"/>
                <w:lang w:val="en-US" w:eastAsia="zh-CN"/>
              </w:rPr>
              <w:t>0</w:t>
            </w:r>
          </w:p>
        </w:tc>
      </w:tr>
      <w:tr w:rsidR="005B0FDD" w14:paraId="36788D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CBC1C9" w14:textId="77777777" w:rsidR="005B0FDD" w:rsidRDefault="005B0FDD" w:rsidP="0074559A">
            <w:pPr>
              <w:pStyle w:val="TAC"/>
              <w:rPr>
                <w:rFonts w:eastAsia="Yu Mincho"/>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9D6199B" w14:textId="77777777" w:rsidR="005B0FDD" w:rsidRDefault="005B0FDD" w:rsidP="0074559A">
            <w:pPr>
              <w:pStyle w:val="TAC"/>
              <w:rPr>
                <w:rFonts w:eastAsia="Yu Mincho"/>
                <w:lang w:eastAsia="ko-KR"/>
              </w:rPr>
            </w:pPr>
          </w:p>
        </w:tc>
        <w:tc>
          <w:tcPr>
            <w:tcW w:w="670" w:type="dxa"/>
            <w:tcBorders>
              <w:top w:val="single" w:sz="4" w:space="0" w:color="auto"/>
              <w:left w:val="single" w:sz="4" w:space="0" w:color="auto"/>
              <w:right w:val="single" w:sz="4" w:space="0" w:color="auto"/>
            </w:tcBorders>
          </w:tcPr>
          <w:p w14:paraId="15A12421" w14:textId="77777777" w:rsidR="005B0FDD" w:rsidRDefault="005B0FDD" w:rsidP="0074559A">
            <w:pPr>
              <w:pStyle w:val="TAC"/>
              <w:rPr>
                <w:kern w:val="2"/>
                <w:lang w:val="en-US" w:eastAsia="zh-CN"/>
              </w:rPr>
            </w:pPr>
            <w:r>
              <w:rPr>
                <w:rFonts w:cs="Arial"/>
                <w:szCs w:val="18"/>
              </w:rPr>
              <w:t>n25</w:t>
            </w:r>
          </w:p>
        </w:tc>
        <w:tc>
          <w:tcPr>
            <w:tcW w:w="670" w:type="dxa"/>
            <w:tcBorders>
              <w:top w:val="single" w:sz="4" w:space="0" w:color="auto"/>
              <w:left w:val="single" w:sz="4" w:space="0" w:color="auto"/>
              <w:bottom w:val="single" w:sz="4" w:space="0" w:color="auto"/>
              <w:right w:val="single" w:sz="4" w:space="0" w:color="auto"/>
            </w:tcBorders>
          </w:tcPr>
          <w:p w14:paraId="61F3D124"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AB3309"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D1BBC1"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1CD300"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8D77273" w14:textId="77777777" w:rsidR="005B0FDD" w:rsidRDefault="005B0FDD" w:rsidP="0074559A">
            <w:pPr>
              <w:pStyle w:val="TAC"/>
              <w:rPr>
                <w:lang w:val="en-US"/>
              </w:rPr>
            </w:pPr>
            <w:r>
              <w:rPr>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C4EA29C" w14:textId="77777777" w:rsidR="005B0FDD" w:rsidRDefault="005B0FDD" w:rsidP="0074559A">
            <w:pPr>
              <w:pStyle w:val="TAC"/>
              <w:rPr>
                <w:lang w:val="en-US"/>
              </w:rPr>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5FC105AC" w14:textId="77777777" w:rsidR="005B0FDD" w:rsidRDefault="005B0FDD" w:rsidP="0074559A">
            <w:pPr>
              <w:pStyle w:val="TAC"/>
              <w:rPr>
                <w:lang w:val="en-US"/>
              </w:rPr>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0B0390D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2D978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EBF20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B02F9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31E66D0"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05ADA7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787B8A60" w14:textId="77777777" w:rsidR="005B0FDD" w:rsidRDefault="005B0FDD" w:rsidP="0074559A">
            <w:pPr>
              <w:pStyle w:val="TAC"/>
              <w:rPr>
                <w:lang w:val="en-US" w:eastAsia="zh-CN"/>
              </w:rPr>
            </w:pPr>
          </w:p>
        </w:tc>
      </w:tr>
      <w:tr w:rsidR="005B0FDD" w14:paraId="62012B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E672CE" w14:textId="77777777" w:rsidR="005B0FDD" w:rsidRDefault="005B0FDD" w:rsidP="0074559A">
            <w:pPr>
              <w:pStyle w:val="TAC"/>
              <w:rPr>
                <w:rFonts w:eastAsia="Yu Mincho"/>
                <w:lang w:eastAsia="ko-KR"/>
              </w:rPr>
            </w:pPr>
            <w:r>
              <w:t>CA_n5A-n25(2A)</w:t>
            </w:r>
          </w:p>
        </w:tc>
        <w:tc>
          <w:tcPr>
            <w:tcW w:w="1381" w:type="dxa"/>
            <w:tcBorders>
              <w:top w:val="nil"/>
              <w:left w:val="single" w:sz="4" w:space="0" w:color="auto"/>
              <w:bottom w:val="nil"/>
              <w:right w:val="single" w:sz="4" w:space="0" w:color="auto"/>
            </w:tcBorders>
            <w:shd w:val="clear" w:color="auto" w:fill="auto"/>
          </w:tcPr>
          <w:p w14:paraId="28CF32C9" w14:textId="77777777" w:rsidR="005B0FDD" w:rsidRDefault="005B0FDD" w:rsidP="0074559A">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2FDC1CB7"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2A466E33"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FE6C92"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81945"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0E4C34"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8E1C1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0D876D9"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B542A2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E2641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62700E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15B68E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D33F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526C23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AF5B8C8"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4FBEB3B6" w14:textId="77777777" w:rsidR="005B0FDD" w:rsidRDefault="005B0FDD" w:rsidP="0074559A">
            <w:pPr>
              <w:pStyle w:val="TAC"/>
              <w:rPr>
                <w:lang w:val="en-US" w:eastAsia="zh-CN"/>
              </w:rPr>
            </w:pPr>
            <w:r>
              <w:rPr>
                <w:rFonts w:hint="eastAsia"/>
                <w:lang w:val="en-US" w:eastAsia="zh-CN"/>
              </w:rPr>
              <w:t>0</w:t>
            </w:r>
          </w:p>
        </w:tc>
      </w:tr>
      <w:tr w:rsidR="005B0FDD" w14:paraId="623970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FE0E23"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A715105" w14:textId="77777777" w:rsidR="005B0FDD" w:rsidRDefault="005B0FDD" w:rsidP="0074559A">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183E13C5" w14:textId="77777777" w:rsidR="005B0FDD" w:rsidRDefault="005B0FDD" w:rsidP="0074559A">
            <w:pPr>
              <w:pStyle w:val="TAC"/>
              <w:rPr>
                <w:rFonts w:cs="Arial"/>
                <w:kern w:val="2"/>
                <w:szCs w:val="18"/>
                <w:lang w:val="en-US" w:eastAsia="zh-CN"/>
              </w:rPr>
            </w:pPr>
            <w:r>
              <w:rPr>
                <w:rFonts w:cs="Arial"/>
                <w:szCs w:val="18"/>
              </w:rPr>
              <w:t>n25</w:t>
            </w:r>
          </w:p>
        </w:tc>
        <w:tc>
          <w:tcPr>
            <w:tcW w:w="8740" w:type="dxa"/>
            <w:gridSpan w:val="23"/>
            <w:tcBorders>
              <w:top w:val="single" w:sz="4" w:space="0" w:color="auto"/>
              <w:left w:val="single" w:sz="4" w:space="0" w:color="auto"/>
              <w:bottom w:val="single" w:sz="4" w:space="0" w:color="auto"/>
              <w:right w:val="single" w:sz="4" w:space="0" w:color="auto"/>
            </w:tcBorders>
          </w:tcPr>
          <w:p w14:paraId="20893613" w14:textId="77777777" w:rsidR="005B0FDD" w:rsidRDefault="005B0FDD" w:rsidP="0074559A">
            <w:pPr>
              <w:pStyle w:val="TAC"/>
              <w:rPr>
                <w:szCs w:val="18"/>
                <w:lang w:val="en-US"/>
              </w:rPr>
            </w:pPr>
            <w:r>
              <w:rPr>
                <w:rFonts w:cs="Arial"/>
                <w:szCs w:val="18"/>
              </w:rPr>
              <w:t>See CA_n25(2A) Bandwidth Combination Set 0 in Table 5.5A.2-1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AEC31A5" w14:textId="77777777" w:rsidR="005B0FDD" w:rsidRDefault="005B0FDD" w:rsidP="0074559A">
            <w:pPr>
              <w:pStyle w:val="TAC"/>
              <w:rPr>
                <w:szCs w:val="18"/>
                <w:lang w:val="en-US" w:eastAsia="zh-CN"/>
              </w:rPr>
            </w:pPr>
          </w:p>
        </w:tc>
      </w:tr>
      <w:tr w:rsidR="005B0FDD" w14:paraId="0D524C09"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0988F6D"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1381" w:type="dxa"/>
            <w:tcBorders>
              <w:left w:val="single" w:sz="4" w:space="0" w:color="auto"/>
              <w:bottom w:val="nil"/>
              <w:right w:val="single" w:sz="4" w:space="0" w:color="auto"/>
            </w:tcBorders>
            <w:shd w:val="clear" w:color="auto" w:fill="auto"/>
            <w:vAlign w:val="center"/>
          </w:tcPr>
          <w:p w14:paraId="07C33B2B"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670" w:type="dxa"/>
            <w:tcBorders>
              <w:left w:val="single" w:sz="4" w:space="0" w:color="auto"/>
              <w:bottom w:val="single" w:sz="4" w:space="0" w:color="auto"/>
              <w:right w:val="single" w:sz="4" w:space="0" w:color="auto"/>
            </w:tcBorders>
            <w:vAlign w:val="center"/>
          </w:tcPr>
          <w:p w14:paraId="67C189AE" w14:textId="77777777" w:rsidR="005B0FDD" w:rsidRDefault="005B0FDD" w:rsidP="0074559A">
            <w:pPr>
              <w:keepNext/>
              <w:keepLines/>
              <w:spacing w:after="0"/>
              <w:jc w:val="center"/>
              <w:rPr>
                <w:rFonts w:cs="Arial"/>
                <w:szCs w:val="18"/>
                <w:lang w:eastAsia="ja-JP"/>
              </w:rPr>
            </w:pPr>
            <w:r>
              <w:rPr>
                <w:rFonts w:ascii="Arial" w:hAnsi="Arial" w:cs="Arial"/>
                <w:sz w:val="18"/>
                <w:szCs w:val="18"/>
              </w:rPr>
              <w:t>n5</w:t>
            </w:r>
          </w:p>
        </w:tc>
        <w:tc>
          <w:tcPr>
            <w:tcW w:w="670" w:type="dxa"/>
            <w:tcBorders>
              <w:top w:val="single" w:sz="4" w:space="0" w:color="auto"/>
              <w:left w:val="single" w:sz="4" w:space="0" w:color="auto"/>
              <w:bottom w:val="single" w:sz="4" w:space="0" w:color="auto"/>
              <w:right w:val="single" w:sz="4" w:space="0" w:color="auto"/>
            </w:tcBorders>
            <w:vAlign w:val="center"/>
          </w:tcPr>
          <w:p w14:paraId="06CBC6BC" w14:textId="77777777" w:rsidR="005B0FDD" w:rsidRDefault="005B0FDD" w:rsidP="0074559A">
            <w:pPr>
              <w:keepNext/>
              <w:keepLines/>
              <w:spacing w:after="0"/>
              <w:jc w:val="center"/>
              <w:rPr>
                <w:rFonts w:cs="Arial"/>
                <w:szCs w:val="18"/>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293CAB3"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D41BE8"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3F55D2"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46CC1827"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C77938"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5822625" w14:textId="77777777" w:rsidR="005B0FDD" w:rsidRDefault="005B0FDD" w:rsidP="0074559A">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FE3A40"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0D76C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93703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459EDD"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7EC61CB"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709CF6" w14:textId="77777777" w:rsidR="005B0FDD" w:rsidRDefault="005B0FDD" w:rsidP="0074559A">
            <w:pPr>
              <w:keepNext/>
              <w:keepLines/>
              <w:spacing w:after="0"/>
              <w:jc w:val="center"/>
              <w:rPr>
                <w:szCs w:val="18"/>
                <w:lang w:eastAsia="zh-CN"/>
              </w:rPr>
            </w:pPr>
          </w:p>
        </w:tc>
        <w:tc>
          <w:tcPr>
            <w:tcW w:w="1485" w:type="dxa"/>
            <w:tcBorders>
              <w:left w:val="single" w:sz="4" w:space="0" w:color="auto"/>
              <w:bottom w:val="nil"/>
              <w:right w:val="single" w:sz="4" w:space="0" w:color="auto"/>
            </w:tcBorders>
            <w:shd w:val="clear" w:color="auto" w:fill="auto"/>
          </w:tcPr>
          <w:p w14:paraId="754258B7" w14:textId="77777777" w:rsidR="005B0FDD" w:rsidRDefault="005B0FDD" w:rsidP="0074559A">
            <w:pPr>
              <w:pStyle w:val="TAC"/>
              <w:rPr>
                <w:lang w:val="en-US" w:eastAsia="zh-CN"/>
              </w:rPr>
            </w:pPr>
            <w:r>
              <w:rPr>
                <w:rFonts w:hint="eastAsia"/>
                <w:lang w:val="en-US" w:eastAsia="zh-CN"/>
              </w:rPr>
              <w:t>0</w:t>
            </w:r>
          </w:p>
        </w:tc>
      </w:tr>
      <w:tr w:rsidR="005B0FDD" w14:paraId="5B96BA9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3BA9F2" w14:textId="77777777" w:rsidR="005B0FDD" w:rsidRDefault="005B0FDD" w:rsidP="0074559A">
            <w:pPr>
              <w:keepNext/>
              <w:keepLines/>
              <w:spacing w:after="0"/>
              <w:jc w:val="center"/>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0F376FD" w14:textId="77777777" w:rsidR="005B0FDD" w:rsidRDefault="005B0FDD" w:rsidP="0074559A">
            <w:pPr>
              <w:keepNext/>
              <w:keepLines/>
              <w:spacing w:after="0"/>
              <w:jc w:val="center"/>
              <w:rPr>
                <w:rFonts w:cs="Arial"/>
                <w:szCs w:val="18"/>
                <w:lang w:val="en-US"/>
              </w:rPr>
            </w:pPr>
          </w:p>
        </w:tc>
        <w:tc>
          <w:tcPr>
            <w:tcW w:w="670" w:type="dxa"/>
            <w:tcBorders>
              <w:left w:val="single" w:sz="4" w:space="0" w:color="auto"/>
              <w:bottom w:val="single" w:sz="4" w:space="0" w:color="auto"/>
              <w:right w:val="single" w:sz="4" w:space="0" w:color="auto"/>
            </w:tcBorders>
            <w:vAlign w:val="center"/>
          </w:tcPr>
          <w:p w14:paraId="4728AC17" w14:textId="77777777" w:rsidR="005B0FDD" w:rsidRDefault="005B0FDD" w:rsidP="0074559A">
            <w:pPr>
              <w:keepNext/>
              <w:keepLines/>
              <w:spacing w:after="0"/>
              <w:jc w:val="center"/>
              <w:rPr>
                <w:rFonts w:cs="Arial"/>
                <w:szCs w:val="18"/>
                <w:lang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E5EC2A5" w14:textId="77777777" w:rsidR="005B0FDD" w:rsidRDefault="005B0FDD" w:rsidP="0074559A">
            <w:pPr>
              <w:keepNext/>
              <w:keepLines/>
              <w:spacing w:after="0"/>
              <w:jc w:val="center"/>
              <w:rPr>
                <w:rFonts w:cs="Arial"/>
                <w:szCs w:val="18"/>
                <w:lang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45E4169" w14:textId="77777777" w:rsidR="005B0FDD" w:rsidRDefault="005B0FDD" w:rsidP="0074559A">
            <w:pPr>
              <w:keepNext/>
              <w:keepLines/>
              <w:spacing w:after="0"/>
              <w:jc w:val="center"/>
              <w:rPr>
                <w:rFonts w:cs="Arial"/>
                <w:kern w:val="2"/>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000A38" w14:textId="77777777" w:rsidR="005B0FDD" w:rsidRDefault="005B0FDD" w:rsidP="0074559A">
            <w:pPr>
              <w:keepNext/>
              <w:keepLines/>
              <w:spacing w:after="0"/>
              <w:jc w:val="center"/>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950593" w14:textId="77777777" w:rsidR="005B0FDD" w:rsidRDefault="005B0FDD" w:rsidP="0074559A">
            <w:pPr>
              <w:keepNext/>
              <w:keepLines/>
              <w:spacing w:after="0"/>
              <w:jc w:val="center"/>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039C5D"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926BF5"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8447D7B" w14:textId="77777777" w:rsidR="005B0FDD" w:rsidRDefault="005B0FDD" w:rsidP="0074559A">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EAB9A"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5A1D92"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2D2FB9"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CA332"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C5DB0F2"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A1073" w14:textId="77777777" w:rsidR="005B0FDD" w:rsidRDefault="005B0FDD" w:rsidP="0074559A">
            <w:pPr>
              <w:keepNext/>
              <w:keepLines/>
              <w:spacing w:after="0"/>
              <w:jc w:val="center"/>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735F222" w14:textId="77777777" w:rsidR="005B0FDD" w:rsidRDefault="005B0FDD" w:rsidP="0074559A">
            <w:pPr>
              <w:pStyle w:val="TAC"/>
              <w:rPr>
                <w:lang w:val="en-US" w:eastAsia="zh-CN"/>
              </w:rPr>
            </w:pPr>
          </w:p>
        </w:tc>
      </w:tr>
      <w:tr w:rsidR="005B0FDD" w14:paraId="7937B7B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824F69" w14:textId="77777777" w:rsidR="005B0FDD" w:rsidRDefault="005B0FDD" w:rsidP="0074559A">
            <w:pPr>
              <w:pStyle w:val="TAC"/>
              <w:rPr>
                <w:rFonts w:eastAsia="Yu Mincho" w:cs="Arial"/>
                <w:szCs w:val="18"/>
                <w:lang w:eastAsia="ko-KR"/>
              </w:rPr>
            </w:pPr>
            <w:r>
              <w:rPr>
                <w:rFonts w:cs="Arial"/>
                <w:szCs w:val="18"/>
                <w:lang w:val="en-US"/>
              </w:rPr>
              <w:t>CA_n5A-n48A</w:t>
            </w:r>
          </w:p>
        </w:tc>
        <w:tc>
          <w:tcPr>
            <w:tcW w:w="1381" w:type="dxa"/>
            <w:tcBorders>
              <w:top w:val="single" w:sz="4" w:space="0" w:color="auto"/>
              <w:left w:val="single" w:sz="4" w:space="0" w:color="auto"/>
              <w:bottom w:val="nil"/>
              <w:right w:val="single" w:sz="4" w:space="0" w:color="auto"/>
            </w:tcBorders>
            <w:shd w:val="clear" w:color="auto" w:fill="auto"/>
          </w:tcPr>
          <w:p w14:paraId="622D4D54"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7EFC75B7"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363CE465"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12B45B"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DF3B5"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9B28C3"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77C20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35AF2FD"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3289E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5AB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CF457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A925F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2294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A1305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C72B2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3D04D71" w14:textId="77777777" w:rsidR="005B0FDD" w:rsidRDefault="005B0FDD" w:rsidP="0074559A">
            <w:pPr>
              <w:pStyle w:val="TAC"/>
              <w:rPr>
                <w:szCs w:val="18"/>
                <w:lang w:val="en-US" w:eastAsia="zh-CN"/>
              </w:rPr>
            </w:pPr>
            <w:r>
              <w:rPr>
                <w:rFonts w:hint="eastAsia"/>
                <w:lang w:val="en-US" w:eastAsia="zh-CN"/>
              </w:rPr>
              <w:t>0</w:t>
            </w:r>
          </w:p>
        </w:tc>
      </w:tr>
      <w:tr w:rsidR="005B0FDD" w14:paraId="596189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8F2B16"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474DBE9"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02254939"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670" w:type="dxa"/>
            <w:tcBorders>
              <w:top w:val="single" w:sz="4" w:space="0" w:color="auto"/>
              <w:left w:val="single" w:sz="4" w:space="0" w:color="auto"/>
              <w:bottom w:val="single" w:sz="4" w:space="0" w:color="auto"/>
              <w:right w:val="single" w:sz="4" w:space="0" w:color="auto"/>
            </w:tcBorders>
          </w:tcPr>
          <w:p w14:paraId="6B76BF6F"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9AFA37"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DE852"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46718D"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7EE6F1"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6E98A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E2DDC3" w14:textId="77777777" w:rsidR="005B0FDD" w:rsidRDefault="005B0FDD" w:rsidP="0074559A">
            <w:pPr>
              <w:pStyle w:val="TAC"/>
              <w:rPr>
                <w:rFonts w:eastAsia="Yu Mincho" w:cs="Arial"/>
                <w:szCs w:val="18"/>
              </w:rPr>
            </w:pPr>
            <w:r>
              <w:rPr>
                <w:rFonts w:eastAsia="Yu Mincho"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61626A5D"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7975A9D"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7BF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6C7A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7B55E47"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3EEAE1F"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9ABD6A" w14:textId="77777777" w:rsidR="005B0FDD" w:rsidRDefault="005B0FDD" w:rsidP="0074559A">
            <w:pPr>
              <w:pStyle w:val="TAC"/>
              <w:rPr>
                <w:szCs w:val="18"/>
                <w:lang w:val="en-US" w:eastAsia="zh-CN"/>
              </w:rPr>
            </w:pPr>
          </w:p>
        </w:tc>
      </w:tr>
      <w:tr w:rsidR="005B0FDD" w14:paraId="2136A95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EEDA28" w14:textId="77777777" w:rsidR="005B0FDD" w:rsidRDefault="005B0FDD" w:rsidP="0074559A">
            <w:pPr>
              <w:pStyle w:val="TAC"/>
              <w:rPr>
                <w:rFonts w:eastAsia="Yu Mincho" w:cs="Arial"/>
                <w:szCs w:val="18"/>
                <w:lang w:eastAsia="ko-KR"/>
              </w:rPr>
            </w:pPr>
            <w:r>
              <w:rPr>
                <w:rFonts w:cs="Arial"/>
                <w:szCs w:val="18"/>
                <w:lang w:val="en-US"/>
              </w:rPr>
              <w:t>CA_n5A-n48(2A)</w:t>
            </w:r>
          </w:p>
        </w:tc>
        <w:tc>
          <w:tcPr>
            <w:tcW w:w="1381" w:type="dxa"/>
            <w:tcBorders>
              <w:top w:val="single" w:sz="4" w:space="0" w:color="auto"/>
              <w:left w:val="single" w:sz="4" w:space="0" w:color="auto"/>
              <w:bottom w:val="nil"/>
              <w:right w:val="single" w:sz="4" w:space="0" w:color="auto"/>
            </w:tcBorders>
            <w:shd w:val="clear" w:color="auto" w:fill="auto"/>
          </w:tcPr>
          <w:p w14:paraId="1F33DB9E"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237D00E3"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D97B8B1"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09528EF"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500901"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763D56"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51BDB2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B2D82E"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01C505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42646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2C4F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1B3A1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90F9B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9E95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0A214C"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AC4743" w14:textId="77777777" w:rsidR="005B0FDD" w:rsidRDefault="005B0FDD" w:rsidP="0074559A">
            <w:pPr>
              <w:pStyle w:val="TAC"/>
              <w:rPr>
                <w:szCs w:val="18"/>
                <w:lang w:val="en-US" w:eastAsia="zh-CN"/>
              </w:rPr>
            </w:pPr>
            <w:r>
              <w:rPr>
                <w:rFonts w:hint="eastAsia"/>
                <w:lang w:val="en-US" w:eastAsia="zh-CN"/>
              </w:rPr>
              <w:t>0</w:t>
            </w:r>
          </w:p>
        </w:tc>
      </w:tr>
      <w:tr w:rsidR="005B0FDD" w14:paraId="0312F7B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90B1378"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8F6CA85"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3EC427AF"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0633367A" w14:textId="77777777" w:rsidR="005B0FDD" w:rsidRDefault="005B0FDD" w:rsidP="0074559A">
            <w:pPr>
              <w:pStyle w:val="TAC"/>
              <w:rPr>
                <w:szCs w:val="18"/>
                <w:lang w:eastAsia="zh-CN"/>
              </w:rPr>
            </w:pPr>
            <w:r>
              <w:rPr>
                <w:rFonts w:eastAsia="Yu Mincho" w:cs="Arial"/>
                <w:szCs w:val="18"/>
              </w:rPr>
              <w:t xml:space="preserve">See CA_n48(2A) Bandwidth Combination Set 0 in </w:t>
            </w:r>
            <w:r>
              <w:rPr>
                <w:rFonts w:cs="Arial"/>
                <w:szCs w:val="18"/>
              </w:rPr>
              <w:t>Table 5.5A.2-1 in 38.101-1</w:t>
            </w:r>
          </w:p>
        </w:tc>
        <w:tc>
          <w:tcPr>
            <w:tcW w:w="1485" w:type="dxa"/>
            <w:tcBorders>
              <w:top w:val="nil"/>
              <w:left w:val="single" w:sz="4" w:space="0" w:color="auto"/>
              <w:bottom w:val="single" w:sz="4" w:space="0" w:color="auto"/>
              <w:right w:val="single" w:sz="4" w:space="0" w:color="auto"/>
            </w:tcBorders>
            <w:shd w:val="clear" w:color="auto" w:fill="auto"/>
          </w:tcPr>
          <w:p w14:paraId="75BD87E3" w14:textId="77777777" w:rsidR="005B0FDD" w:rsidRDefault="005B0FDD" w:rsidP="0074559A">
            <w:pPr>
              <w:pStyle w:val="TAC"/>
              <w:rPr>
                <w:szCs w:val="18"/>
                <w:lang w:val="en-US" w:eastAsia="zh-CN"/>
              </w:rPr>
            </w:pPr>
          </w:p>
        </w:tc>
      </w:tr>
      <w:tr w:rsidR="005B0FDD" w14:paraId="76CC2F5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B50E41" w14:textId="77777777" w:rsidR="005B0FDD" w:rsidRDefault="005B0FDD" w:rsidP="0074559A">
            <w:pPr>
              <w:pStyle w:val="TAC"/>
              <w:rPr>
                <w:rFonts w:cs="Arial"/>
                <w:szCs w:val="18"/>
                <w:lang w:val="en-US"/>
              </w:rPr>
            </w:pPr>
            <w:r>
              <w:t>CA_n5A-n48B</w:t>
            </w:r>
          </w:p>
        </w:tc>
        <w:tc>
          <w:tcPr>
            <w:tcW w:w="1381" w:type="dxa"/>
            <w:tcBorders>
              <w:top w:val="single" w:sz="4" w:space="0" w:color="auto"/>
              <w:left w:val="single" w:sz="4" w:space="0" w:color="auto"/>
              <w:bottom w:val="nil"/>
              <w:right w:val="single" w:sz="4" w:space="0" w:color="auto"/>
            </w:tcBorders>
            <w:shd w:val="clear" w:color="auto" w:fill="auto"/>
          </w:tcPr>
          <w:p w14:paraId="01F09C00" w14:textId="77777777" w:rsidR="005B0FDD" w:rsidRDefault="005B0FDD" w:rsidP="0074559A">
            <w:pPr>
              <w:pStyle w:val="TAC"/>
              <w:rPr>
                <w:rFonts w:cs="Arial"/>
                <w:szCs w:val="18"/>
                <w:lang w:val="en-US"/>
              </w:rPr>
            </w:pPr>
            <w:r>
              <w:t>CA_n5A-n48A</w:t>
            </w:r>
          </w:p>
        </w:tc>
        <w:tc>
          <w:tcPr>
            <w:tcW w:w="670" w:type="dxa"/>
            <w:tcBorders>
              <w:left w:val="single" w:sz="4" w:space="0" w:color="auto"/>
              <w:bottom w:val="single" w:sz="4" w:space="0" w:color="auto"/>
              <w:right w:val="single" w:sz="4" w:space="0" w:color="auto"/>
            </w:tcBorders>
          </w:tcPr>
          <w:p w14:paraId="069D61F1" w14:textId="77777777" w:rsidR="005B0FDD" w:rsidRDefault="005B0FDD" w:rsidP="0074559A">
            <w:pPr>
              <w:pStyle w:val="TAC"/>
              <w:rPr>
                <w:rFonts w:cs="Arial"/>
                <w:szCs w:val="18"/>
                <w:lang w:eastAsia="ja-JP"/>
              </w:rPr>
            </w:pPr>
            <w:r>
              <w:t>n5</w:t>
            </w:r>
          </w:p>
        </w:tc>
        <w:tc>
          <w:tcPr>
            <w:tcW w:w="670" w:type="dxa"/>
            <w:tcBorders>
              <w:top w:val="single" w:sz="4" w:space="0" w:color="auto"/>
              <w:left w:val="single" w:sz="4" w:space="0" w:color="auto"/>
              <w:bottom w:val="single" w:sz="4" w:space="0" w:color="auto"/>
              <w:right w:val="single" w:sz="4" w:space="0" w:color="auto"/>
            </w:tcBorders>
          </w:tcPr>
          <w:p w14:paraId="5EC31CBE"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E3285CF"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4451FA"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F09E6B9" w14:textId="77777777" w:rsidR="005B0FDD" w:rsidRDefault="005B0FDD" w:rsidP="0074559A">
            <w:pPr>
              <w:pStyle w:val="TAC"/>
              <w:rPr>
                <w:rFonts w:cs="Arial"/>
                <w:kern w:val="2"/>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9E5074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254C78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97710E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07B1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0EB69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7E75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9AD2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224A3B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2AA32C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66B8B4F" w14:textId="77777777" w:rsidR="005B0FDD" w:rsidRDefault="005B0FDD" w:rsidP="0074559A">
            <w:pPr>
              <w:pStyle w:val="TAC"/>
              <w:rPr>
                <w:lang w:val="en-US" w:eastAsia="zh-CN"/>
              </w:rPr>
            </w:pPr>
            <w:r>
              <w:rPr>
                <w:lang w:val="en-US" w:eastAsia="zh-CN"/>
              </w:rPr>
              <w:t>0</w:t>
            </w:r>
          </w:p>
        </w:tc>
      </w:tr>
      <w:tr w:rsidR="005B0FDD" w14:paraId="45BB774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400A33"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DD3FD00" w14:textId="77777777" w:rsidR="005B0FDD" w:rsidRDefault="005B0FDD" w:rsidP="0074559A">
            <w:pPr>
              <w:pStyle w:val="TAC"/>
              <w:rPr>
                <w:rFonts w:cs="Arial"/>
                <w:szCs w:val="18"/>
                <w:lang w:val="en-US"/>
              </w:rPr>
            </w:pPr>
          </w:p>
        </w:tc>
        <w:tc>
          <w:tcPr>
            <w:tcW w:w="670" w:type="dxa"/>
            <w:tcBorders>
              <w:left w:val="single" w:sz="4" w:space="0" w:color="auto"/>
              <w:bottom w:val="single" w:sz="4" w:space="0" w:color="auto"/>
              <w:right w:val="single" w:sz="4" w:space="0" w:color="auto"/>
            </w:tcBorders>
          </w:tcPr>
          <w:p w14:paraId="089DC4DE" w14:textId="77777777" w:rsidR="005B0FDD" w:rsidRDefault="005B0FDD" w:rsidP="0074559A">
            <w:pPr>
              <w:pStyle w:val="TAC"/>
              <w:rPr>
                <w:rFonts w:cs="Arial"/>
                <w:szCs w:val="18"/>
                <w:lang w:eastAsia="ja-JP"/>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796204A" w14:textId="77777777" w:rsidR="005B0FDD" w:rsidRDefault="005B0FDD" w:rsidP="0074559A">
            <w:pPr>
              <w:pStyle w:val="TAC"/>
              <w:rPr>
                <w:szCs w:val="18"/>
                <w:lang w:eastAsia="zh-CN"/>
              </w:rPr>
            </w:pPr>
            <w:r>
              <w:rPr>
                <w:szCs w:val="18"/>
                <w:lang w:eastAsia="zh-CN"/>
              </w:rPr>
              <w:t>See CA_n48B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45616DBB" w14:textId="77777777" w:rsidR="005B0FDD" w:rsidRDefault="005B0FDD" w:rsidP="0074559A">
            <w:pPr>
              <w:pStyle w:val="TAC"/>
              <w:rPr>
                <w:lang w:val="en-US" w:eastAsia="zh-CN"/>
              </w:rPr>
            </w:pPr>
          </w:p>
        </w:tc>
      </w:tr>
      <w:tr w:rsidR="005B0FDD" w14:paraId="47EEA81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DB9830" w14:textId="77777777" w:rsidR="005B0FDD" w:rsidRDefault="005B0FDD" w:rsidP="0074559A">
            <w:pPr>
              <w:pStyle w:val="TAC"/>
              <w:rPr>
                <w:rFonts w:eastAsia="Yu Mincho" w:cs="Arial"/>
                <w:szCs w:val="18"/>
                <w:lang w:eastAsia="ko-KR"/>
              </w:rPr>
            </w:pPr>
            <w:r>
              <w:rPr>
                <w:rFonts w:cs="Arial"/>
                <w:szCs w:val="18"/>
                <w:lang w:val="en-US"/>
              </w:rPr>
              <w:t>CA_n5A-n48C</w:t>
            </w:r>
          </w:p>
        </w:tc>
        <w:tc>
          <w:tcPr>
            <w:tcW w:w="1381" w:type="dxa"/>
            <w:tcBorders>
              <w:top w:val="single" w:sz="4" w:space="0" w:color="auto"/>
              <w:left w:val="single" w:sz="4" w:space="0" w:color="auto"/>
              <w:bottom w:val="nil"/>
              <w:right w:val="single" w:sz="4" w:space="0" w:color="auto"/>
            </w:tcBorders>
            <w:shd w:val="clear" w:color="auto" w:fill="auto"/>
          </w:tcPr>
          <w:p w14:paraId="5A6A4885"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3A6D036A"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328BEF8"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32F22E"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81B07F"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85CC431"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DF4D4B"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A4E048"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E3D002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3C85E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E9DAA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68D3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1543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BA97D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0544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B8DBF3F" w14:textId="77777777" w:rsidR="005B0FDD" w:rsidRDefault="005B0FDD" w:rsidP="0074559A">
            <w:pPr>
              <w:pStyle w:val="TAC"/>
              <w:rPr>
                <w:szCs w:val="18"/>
                <w:lang w:val="en-US" w:eastAsia="zh-CN"/>
              </w:rPr>
            </w:pPr>
            <w:r>
              <w:rPr>
                <w:rFonts w:hint="eastAsia"/>
                <w:lang w:val="en-US" w:eastAsia="zh-CN"/>
              </w:rPr>
              <w:t>0</w:t>
            </w:r>
          </w:p>
        </w:tc>
      </w:tr>
      <w:tr w:rsidR="005B0FDD" w14:paraId="781D3DB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B3F3F1"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77A2401C"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26827107"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7536E0F2" w14:textId="77777777" w:rsidR="005B0FDD" w:rsidRDefault="005B0FDD" w:rsidP="0074559A">
            <w:pPr>
              <w:pStyle w:val="TAC"/>
              <w:rPr>
                <w:szCs w:val="18"/>
                <w:lang w:eastAsia="zh-CN"/>
              </w:rPr>
            </w:pPr>
            <w:r>
              <w:rPr>
                <w:rFonts w:cs="Arial"/>
                <w:szCs w:val="18"/>
              </w:rPr>
              <w:t>See CA_n48C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5560A816" w14:textId="77777777" w:rsidR="005B0FDD" w:rsidRDefault="005B0FDD" w:rsidP="0074559A">
            <w:pPr>
              <w:pStyle w:val="TAC"/>
              <w:rPr>
                <w:szCs w:val="18"/>
                <w:lang w:val="en-US" w:eastAsia="zh-CN"/>
              </w:rPr>
            </w:pPr>
          </w:p>
        </w:tc>
      </w:tr>
      <w:tr w:rsidR="005B0FDD" w14:paraId="1A9D2CA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D57AA3" w14:textId="77777777" w:rsidR="005B0FDD" w:rsidRDefault="005B0FDD" w:rsidP="0074559A">
            <w:pPr>
              <w:pStyle w:val="TAC"/>
              <w:rPr>
                <w:szCs w:val="18"/>
                <w:lang w:val="en-US" w:eastAsia="zh-CN"/>
              </w:rPr>
            </w:pPr>
            <w:r>
              <w:rPr>
                <w:rFonts w:eastAsia="Yu Mincho" w:cs="Arial"/>
                <w:szCs w:val="18"/>
                <w:lang w:eastAsia="ko-KR"/>
              </w:rPr>
              <w:t>CA_n</w:t>
            </w:r>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381" w:type="dxa"/>
            <w:tcBorders>
              <w:top w:val="single" w:sz="4" w:space="0" w:color="auto"/>
              <w:left w:val="single" w:sz="4" w:space="0" w:color="auto"/>
              <w:bottom w:val="nil"/>
              <w:right w:val="single" w:sz="4" w:space="0" w:color="auto"/>
            </w:tcBorders>
            <w:shd w:val="clear" w:color="auto" w:fill="auto"/>
          </w:tcPr>
          <w:p w14:paraId="5CCE7B15" w14:textId="77777777" w:rsidR="005B0FDD" w:rsidRDefault="005B0FDD" w:rsidP="0074559A">
            <w:pPr>
              <w:pStyle w:val="TAC"/>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left w:val="single" w:sz="4" w:space="0" w:color="auto"/>
              <w:bottom w:val="single" w:sz="4" w:space="0" w:color="auto"/>
              <w:right w:val="single" w:sz="4" w:space="0" w:color="auto"/>
            </w:tcBorders>
          </w:tcPr>
          <w:p w14:paraId="7854B37C" w14:textId="77777777" w:rsidR="005B0FDD" w:rsidRDefault="005B0FDD" w:rsidP="0074559A">
            <w:pPr>
              <w:pStyle w:val="TAC"/>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64769A9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15D7D8"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06416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07CE4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816D0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B40B3AF"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C3A0A1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A182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35F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54437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AD1EC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183478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5C1AE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C81CCDD" w14:textId="77777777" w:rsidR="005B0FDD" w:rsidRDefault="005B0FDD" w:rsidP="0074559A">
            <w:pPr>
              <w:pStyle w:val="TAC"/>
              <w:rPr>
                <w:szCs w:val="18"/>
                <w:lang w:val="en-US" w:eastAsia="zh-CN"/>
              </w:rPr>
            </w:pPr>
            <w:r>
              <w:rPr>
                <w:szCs w:val="18"/>
                <w:lang w:val="en-US" w:eastAsia="zh-CN"/>
              </w:rPr>
              <w:t>0</w:t>
            </w:r>
          </w:p>
        </w:tc>
      </w:tr>
      <w:tr w:rsidR="005B0FDD" w14:paraId="4C802C1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C7470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9FDC0FF"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6E1D978" w14:textId="77777777" w:rsidR="005B0FDD" w:rsidRDefault="005B0FDD" w:rsidP="0074559A">
            <w:pPr>
              <w:pStyle w:val="TAC"/>
              <w:rPr>
                <w:rFonts w:cs="Arial"/>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1609A7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12F18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C93651"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358C95"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5EEAB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5F96B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024FC43"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5EE68C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35D33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F3A3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E0586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D1CB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33B7D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2212474" w14:textId="77777777" w:rsidR="005B0FDD" w:rsidRDefault="005B0FDD" w:rsidP="0074559A">
            <w:pPr>
              <w:pStyle w:val="TAC"/>
              <w:rPr>
                <w:szCs w:val="18"/>
                <w:lang w:val="en-US" w:eastAsia="zh-CN"/>
              </w:rPr>
            </w:pPr>
          </w:p>
        </w:tc>
      </w:tr>
      <w:tr w:rsidR="005B0FDD" w14:paraId="13B816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283FC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49D52"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1AB44AC0" w14:textId="77777777" w:rsidR="005B0FDD" w:rsidRDefault="005B0FDD" w:rsidP="0074559A">
            <w:pPr>
              <w:pStyle w:val="TAC"/>
              <w:rPr>
                <w:rFonts w:eastAsia="Yu Mincho" w:cs="Arial"/>
                <w:szCs w:val="18"/>
                <w:lang w:val="en-US" w:eastAsia="ko-KR"/>
              </w:rPr>
            </w:pPr>
            <w:r>
              <w:t>n5</w:t>
            </w:r>
          </w:p>
        </w:tc>
        <w:tc>
          <w:tcPr>
            <w:tcW w:w="670" w:type="dxa"/>
            <w:tcBorders>
              <w:top w:val="single" w:sz="4" w:space="0" w:color="auto"/>
              <w:left w:val="single" w:sz="4" w:space="0" w:color="auto"/>
              <w:bottom w:val="single" w:sz="4" w:space="0" w:color="auto"/>
              <w:right w:val="single" w:sz="4" w:space="0" w:color="auto"/>
            </w:tcBorders>
          </w:tcPr>
          <w:p w14:paraId="11A47A2D"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DEFBC54"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118D44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093B7A0"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DF8522F"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75C5D7"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33B11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1E37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3654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49B0A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0AB50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CEEC5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4E6F11"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207E3B9" w14:textId="77777777" w:rsidR="005B0FDD" w:rsidRDefault="005B0FDD" w:rsidP="0074559A">
            <w:pPr>
              <w:pStyle w:val="TAC"/>
              <w:rPr>
                <w:rFonts w:cs="Arial"/>
                <w:szCs w:val="18"/>
                <w:lang w:val="en-US" w:eastAsia="zh-CN"/>
              </w:rPr>
            </w:pPr>
            <w:r>
              <w:rPr>
                <w:rFonts w:cs="Arial"/>
                <w:szCs w:val="18"/>
                <w:lang w:val="en-US" w:eastAsia="zh-CN"/>
              </w:rPr>
              <w:t>1</w:t>
            </w:r>
          </w:p>
        </w:tc>
      </w:tr>
      <w:tr w:rsidR="005B0FDD" w14:paraId="6CD6BF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436A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D5BF625"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7BFECF7E" w14:textId="77777777" w:rsidR="005B0FDD" w:rsidRDefault="005B0FDD" w:rsidP="0074559A">
            <w:pPr>
              <w:pStyle w:val="TAC"/>
              <w:rPr>
                <w:rFonts w:eastAsia="Yu Mincho" w:cs="Arial"/>
                <w:szCs w:val="18"/>
                <w:lang w:val="en-US" w:eastAsia="ko-KR"/>
              </w:rPr>
            </w:pPr>
            <w:r>
              <w:t>n66</w:t>
            </w:r>
          </w:p>
        </w:tc>
        <w:tc>
          <w:tcPr>
            <w:tcW w:w="670" w:type="dxa"/>
            <w:tcBorders>
              <w:top w:val="single" w:sz="4" w:space="0" w:color="auto"/>
              <w:left w:val="single" w:sz="4" w:space="0" w:color="auto"/>
              <w:bottom w:val="single" w:sz="4" w:space="0" w:color="auto"/>
              <w:right w:val="single" w:sz="4" w:space="0" w:color="auto"/>
            </w:tcBorders>
          </w:tcPr>
          <w:p w14:paraId="796AFDE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89B346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53610C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62EBFCB"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A80A13E" w14:textId="77777777" w:rsidR="005B0FDD" w:rsidRDefault="005B0FDD" w:rsidP="0074559A">
            <w:pPr>
              <w:pStyle w:val="TAC"/>
              <w:rPr>
                <w:rFonts w:cs="Arial"/>
                <w:szCs w:val="18"/>
                <w:lang w:val="en-US"/>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3B6A0D7" w14:textId="77777777" w:rsidR="005B0FDD" w:rsidRDefault="005B0FDD" w:rsidP="0074559A">
            <w:pPr>
              <w:pStyle w:val="TAC"/>
              <w:rPr>
                <w:rFonts w:cs="Arial"/>
                <w:szCs w:val="18"/>
                <w:lang w:val="en-US"/>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0451F5C" w14:textId="77777777" w:rsidR="005B0FDD" w:rsidRDefault="005B0FDD" w:rsidP="0074559A">
            <w:pPr>
              <w:pStyle w:val="TAC"/>
              <w:rPr>
                <w:rFonts w:cs="Arial"/>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6D102A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FD90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14930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59CFC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F84194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C9629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DD76F55" w14:textId="77777777" w:rsidR="005B0FDD" w:rsidRDefault="005B0FDD" w:rsidP="0074559A">
            <w:pPr>
              <w:pStyle w:val="TAC"/>
              <w:rPr>
                <w:rFonts w:cs="Arial"/>
                <w:szCs w:val="18"/>
                <w:lang w:val="en-US" w:eastAsia="zh-CN"/>
              </w:rPr>
            </w:pPr>
          </w:p>
        </w:tc>
      </w:tr>
      <w:tr w:rsidR="005B0FDD" w14:paraId="0C641E5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8751F1" w14:textId="77777777" w:rsidR="005B0FDD" w:rsidRDefault="005B0FDD" w:rsidP="0074559A">
            <w:pPr>
              <w:pStyle w:val="TAC"/>
              <w:rPr>
                <w:szCs w:val="18"/>
                <w:lang w:val="en-US" w:eastAsia="zh-CN"/>
              </w:rPr>
            </w:pPr>
            <w:r>
              <w:rPr>
                <w:lang w:val="en-US" w:eastAsia="zh-CN"/>
              </w:rPr>
              <w:t>CA_n5A-n66(2A)</w:t>
            </w:r>
          </w:p>
        </w:tc>
        <w:tc>
          <w:tcPr>
            <w:tcW w:w="1381" w:type="dxa"/>
            <w:tcBorders>
              <w:top w:val="single" w:sz="4" w:space="0" w:color="auto"/>
              <w:left w:val="single" w:sz="4" w:space="0" w:color="auto"/>
              <w:bottom w:val="nil"/>
              <w:right w:val="single" w:sz="4" w:space="0" w:color="auto"/>
            </w:tcBorders>
            <w:shd w:val="clear" w:color="auto" w:fill="auto"/>
          </w:tcPr>
          <w:p w14:paraId="335F43B9" w14:textId="77777777" w:rsidR="005B0FDD" w:rsidRDefault="005B0FDD" w:rsidP="0074559A">
            <w:pPr>
              <w:pStyle w:val="TAC"/>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670" w:type="dxa"/>
            <w:tcBorders>
              <w:left w:val="single" w:sz="4" w:space="0" w:color="auto"/>
              <w:bottom w:val="single" w:sz="4" w:space="0" w:color="auto"/>
              <w:right w:val="single" w:sz="4" w:space="0" w:color="auto"/>
            </w:tcBorders>
          </w:tcPr>
          <w:p w14:paraId="68B5DA62" w14:textId="77777777" w:rsidR="005B0FDD" w:rsidRDefault="005B0FDD" w:rsidP="0074559A">
            <w:pPr>
              <w:pStyle w:val="TAC"/>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387DB10"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EBB926"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2AB37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33626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51D2AA"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0BC32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E49E77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17A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FACD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037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F827C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1AC99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3B3BC96"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2156721A" w14:textId="77777777" w:rsidR="005B0FDD" w:rsidRDefault="005B0FDD" w:rsidP="0074559A">
            <w:pPr>
              <w:pStyle w:val="TAC"/>
              <w:rPr>
                <w:szCs w:val="18"/>
                <w:lang w:val="en-US" w:eastAsia="zh-CN"/>
              </w:rPr>
            </w:pPr>
            <w:r>
              <w:rPr>
                <w:rFonts w:cs="Arial" w:hint="eastAsia"/>
                <w:szCs w:val="18"/>
                <w:lang w:val="en-US" w:eastAsia="zh-CN"/>
              </w:rPr>
              <w:t>0</w:t>
            </w:r>
          </w:p>
        </w:tc>
      </w:tr>
      <w:tr w:rsidR="005B0FDD" w14:paraId="338A1A0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ECFA1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9427827"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608547F" w14:textId="77777777" w:rsidR="005B0FDD" w:rsidRDefault="005B0FDD" w:rsidP="0074559A">
            <w:pPr>
              <w:pStyle w:val="TAC"/>
              <w:rPr>
                <w:rFonts w:eastAsia="Yu Mincho" w:cs="Arial"/>
                <w:szCs w:val="18"/>
                <w:lang w:eastAsia="ko-KR"/>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9E6E4A" w14:textId="77777777" w:rsidR="005B0FDD" w:rsidRDefault="005B0FDD" w:rsidP="0074559A">
            <w:pPr>
              <w:pStyle w:val="TAC"/>
              <w:rPr>
                <w:szCs w:val="18"/>
                <w:lang w:eastAsia="zh-CN"/>
              </w:rPr>
            </w:pPr>
            <w:r>
              <w:rPr>
                <w:rFonts w:cs="Arial"/>
                <w:szCs w:val="18"/>
                <w:lang w:val="en-US" w:eastAsia="zh-CN"/>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0FA0B24" w14:textId="77777777" w:rsidR="005B0FDD" w:rsidRDefault="005B0FDD" w:rsidP="0074559A">
            <w:pPr>
              <w:pStyle w:val="TAC"/>
              <w:rPr>
                <w:szCs w:val="18"/>
                <w:lang w:val="en-US" w:eastAsia="zh-CN"/>
              </w:rPr>
            </w:pPr>
          </w:p>
        </w:tc>
      </w:tr>
      <w:tr w:rsidR="005B0FDD" w14:paraId="1CD211F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4154FFD" w14:textId="77777777" w:rsidR="005B0FDD" w:rsidRDefault="005B0FDD" w:rsidP="0074559A">
            <w:pPr>
              <w:pStyle w:val="TAC"/>
              <w:rPr>
                <w:rFonts w:cs="Arial"/>
                <w:szCs w:val="18"/>
                <w:lang w:val="en-US"/>
              </w:rPr>
            </w:pPr>
          </w:p>
        </w:tc>
        <w:tc>
          <w:tcPr>
            <w:tcW w:w="1381" w:type="dxa"/>
            <w:tcBorders>
              <w:top w:val="nil"/>
              <w:left w:val="single" w:sz="4" w:space="0" w:color="auto"/>
              <w:bottom w:val="nil"/>
              <w:right w:val="single" w:sz="4" w:space="0" w:color="auto"/>
            </w:tcBorders>
            <w:shd w:val="clear" w:color="auto" w:fill="auto"/>
          </w:tcPr>
          <w:p w14:paraId="50AA87C2"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26F811" w14:textId="77777777" w:rsidR="005B0FDD" w:rsidRDefault="005B0FDD" w:rsidP="0074559A">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7076E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32AB60" w14:textId="77777777" w:rsidR="005B0FDD" w:rsidRDefault="005B0FDD" w:rsidP="0074559A">
            <w:pPr>
              <w:pStyle w:val="TAC"/>
              <w:rPr>
                <w:rFonts w:cs="Arial"/>
                <w:szCs w:val="18"/>
                <w:lang w:val="en-US" w:eastAsia="zh-CN"/>
              </w:rPr>
            </w:pPr>
            <w:r>
              <w:rPr>
                <w:rFonts w:cs="Arial"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E57A36" w14:textId="77777777" w:rsidR="005B0FDD" w:rsidRDefault="005B0FDD" w:rsidP="0074559A">
            <w:pPr>
              <w:pStyle w:val="TAC"/>
              <w:rPr>
                <w:rFonts w:cs="Arial"/>
                <w:szCs w:val="18"/>
                <w:lang w:val="en-US" w:eastAsia="zh-CN"/>
              </w:rPr>
            </w:pPr>
            <w:r>
              <w:rPr>
                <w:rFonts w:cs="Arial"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8E3884" w14:textId="77777777" w:rsidR="005B0FDD" w:rsidRDefault="005B0FDD" w:rsidP="0074559A">
            <w:pPr>
              <w:pStyle w:val="TAC"/>
              <w:rPr>
                <w:rFonts w:cs="Arial"/>
                <w:szCs w:val="18"/>
                <w:lang w:val="en-US"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1B040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7780B3"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091374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02A05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CE2BF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7A182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FC323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1FDA8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A0F1F65"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13441EE" w14:textId="77777777" w:rsidR="005B0FDD" w:rsidRDefault="005B0FDD" w:rsidP="0074559A">
            <w:pPr>
              <w:pStyle w:val="TAC"/>
              <w:rPr>
                <w:szCs w:val="18"/>
                <w:lang w:val="en-US" w:eastAsia="zh-CN"/>
              </w:rPr>
            </w:pPr>
            <w:r>
              <w:rPr>
                <w:rFonts w:hint="eastAsia"/>
                <w:szCs w:val="18"/>
                <w:lang w:val="en-US" w:eastAsia="zh-CN"/>
              </w:rPr>
              <w:t>1</w:t>
            </w:r>
          </w:p>
        </w:tc>
      </w:tr>
      <w:tr w:rsidR="005B0FDD" w14:paraId="50CFB8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71328"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76BFBF"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AA6D089" w14:textId="77777777" w:rsidR="005B0FDD" w:rsidRDefault="005B0FDD" w:rsidP="0074559A">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C9B02EA" w14:textId="77777777" w:rsidR="005B0FDD" w:rsidRDefault="005B0FDD" w:rsidP="0074559A">
            <w:pPr>
              <w:pStyle w:val="TAC"/>
              <w:rPr>
                <w:rFonts w:eastAsia="Yu Mincho" w:cs="Arial"/>
                <w:szCs w:val="18"/>
              </w:rPr>
            </w:pPr>
            <w:r>
              <w:rPr>
                <w:rFonts w:cs="Arial"/>
                <w:lang w:val="en-US" w:eastAsia="zh-CN"/>
              </w:rPr>
              <w:t xml:space="preserve">See CA_n66(2A) Bandwidth Combination Set 1 in Table 5.5A.2-1 </w:t>
            </w:r>
          </w:p>
        </w:tc>
        <w:tc>
          <w:tcPr>
            <w:tcW w:w="1485" w:type="dxa"/>
            <w:tcBorders>
              <w:top w:val="nil"/>
              <w:left w:val="single" w:sz="4" w:space="0" w:color="auto"/>
              <w:bottom w:val="single" w:sz="4" w:space="0" w:color="auto"/>
              <w:right w:val="single" w:sz="4" w:space="0" w:color="auto"/>
            </w:tcBorders>
            <w:shd w:val="clear" w:color="auto" w:fill="auto"/>
          </w:tcPr>
          <w:p w14:paraId="11CBC19F" w14:textId="77777777" w:rsidR="005B0FDD" w:rsidRDefault="005B0FDD" w:rsidP="0074559A">
            <w:pPr>
              <w:pStyle w:val="TAC"/>
              <w:rPr>
                <w:szCs w:val="18"/>
                <w:lang w:val="en-US" w:eastAsia="zh-CN"/>
              </w:rPr>
            </w:pPr>
          </w:p>
        </w:tc>
      </w:tr>
      <w:tr w:rsidR="005B0FDD" w14:paraId="2841BB2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BF5E623" w14:textId="77777777" w:rsidR="005B0FDD" w:rsidRDefault="005B0FDD" w:rsidP="0074559A">
            <w:pPr>
              <w:pStyle w:val="TAC"/>
              <w:rPr>
                <w:rFonts w:cs="Arial"/>
                <w:szCs w:val="18"/>
                <w:lang w:val="en-US"/>
              </w:rPr>
            </w:pPr>
            <w:r>
              <w:rPr>
                <w:rFonts w:eastAsia="Yu Mincho" w:cs="Arial"/>
                <w:szCs w:val="18"/>
                <w:lang w:eastAsia="ko-KR"/>
              </w:rPr>
              <w:t>CA_n5A-n66(3A)</w:t>
            </w:r>
          </w:p>
        </w:tc>
        <w:tc>
          <w:tcPr>
            <w:tcW w:w="1381" w:type="dxa"/>
            <w:tcBorders>
              <w:top w:val="single" w:sz="4" w:space="0" w:color="auto"/>
              <w:left w:val="single" w:sz="4" w:space="0" w:color="auto"/>
              <w:bottom w:val="nil"/>
              <w:right w:val="single" w:sz="4" w:space="0" w:color="auto"/>
            </w:tcBorders>
            <w:shd w:val="clear" w:color="auto" w:fill="auto"/>
          </w:tcPr>
          <w:p w14:paraId="338AB398" w14:textId="77777777" w:rsidR="005B0FDD" w:rsidRDefault="005B0FDD" w:rsidP="0074559A">
            <w:pPr>
              <w:pStyle w:val="TAC"/>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top w:val="single" w:sz="4" w:space="0" w:color="auto"/>
              <w:left w:val="single" w:sz="4" w:space="0" w:color="auto"/>
              <w:bottom w:val="single" w:sz="4" w:space="0" w:color="auto"/>
              <w:right w:val="single" w:sz="4" w:space="0" w:color="auto"/>
            </w:tcBorders>
          </w:tcPr>
          <w:p w14:paraId="6B1890C1" w14:textId="77777777" w:rsidR="005B0FDD" w:rsidRDefault="005B0FDD" w:rsidP="0074559A">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8762158" w14:textId="77777777" w:rsidR="005B0FDD" w:rsidRDefault="005B0FDD" w:rsidP="0074559A">
            <w:pPr>
              <w:pStyle w:val="TAC"/>
              <w:rPr>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E9EFB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9EACB4"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54521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DD973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FE090A"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5ADC77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C9B3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E650C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B70EA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BA2DCD"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7C0B7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7D0564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E89D1C8" w14:textId="77777777" w:rsidR="005B0FDD" w:rsidRDefault="005B0FDD" w:rsidP="0074559A">
            <w:pPr>
              <w:pStyle w:val="TAC"/>
              <w:rPr>
                <w:szCs w:val="18"/>
                <w:lang w:val="en-US" w:eastAsia="zh-CN"/>
              </w:rPr>
            </w:pPr>
            <w:r>
              <w:rPr>
                <w:szCs w:val="18"/>
                <w:lang w:val="en-US" w:eastAsia="zh-CN"/>
              </w:rPr>
              <w:t>0</w:t>
            </w:r>
          </w:p>
        </w:tc>
      </w:tr>
      <w:tr w:rsidR="005B0FDD" w14:paraId="5769B2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B5844E"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A1ACEE"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7740566" w14:textId="77777777" w:rsidR="005B0FDD" w:rsidRDefault="005B0FDD" w:rsidP="0074559A">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FD2DB"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948C2E5" w14:textId="77777777" w:rsidR="005B0FDD" w:rsidRDefault="005B0FDD" w:rsidP="0074559A">
            <w:pPr>
              <w:pStyle w:val="TAC"/>
              <w:rPr>
                <w:szCs w:val="18"/>
                <w:lang w:val="en-US" w:eastAsia="zh-CN"/>
              </w:rPr>
            </w:pPr>
          </w:p>
        </w:tc>
      </w:tr>
      <w:tr w:rsidR="005B0FDD" w14:paraId="3869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00BDA8" w14:textId="77777777" w:rsidR="005B0FDD" w:rsidRDefault="005B0FDD" w:rsidP="0074559A">
            <w:pPr>
              <w:pStyle w:val="TAC"/>
              <w:rPr>
                <w:rFonts w:cs="Arial"/>
                <w:szCs w:val="18"/>
                <w:lang w:val="en-US" w:eastAsia="zh-CN"/>
              </w:rPr>
            </w:pPr>
            <w:r>
              <w:rPr>
                <w:rFonts w:cs="Arial"/>
                <w:szCs w:val="18"/>
                <w:lang w:val="en-US"/>
              </w:rPr>
              <w:t>CA_n5A-n77A</w:t>
            </w:r>
          </w:p>
        </w:tc>
        <w:tc>
          <w:tcPr>
            <w:tcW w:w="1381" w:type="dxa"/>
            <w:tcBorders>
              <w:top w:val="single" w:sz="4" w:space="0" w:color="auto"/>
              <w:left w:val="single" w:sz="4" w:space="0" w:color="auto"/>
              <w:bottom w:val="nil"/>
              <w:right w:val="single" w:sz="4" w:space="0" w:color="auto"/>
            </w:tcBorders>
            <w:shd w:val="clear" w:color="auto" w:fill="auto"/>
          </w:tcPr>
          <w:p w14:paraId="70788DED"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5BE9AA44" w14:textId="77777777" w:rsidR="005B0FDD" w:rsidRDefault="005B0FDD" w:rsidP="0074559A">
            <w:pPr>
              <w:pStyle w:val="TAC"/>
              <w:rPr>
                <w:szCs w:val="18"/>
                <w:lang w:val="en-US" w:eastAsia="zh-CN"/>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E35E59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B4D6F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A7EC7F"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8760A"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45366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45B07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28EA56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C763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FF603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043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210966"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72703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C479F82"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42BF1A8A" w14:textId="77777777" w:rsidR="005B0FDD" w:rsidRDefault="005B0FDD" w:rsidP="0074559A">
            <w:pPr>
              <w:pStyle w:val="TAC"/>
              <w:rPr>
                <w:szCs w:val="18"/>
                <w:lang w:val="en-US" w:eastAsia="zh-CN"/>
              </w:rPr>
            </w:pPr>
            <w:r>
              <w:rPr>
                <w:rFonts w:hint="eastAsia"/>
                <w:szCs w:val="18"/>
                <w:lang w:val="en-US" w:eastAsia="zh-CN"/>
              </w:rPr>
              <w:t>0</w:t>
            </w:r>
          </w:p>
        </w:tc>
      </w:tr>
      <w:tr w:rsidR="005B0FDD" w14:paraId="23D83C3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65A59D"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F529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618EC0"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FAE58A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8BF7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92903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B3283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1A42C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7FED96"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CA568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674E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4966D9"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FB88A0"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B503EB"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642522"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F19697"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2B07D5" w14:textId="77777777" w:rsidR="005B0FDD" w:rsidRDefault="005B0FDD" w:rsidP="0074559A">
            <w:pPr>
              <w:pStyle w:val="TAC"/>
              <w:rPr>
                <w:szCs w:val="18"/>
                <w:lang w:val="en-US" w:eastAsia="zh-CN"/>
              </w:rPr>
            </w:pPr>
          </w:p>
        </w:tc>
      </w:tr>
      <w:tr w:rsidR="005B0FDD" w14:paraId="446500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8AC88C" w14:textId="77777777" w:rsidR="005B0FDD" w:rsidRDefault="005B0FDD" w:rsidP="0074559A">
            <w:pPr>
              <w:pStyle w:val="TAC"/>
              <w:rPr>
                <w:lang w:val="en-US" w:eastAsia="zh-CN"/>
              </w:rPr>
            </w:pPr>
            <w:r>
              <w:rPr>
                <w:lang w:eastAsia="ja-JP"/>
              </w:rPr>
              <w:t>CA_n5A-n77(2A)</w:t>
            </w:r>
          </w:p>
        </w:tc>
        <w:tc>
          <w:tcPr>
            <w:tcW w:w="1381" w:type="dxa"/>
            <w:tcBorders>
              <w:top w:val="nil"/>
              <w:left w:val="single" w:sz="4" w:space="0" w:color="auto"/>
              <w:bottom w:val="nil"/>
              <w:right w:val="single" w:sz="4" w:space="0" w:color="auto"/>
            </w:tcBorders>
            <w:shd w:val="clear" w:color="auto" w:fill="auto"/>
          </w:tcPr>
          <w:p w14:paraId="1C3C700A" w14:textId="77777777" w:rsidR="005B0FDD" w:rsidRDefault="005B0FDD" w:rsidP="0074559A">
            <w:pPr>
              <w:pStyle w:val="TAC"/>
            </w:pPr>
            <w:r>
              <w:t>CA_n5A-n77A</w:t>
            </w:r>
          </w:p>
          <w:p w14:paraId="55A2E68E" w14:textId="77777777" w:rsidR="005B0FDD" w:rsidRDefault="005B0FDD" w:rsidP="0074559A">
            <w:pPr>
              <w:pStyle w:val="TAC"/>
              <w:rPr>
                <w:lang w:val="en-US" w:eastAsia="zh-CN"/>
              </w:rPr>
            </w:pPr>
            <w:r>
              <w:t>CA_n77(2A)</w:t>
            </w:r>
          </w:p>
        </w:tc>
        <w:tc>
          <w:tcPr>
            <w:tcW w:w="670" w:type="dxa"/>
            <w:tcBorders>
              <w:top w:val="single" w:sz="4" w:space="0" w:color="auto"/>
              <w:left w:val="single" w:sz="4" w:space="0" w:color="auto"/>
              <w:bottom w:val="single" w:sz="4" w:space="0" w:color="auto"/>
              <w:right w:val="single" w:sz="4" w:space="0" w:color="auto"/>
            </w:tcBorders>
          </w:tcPr>
          <w:p w14:paraId="6573B4E5" w14:textId="77777777" w:rsidR="005B0FDD" w:rsidRDefault="005B0FDD" w:rsidP="0074559A">
            <w:pPr>
              <w:pStyle w:val="TAC"/>
              <w:rPr>
                <w:lang w:eastAsia="ja-JP"/>
              </w:rPr>
            </w:pPr>
            <w:r>
              <w:rPr>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2EF90D5" w14:textId="77777777" w:rsidR="005B0FDD" w:rsidRDefault="005B0FDD" w:rsidP="0074559A">
            <w:pPr>
              <w:pStyle w:val="TAC"/>
              <w:rPr>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3F479"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16AF8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58CBA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887D1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33852B" w14:textId="77777777"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8883B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3297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0039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F7171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3CC52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163B8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96E94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D807713" w14:textId="77777777" w:rsidR="005B0FDD" w:rsidRDefault="005B0FDD" w:rsidP="0074559A">
            <w:pPr>
              <w:pStyle w:val="TAC"/>
              <w:rPr>
                <w:lang w:val="en-US" w:eastAsia="zh-CN"/>
              </w:rPr>
            </w:pPr>
            <w:r>
              <w:rPr>
                <w:lang w:val="en-US" w:eastAsia="zh-CN"/>
              </w:rPr>
              <w:t>0</w:t>
            </w:r>
          </w:p>
        </w:tc>
      </w:tr>
      <w:tr w:rsidR="005B0FDD" w14:paraId="2D8B89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DB82E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3A6D28"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57A4DB5"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003D8BF"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E9ECF81" w14:textId="77777777" w:rsidR="005B0FDD" w:rsidRDefault="005B0FDD" w:rsidP="0074559A">
            <w:pPr>
              <w:pStyle w:val="TAC"/>
              <w:rPr>
                <w:lang w:val="en-US" w:eastAsia="zh-CN"/>
              </w:rPr>
            </w:pPr>
          </w:p>
        </w:tc>
      </w:tr>
      <w:tr w:rsidR="005B0FDD" w14:paraId="3EDCF13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D37A29D" w14:textId="77777777" w:rsidR="005B0FDD" w:rsidRDefault="005B0FDD" w:rsidP="0074559A">
            <w:pPr>
              <w:pStyle w:val="TAC"/>
              <w:rPr>
                <w:lang w:val="en-US" w:eastAsia="zh-CN"/>
              </w:rPr>
            </w:pPr>
            <w:r>
              <w:rPr>
                <w:rFonts w:cs="Arial"/>
                <w:szCs w:val="18"/>
                <w:lang w:val="en-US"/>
              </w:rPr>
              <w:t>CA_n5(2A)-n77A</w:t>
            </w:r>
          </w:p>
        </w:tc>
        <w:tc>
          <w:tcPr>
            <w:tcW w:w="1381" w:type="dxa"/>
            <w:tcBorders>
              <w:top w:val="single" w:sz="4" w:space="0" w:color="auto"/>
              <w:left w:val="single" w:sz="4" w:space="0" w:color="auto"/>
              <w:bottom w:val="nil"/>
              <w:right w:val="single" w:sz="4" w:space="0" w:color="auto"/>
            </w:tcBorders>
            <w:shd w:val="clear" w:color="auto" w:fill="auto"/>
          </w:tcPr>
          <w:p w14:paraId="3A66467D" w14:textId="77777777" w:rsidR="005B0FDD" w:rsidRDefault="005B0FDD" w:rsidP="0074559A">
            <w:pPr>
              <w:pStyle w:val="TAC"/>
              <w:rPr>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00AB0101" w14:textId="77777777" w:rsidR="005B0FDD" w:rsidRDefault="005B0FDD" w:rsidP="0074559A">
            <w:pPr>
              <w:pStyle w:val="TAC"/>
              <w:rPr>
                <w:lang w:eastAsia="ja-JP"/>
              </w:rPr>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3B5243CD" w14:textId="77777777" w:rsidR="005B0FDD" w:rsidRDefault="005B0FDD" w:rsidP="0074559A">
            <w:pPr>
              <w:pStyle w:val="TAC"/>
              <w:rPr>
                <w:lang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DFFF167" w14:textId="77777777" w:rsidR="005B0FDD" w:rsidRDefault="005B0FDD" w:rsidP="0074559A">
            <w:pPr>
              <w:pStyle w:val="TAC"/>
              <w:rPr>
                <w:lang w:val="en-US" w:eastAsia="zh-CN"/>
              </w:rPr>
            </w:pPr>
            <w:r>
              <w:rPr>
                <w:rFonts w:hint="eastAsia"/>
                <w:lang w:val="en-US" w:eastAsia="zh-CN"/>
              </w:rPr>
              <w:t>0</w:t>
            </w:r>
          </w:p>
        </w:tc>
      </w:tr>
      <w:tr w:rsidR="005B0FDD" w14:paraId="3D25D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D1F451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AA6954"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B97C3E2"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842A56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D0DE7F"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F4AC2B"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7DB52D"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C9C6B19"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7C55933"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FBDF6F"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B75A01"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2048013"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23D1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6DDE22D9" w14:textId="77777777" w:rsidR="005B0FDD" w:rsidRDefault="005B0FDD" w:rsidP="0074559A">
            <w:pPr>
              <w:pStyle w:val="TAC"/>
              <w:rPr>
                <w:lang w:val="en-US" w:eastAsia="zh-CN"/>
              </w:rPr>
            </w:pPr>
            <w:r>
              <w:rPr>
                <w:rFonts w:hint="eastAsia"/>
                <w:lang w:val="en-US" w:eastAsia="zh-CN"/>
              </w:rPr>
              <w:t>80</w:t>
            </w:r>
          </w:p>
        </w:tc>
        <w:tc>
          <w:tcPr>
            <w:tcW w:w="670" w:type="dxa"/>
            <w:gridSpan w:val="2"/>
            <w:tcBorders>
              <w:top w:val="single" w:sz="4" w:space="0" w:color="auto"/>
              <w:left w:val="single" w:sz="4" w:space="0" w:color="auto"/>
              <w:bottom w:val="single" w:sz="4" w:space="0" w:color="auto"/>
              <w:right w:val="single" w:sz="4" w:space="0" w:color="auto"/>
            </w:tcBorders>
          </w:tcPr>
          <w:p w14:paraId="7DEBBEF6" w14:textId="77777777" w:rsidR="005B0FDD" w:rsidRDefault="005B0FDD" w:rsidP="0074559A">
            <w:pPr>
              <w:pStyle w:val="TAC"/>
              <w:rPr>
                <w:lang w:val="en-US" w:eastAsia="zh-CN"/>
              </w:rPr>
            </w:pPr>
            <w:r>
              <w:rPr>
                <w:rFonts w:hint="eastAsia"/>
                <w:lang w:val="en-US" w:eastAsia="zh-CN"/>
              </w:rPr>
              <w:t>90</w:t>
            </w:r>
          </w:p>
        </w:tc>
        <w:tc>
          <w:tcPr>
            <w:tcW w:w="681" w:type="dxa"/>
            <w:gridSpan w:val="2"/>
            <w:tcBorders>
              <w:top w:val="single" w:sz="4" w:space="0" w:color="auto"/>
              <w:left w:val="single" w:sz="4" w:space="0" w:color="auto"/>
              <w:bottom w:val="single" w:sz="4" w:space="0" w:color="auto"/>
              <w:right w:val="single" w:sz="4" w:space="0" w:color="auto"/>
            </w:tcBorders>
          </w:tcPr>
          <w:p w14:paraId="5809E55E"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B126AF" w14:textId="77777777" w:rsidR="005B0FDD" w:rsidRDefault="005B0FDD" w:rsidP="0074559A">
            <w:pPr>
              <w:pStyle w:val="TAC"/>
              <w:rPr>
                <w:lang w:val="en-US" w:eastAsia="zh-CN"/>
              </w:rPr>
            </w:pPr>
          </w:p>
        </w:tc>
      </w:tr>
      <w:tr w:rsidR="005B0FDD" w14:paraId="604EBC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CAC35" w14:textId="77777777" w:rsidR="005B0FDD" w:rsidRDefault="005B0FDD" w:rsidP="0074559A">
            <w:pPr>
              <w:pStyle w:val="TAC"/>
              <w:rPr>
                <w:szCs w:val="18"/>
                <w:lang w:val="en-US" w:eastAsia="zh-CN"/>
              </w:rPr>
            </w:pPr>
            <w:r>
              <w:t>CA_n5A-n77C</w:t>
            </w:r>
          </w:p>
        </w:tc>
        <w:tc>
          <w:tcPr>
            <w:tcW w:w="1381" w:type="dxa"/>
            <w:tcBorders>
              <w:top w:val="single" w:sz="4" w:space="0" w:color="auto"/>
              <w:left w:val="single" w:sz="4" w:space="0" w:color="auto"/>
              <w:bottom w:val="nil"/>
              <w:right w:val="single" w:sz="4" w:space="0" w:color="auto"/>
            </w:tcBorders>
            <w:shd w:val="clear" w:color="auto" w:fill="auto"/>
          </w:tcPr>
          <w:p w14:paraId="089757F5" w14:textId="77777777" w:rsidR="005B0FDD" w:rsidRDefault="005B0FDD" w:rsidP="0074559A">
            <w:pPr>
              <w:pStyle w:val="TAC"/>
              <w:rPr>
                <w:szCs w:val="18"/>
                <w:lang w:val="en-US" w:eastAsia="zh-CN"/>
              </w:rPr>
            </w:pPr>
            <w:r>
              <w:t>CA_n5A-n77A</w:t>
            </w:r>
          </w:p>
        </w:tc>
        <w:tc>
          <w:tcPr>
            <w:tcW w:w="670" w:type="dxa"/>
            <w:tcBorders>
              <w:top w:val="single" w:sz="4" w:space="0" w:color="auto"/>
              <w:left w:val="single" w:sz="4" w:space="0" w:color="auto"/>
              <w:bottom w:val="single" w:sz="4" w:space="0" w:color="auto"/>
              <w:right w:val="single" w:sz="4" w:space="0" w:color="auto"/>
            </w:tcBorders>
          </w:tcPr>
          <w:p w14:paraId="3115F84B" w14:textId="77777777" w:rsidR="005B0FDD" w:rsidRDefault="005B0FDD" w:rsidP="0074559A">
            <w:pPr>
              <w:pStyle w:val="TAC"/>
              <w:rPr>
                <w:szCs w:val="18"/>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2E3281E"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F86DCB1"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3CD4B5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5CF342B"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9115C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10663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2E72C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F5D6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516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DBDFF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2B256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4695C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EC66A2"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32A1404" w14:textId="77777777" w:rsidR="005B0FDD" w:rsidRDefault="005B0FDD" w:rsidP="0074559A">
            <w:pPr>
              <w:pStyle w:val="TAC"/>
              <w:rPr>
                <w:szCs w:val="18"/>
                <w:lang w:val="en-US" w:eastAsia="zh-CN"/>
              </w:rPr>
            </w:pPr>
            <w:r>
              <w:rPr>
                <w:szCs w:val="18"/>
                <w:lang w:val="en-US" w:eastAsia="zh-CN"/>
              </w:rPr>
              <w:t>0</w:t>
            </w:r>
          </w:p>
        </w:tc>
      </w:tr>
      <w:tr w:rsidR="005B0FDD" w14:paraId="3EC892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78FA1C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3DE4D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D8224D7" w14:textId="77777777" w:rsidR="005B0FDD" w:rsidRDefault="005B0FDD" w:rsidP="0074559A">
            <w:pPr>
              <w:pStyle w:val="TAC"/>
              <w:rPr>
                <w:szCs w:val="18"/>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4CC2040" w14:textId="77777777" w:rsidR="005B0FDD" w:rsidRDefault="005B0FDD" w:rsidP="0074559A">
            <w:pPr>
              <w:pStyle w:val="TAC"/>
              <w:rPr>
                <w:szCs w:val="18"/>
                <w:lang w:val="en-US" w:eastAsia="zh-CN"/>
              </w:rPr>
            </w:pPr>
            <w:r>
              <w:rPr>
                <w:szCs w:val="18"/>
                <w:lang w:val="en-US"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5FE106A" w14:textId="77777777" w:rsidR="005B0FDD" w:rsidRDefault="005B0FDD" w:rsidP="0074559A">
            <w:pPr>
              <w:pStyle w:val="TAC"/>
              <w:rPr>
                <w:szCs w:val="18"/>
                <w:lang w:val="en-US" w:eastAsia="zh-CN"/>
              </w:rPr>
            </w:pPr>
          </w:p>
        </w:tc>
      </w:tr>
      <w:tr w:rsidR="005B0FDD" w14:paraId="160098F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9D39EB" w14:textId="77777777" w:rsidR="005B0FDD" w:rsidRDefault="005B0FDD" w:rsidP="0074559A">
            <w:pPr>
              <w:pStyle w:val="TAC"/>
              <w:rPr>
                <w:szCs w:val="18"/>
                <w:lang w:val="en-US" w:eastAsia="zh-CN"/>
              </w:rPr>
            </w:pPr>
            <w:r>
              <w:rPr>
                <w:rFonts w:cs="Arial"/>
                <w:szCs w:val="18"/>
                <w:lang w:val="en-US"/>
              </w:rPr>
              <w:t>CA_n5(2A)-n77C</w:t>
            </w:r>
          </w:p>
        </w:tc>
        <w:tc>
          <w:tcPr>
            <w:tcW w:w="1381" w:type="dxa"/>
            <w:tcBorders>
              <w:top w:val="single" w:sz="4" w:space="0" w:color="auto"/>
              <w:left w:val="single" w:sz="4" w:space="0" w:color="auto"/>
              <w:bottom w:val="nil"/>
              <w:right w:val="single" w:sz="4" w:space="0" w:color="auto"/>
            </w:tcBorders>
            <w:shd w:val="clear" w:color="auto" w:fill="auto"/>
          </w:tcPr>
          <w:p w14:paraId="3DC3B73A"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1858F128"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27285124"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0BDA21A" w14:textId="77777777" w:rsidR="005B0FDD" w:rsidRDefault="005B0FDD" w:rsidP="0074559A">
            <w:pPr>
              <w:pStyle w:val="TAC"/>
              <w:rPr>
                <w:szCs w:val="18"/>
                <w:lang w:val="en-US" w:eastAsia="zh-CN"/>
              </w:rPr>
            </w:pPr>
            <w:r>
              <w:rPr>
                <w:rFonts w:hint="eastAsia"/>
                <w:szCs w:val="18"/>
                <w:lang w:val="en-US" w:eastAsia="zh-CN"/>
              </w:rPr>
              <w:t>0</w:t>
            </w:r>
          </w:p>
        </w:tc>
      </w:tr>
      <w:tr w:rsidR="005B0FDD" w14:paraId="310A2F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FF9D7B6"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1ED524A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B013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F9A74D1" w14:textId="77777777" w:rsidR="005B0FDD" w:rsidRDefault="005B0FDD" w:rsidP="0074559A">
            <w:pPr>
              <w:pStyle w:val="TAC"/>
              <w:rPr>
                <w:szCs w:val="18"/>
                <w:lang w:val="en-US" w:eastAsia="zh-CN"/>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3806E09" w14:textId="77777777" w:rsidR="005B0FDD" w:rsidRDefault="005B0FDD" w:rsidP="0074559A">
            <w:pPr>
              <w:pStyle w:val="TAC"/>
              <w:rPr>
                <w:szCs w:val="18"/>
                <w:lang w:val="en-US" w:eastAsia="zh-CN"/>
              </w:rPr>
            </w:pPr>
          </w:p>
        </w:tc>
      </w:tr>
      <w:tr w:rsidR="005B0FDD" w14:paraId="36D1196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ED1FD97"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8FA7C59"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C812ACB"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525353A9"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1BD50C9" w14:textId="77777777" w:rsidR="005B0FDD" w:rsidRDefault="005B0FDD" w:rsidP="0074559A">
            <w:pPr>
              <w:pStyle w:val="TAC"/>
              <w:rPr>
                <w:szCs w:val="18"/>
                <w:lang w:val="en-US" w:eastAsia="zh-CN"/>
              </w:rPr>
            </w:pPr>
            <w:r>
              <w:rPr>
                <w:rFonts w:hint="eastAsia"/>
                <w:szCs w:val="18"/>
                <w:lang w:val="en-US" w:eastAsia="zh-CN"/>
              </w:rPr>
              <w:t>1</w:t>
            </w:r>
          </w:p>
        </w:tc>
      </w:tr>
      <w:tr w:rsidR="005B0FDD" w14:paraId="08A587D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C8F50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6C577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D6384B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E6FADB" w14:textId="77777777" w:rsidR="005B0FDD" w:rsidRDefault="005B0FDD" w:rsidP="0074559A">
            <w:pPr>
              <w:pStyle w:val="TAC"/>
              <w:rPr>
                <w:szCs w:val="18"/>
                <w:lang w:val="en-US" w:eastAsia="zh-CN"/>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1327B01" w14:textId="77777777" w:rsidR="005B0FDD" w:rsidRDefault="005B0FDD" w:rsidP="0074559A">
            <w:pPr>
              <w:pStyle w:val="TAC"/>
              <w:rPr>
                <w:szCs w:val="18"/>
                <w:lang w:val="en-US" w:eastAsia="zh-CN"/>
              </w:rPr>
            </w:pPr>
          </w:p>
        </w:tc>
      </w:tr>
      <w:tr w:rsidR="005B0FDD" w14:paraId="528217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15A1375" w14:textId="77777777" w:rsidR="005B0FDD" w:rsidRDefault="005B0FDD" w:rsidP="0074559A">
            <w:pPr>
              <w:pStyle w:val="TAC"/>
              <w:rPr>
                <w:szCs w:val="18"/>
                <w:lang w:val="en-US"/>
              </w:rPr>
            </w:pPr>
            <w:r>
              <w:rPr>
                <w:rFonts w:hint="eastAsia"/>
                <w:szCs w:val="18"/>
                <w:lang w:val="en-US" w:eastAsia="zh-CN"/>
              </w:rPr>
              <w:t>CA_n5A-n78A</w:t>
            </w:r>
          </w:p>
        </w:tc>
        <w:tc>
          <w:tcPr>
            <w:tcW w:w="1381" w:type="dxa"/>
            <w:tcBorders>
              <w:top w:val="single" w:sz="4" w:space="0" w:color="auto"/>
              <w:left w:val="single" w:sz="4" w:space="0" w:color="auto"/>
              <w:bottom w:val="nil"/>
              <w:right w:val="single" w:sz="4" w:space="0" w:color="auto"/>
            </w:tcBorders>
            <w:shd w:val="clear" w:color="auto" w:fill="auto"/>
          </w:tcPr>
          <w:p w14:paraId="07A9639C" w14:textId="77777777" w:rsidR="005B0FDD" w:rsidRDefault="005B0FDD" w:rsidP="0074559A">
            <w:pPr>
              <w:pStyle w:val="TAC"/>
              <w:rPr>
                <w:szCs w:val="18"/>
                <w:lang w:val="en-US"/>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085F0947"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0F3A5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29047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9C4E4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73AA8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60A6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E13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2A4EE7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5C666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D05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03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2490D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D6082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02F3BD"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84D8F5F" w14:textId="77777777" w:rsidR="005B0FDD" w:rsidRDefault="005B0FDD" w:rsidP="0074559A">
            <w:pPr>
              <w:pStyle w:val="TAC"/>
              <w:rPr>
                <w:szCs w:val="18"/>
                <w:lang w:val="en-US" w:eastAsia="zh-CN"/>
              </w:rPr>
            </w:pPr>
            <w:r>
              <w:rPr>
                <w:rFonts w:hint="eastAsia"/>
                <w:szCs w:val="18"/>
                <w:lang w:val="en-US" w:eastAsia="zh-CN"/>
              </w:rPr>
              <w:t>0</w:t>
            </w:r>
          </w:p>
        </w:tc>
      </w:tr>
      <w:tr w:rsidR="005B0FDD" w14:paraId="7F24CB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3BB9BD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F56C84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F4DE33F"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A13BC1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22437F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82F41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DBD506"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08834E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16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2B1F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734E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3575C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F366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75A5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412C9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B599D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7E9606B" w14:textId="77777777" w:rsidR="005B0FDD" w:rsidRDefault="005B0FDD" w:rsidP="0074559A">
            <w:pPr>
              <w:pStyle w:val="TAC"/>
              <w:rPr>
                <w:szCs w:val="18"/>
                <w:lang w:val="en-US" w:eastAsia="zh-CN"/>
              </w:rPr>
            </w:pPr>
          </w:p>
        </w:tc>
      </w:tr>
      <w:tr w:rsidR="005B0FDD" w14:paraId="4EFA4E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90834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00A1FA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F6E0F9A" w14:textId="77777777" w:rsidR="005B0FDD" w:rsidRDefault="005B0FDD" w:rsidP="0074559A">
            <w:pPr>
              <w:pStyle w:val="TAC"/>
              <w:rPr>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C598C6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26BC57F"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B848BEE"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6F8E76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5D322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E91E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D36A86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7DA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A5F67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EE6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E7743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62433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BA4C4F"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50E41AC" w14:textId="77777777" w:rsidR="005B0FDD" w:rsidRDefault="005B0FDD" w:rsidP="0074559A">
            <w:pPr>
              <w:pStyle w:val="TAC"/>
              <w:rPr>
                <w:lang w:val="en-US" w:eastAsia="zh-CN"/>
              </w:rPr>
            </w:pPr>
            <w:r>
              <w:rPr>
                <w:lang w:val="en-US" w:eastAsia="zh-CN"/>
              </w:rPr>
              <w:t>1</w:t>
            </w:r>
          </w:p>
        </w:tc>
      </w:tr>
      <w:tr w:rsidR="005B0FDD" w14:paraId="2E3780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A48D1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C51CE6"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6F254EF" w14:textId="77777777" w:rsidR="005B0FDD" w:rsidRDefault="005B0FDD" w:rsidP="0074559A">
            <w:pPr>
              <w:pStyle w:val="TAC"/>
              <w:rPr>
                <w:lang w:val="en-US" w:eastAsia="zh-CN"/>
              </w:rPr>
            </w:pPr>
            <w:r>
              <w:t>n78</w:t>
            </w:r>
          </w:p>
        </w:tc>
        <w:tc>
          <w:tcPr>
            <w:tcW w:w="670" w:type="dxa"/>
            <w:tcBorders>
              <w:top w:val="single" w:sz="4" w:space="0" w:color="auto"/>
              <w:left w:val="single" w:sz="4" w:space="0" w:color="auto"/>
              <w:bottom w:val="single" w:sz="4" w:space="0" w:color="auto"/>
              <w:right w:val="single" w:sz="4" w:space="0" w:color="auto"/>
            </w:tcBorders>
          </w:tcPr>
          <w:p w14:paraId="59B12333"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A0353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C266914"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9A05E5"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7E11608"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1703DB"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AFB9EF6"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20DF1E5"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C05D6AE" w14:textId="77777777" w:rsidR="005B0FDD" w:rsidRDefault="005B0FDD" w:rsidP="0074559A">
            <w:pPr>
              <w:pStyle w:val="TAC"/>
              <w:rPr>
                <w:szCs w:val="18"/>
                <w:lang w:val="en-US"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70987B0" w14:textId="77777777" w:rsidR="005B0FDD" w:rsidRDefault="005B0FDD" w:rsidP="0074559A">
            <w:pPr>
              <w:pStyle w:val="TAC"/>
              <w:rPr>
                <w:szCs w:val="18"/>
                <w:lang w:val="en-US" w:eastAsia="zh-CN"/>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3A72070" w14:textId="77777777" w:rsidR="005B0FDD" w:rsidRDefault="005B0FDD" w:rsidP="0074559A">
            <w:pPr>
              <w:pStyle w:val="TAC"/>
              <w:rPr>
                <w:szCs w:val="18"/>
                <w:lang w:val="en-US"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D9436B0" w14:textId="77777777" w:rsidR="005B0FDD" w:rsidRDefault="005B0FDD" w:rsidP="0074559A">
            <w:pPr>
              <w:pStyle w:val="TAC"/>
              <w:rPr>
                <w:szCs w:val="18"/>
                <w:lang w:val="en-US"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2A02DB26" w14:textId="77777777" w:rsidR="005B0FDD" w:rsidRDefault="005B0FDD" w:rsidP="0074559A">
            <w:pPr>
              <w:pStyle w:val="TAC"/>
              <w:rPr>
                <w:szCs w:val="18"/>
                <w:lang w:val="en-US" w:eastAsia="zh-CN"/>
              </w:rPr>
            </w:pPr>
            <w:r>
              <w:t>100</w:t>
            </w:r>
          </w:p>
        </w:tc>
        <w:tc>
          <w:tcPr>
            <w:tcW w:w="1485" w:type="dxa"/>
            <w:tcBorders>
              <w:top w:val="nil"/>
              <w:left w:val="single" w:sz="4" w:space="0" w:color="auto"/>
              <w:bottom w:val="nil"/>
              <w:right w:val="single" w:sz="4" w:space="0" w:color="auto"/>
            </w:tcBorders>
            <w:shd w:val="clear" w:color="auto" w:fill="auto"/>
          </w:tcPr>
          <w:p w14:paraId="4A9E1925" w14:textId="77777777" w:rsidR="005B0FDD" w:rsidRDefault="005B0FDD" w:rsidP="0074559A">
            <w:pPr>
              <w:pStyle w:val="TAC"/>
              <w:rPr>
                <w:lang w:val="en-US" w:eastAsia="zh-CN"/>
              </w:rPr>
            </w:pPr>
          </w:p>
        </w:tc>
      </w:tr>
      <w:tr w:rsidR="005B0FDD" w14:paraId="70EE175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3E039D" w14:textId="77777777" w:rsidR="005B0FDD" w:rsidRDefault="005B0FDD" w:rsidP="0074559A">
            <w:pPr>
              <w:pStyle w:val="TAC"/>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401D64C5" w14:textId="77777777" w:rsidR="005B0FDD" w:rsidRDefault="005B0FDD" w:rsidP="0074559A">
            <w:pPr>
              <w:pStyle w:val="TAC"/>
              <w:rPr>
                <w:szCs w:val="18"/>
                <w:lang w:val="en-US"/>
              </w:rPr>
            </w:pPr>
            <w:r>
              <w:rPr>
                <w:rFonts w:hint="eastAsia"/>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42AF9F06" w14:textId="77777777" w:rsidR="005B0FDD" w:rsidRDefault="005B0FDD" w:rsidP="0074559A">
            <w:pPr>
              <w:pStyle w:val="TAC"/>
              <w:rPr>
                <w:szCs w:val="18"/>
                <w:lang w:val="en-US" w:eastAsia="zh-CN"/>
              </w:rPr>
            </w:pPr>
            <w:r>
              <w:rPr>
                <w:rFonts w:hint="eastAsia"/>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67491A1" w14:textId="77777777" w:rsidR="005B0FDD" w:rsidRDefault="005B0FDD" w:rsidP="0074559A">
            <w:pPr>
              <w:pStyle w:val="TAC"/>
              <w:rPr>
                <w:szCs w:val="18"/>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103AF46" w14:textId="77777777" w:rsidR="005B0FDD" w:rsidRDefault="005B0FDD" w:rsidP="0074559A">
            <w:pPr>
              <w:pStyle w:val="TAC"/>
              <w:rPr>
                <w:szCs w:val="18"/>
                <w:lang w:val="en-US"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67C57B" w14:textId="77777777" w:rsidR="005B0FDD" w:rsidRDefault="005B0FDD" w:rsidP="0074559A">
            <w:pPr>
              <w:pStyle w:val="TAC"/>
              <w:rPr>
                <w:szCs w:val="18"/>
                <w:lang w:val="en-US"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0FCA3D" w14:textId="77777777" w:rsidR="005B0FDD" w:rsidRDefault="005B0FDD" w:rsidP="0074559A">
            <w:pPr>
              <w:pStyle w:val="TAC"/>
              <w:rPr>
                <w:szCs w:val="18"/>
                <w:lang w:val="en-US"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CE55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BBE36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F41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5E2F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5D6D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3106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DF931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01A82F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1E2A20"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6442C78B" w14:textId="77777777" w:rsidR="005B0FDD" w:rsidRDefault="005B0FDD" w:rsidP="0074559A">
            <w:pPr>
              <w:pStyle w:val="TAC"/>
              <w:rPr>
                <w:szCs w:val="18"/>
                <w:lang w:val="en-US" w:eastAsia="zh-CN"/>
              </w:rPr>
            </w:pPr>
            <w:r>
              <w:rPr>
                <w:rFonts w:hint="eastAsia"/>
                <w:lang w:val="en-US" w:eastAsia="zh-CN"/>
              </w:rPr>
              <w:t>0</w:t>
            </w:r>
          </w:p>
        </w:tc>
      </w:tr>
      <w:tr w:rsidR="005B0FDD" w14:paraId="2175F07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31E1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6CB0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4C87217" w14:textId="77777777" w:rsidR="005B0FDD" w:rsidRDefault="005B0FDD" w:rsidP="0074559A">
            <w:pPr>
              <w:pStyle w:val="TAC"/>
              <w:rPr>
                <w:szCs w:val="18"/>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8CD90F5" w14:textId="77777777" w:rsidR="005B0FDD" w:rsidRDefault="005B0FDD" w:rsidP="0074559A">
            <w:pPr>
              <w:pStyle w:val="TAC"/>
              <w:rPr>
                <w:szCs w:val="18"/>
                <w:lang w:val="en-US" w:eastAsia="zh-CN"/>
              </w:rPr>
            </w:pPr>
            <w:r>
              <w:rPr>
                <w:lang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13ECE1C" w14:textId="77777777" w:rsidR="005B0FDD" w:rsidRDefault="005B0FDD" w:rsidP="0074559A">
            <w:pPr>
              <w:pStyle w:val="TAC"/>
              <w:rPr>
                <w:szCs w:val="18"/>
                <w:lang w:val="en-US" w:eastAsia="zh-CN"/>
              </w:rPr>
            </w:pPr>
          </w:p>
        </w:tc>
      </w:tr>
      <w:tr w:rsidR="005B0FDD" w14:paraId="621AFCE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9725CD" w14:textId="77777777" w:rsidR="005B0FDD" w:rsidRDefault="005B0FDD" w:rsidP="0074559A">
            <w:pPr>
              <w:pStyle w:val="TAC"/>
              <w:rPr>
                <w:szCs w:val="18"/>
                <w:lang w:val="en-US" w:eastAsia="zh-CN"/>
              </w:rPr>
            </w:pPr>
            <w:r>
              <w:rPr>
                <w:rFonts w:hint="eastAsia"/>
                <w:szCs w:val="18"/>
                <w:lang w:val="en-US" w:eastAsia="zh-CN"/>
              </w:rPr>
              <w:t>CA_n5A-n78C</w:t>
            </w:r>
          </w:p>
        </w:tc>
        <w:tc>
          <w:tcPr>
            <w:tcW w:w="1381" w:type="dxa"/>
            <w:tcBorders>
              <w:top w:val="single" w:sz="4" w:space="0" w:color="auto"/>
              <w:left w:val="single" w:sz="4" w:space="0" w:color="auto"/>
              <w:bottom w:val="nil"/>
              <w:right w:val="single" w:sz="4" w:space="0" w:color="auto"/>
            </w:tcBorders>
            <w:shd w:val="clear" w:color="auto" w:fill="auto"/>
          </w:tcPr>
          <w:p w14:paraId="75920D20" w14:textId="77777777" w:rsidR="005B0FDD" w:rsidRDefault="005B0FDD" w:rsidP="0074559A">
            <w:pPr>
              <w:pStyle w:val="TAC"/>
              <w:rPr>
                <w:szCs w:val="18"/>
                <w:lang w:val="en-US" w:eastAsia="zh-CN"/>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7F0E74CA"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8A3667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9DB6AB"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75B2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3EBCE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7E1D6D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FCBA5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84B40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C55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7755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AFB7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EB36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A4DA0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4CD1B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16933B" w14:textId="77777777" w:rsidR="005B0FDD" w:rsidRDefault="005B0FDD" w:rsidP="0074559A">
            <w:pPr>
              <w:pStyle w:val="TAC"/>
              <w:rPr>
                <w:szCs w:val="18"/>
                <w:lang w:val="en-US" w:eastAsia="zh-CN"/>
              </w:rPr>
            </w:pPr>
            <w:r>
              <w:rPr>
                <w:rFonts w:hint="eastAsia"/>
                <w:szCs w:val="18"/>
                <w:lang w:val="en-US" w:eastAsia="zh-CN"/>
              </w:rPr>
              <w:t>0</w:t>
            </w:r>
          </w:p>
        </w:tc>
      </w:tr>
      <w:tr w:rsidR="005B0FDD" w14:paraId="2BF95A2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065D64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DDB4F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18F0AF6"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7A43829"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20B70F6" w14:textId="77777777" w:rsidR="005B0FDD" w:rsidRDefault="005B0FDD" w:rsidP="0074559A">
            <w:pPr>
              <w:pStyle w:val="TAC"/>
              <w:rPr>
                <w:szCs w:val="18"/>
                <w:lang w:val="en-US" w:eastAsia="zh-CN"/>
              </w:rPr>
            </w:pPr>
          </w:p>
        </w:tc>
      </w:tr>
      <w:tr w:rsidR="005B0FDD" w14:paraId="13D886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05046E" w14:textId="77777777" w:rsidR="005B0FDD" w:rsidRDefault="005B0FDD" w:rsidP="0074559A">
            <w:pPr>
              <w:pStyle w:val="TAC"/>
              <w:rPr>
                <w:szCs w:val="18"/>
                <w:lang w:val="en-US"/>
              </w:rPr>
            </w:pPr>
            <w:r>
              <w:rPr>
                <w:rFonts w:hint="eastAsia"/>
                <w:szCs w:val="18"/>
                <w:lang w:val="en-US" w:eastAsia="zh-CN"/>
              </w:rPr>
              <w:t>CA_n5A-n79A</w:t>
            </w:r>
          </w:p>
        </w:tc>
        <w:tc>
          <w:tcPr>
            <w:tcW w:w="1381" w:type="dxa"/>
            <w:tcBorders>
              <w:top w:val="single" w:sz="4" w:space="0" w:color="auto"/>
              <w:left w:val="single" w:sz="4" w:space="0" w:color="auto"/>
              <w:bottom w:val="nil"/>
              <w:right w:val="single" w:sz="4" w:space="0" w:color="auto"/>
            </w:tcBorders>
            <w:shd w:val="clear" w:color="auto" w:fill="auto"/>
          </w:tcPr>
          <w:p w14:paraId="1387BD84" w14:textId="77777777" w:rsidR="005B0FDD" w:rsidRDefault="005B0FDD" w:rsidP="0074559A">
            <w:pPr>
              <w:pStyle w:val="TAC"/>
              <w:rPr>
                <w:szCs w:val="18"/>
                <w:lang w:val="en-US"/>
              </w:rPr>
            </w:pPr>
            <w:r>
              <w:rPr>
                <w:rFonts w:hint="eastAsia"/>
                <w:szCs w:val="18"/>
                <w:lang w:val="en-US" w:eastAsia="zh-CN"/>
              </w:rPr>
              <w:t>CA_n5A-n79A</w:t>
            </w:r>
          </w:p>
        </w:tc>
        <w:tc>
          <w:tcPr>
            <w:tcW w:w="670" w:type="dxa"/>
            <w:tcBorders>
              <w:top w:val="single" w:sz="4" w:space="0" w:color="auto"/>
              <w:left w:val="single" w:sz="4" w:space="0" w:color="auto"/>
              <w:bottom w:val="single" w:sz="4" w:space="0" w:color="auto"/>
              <w:right w:val="single" w:sz="4" w:space="0" w:color="auto"/>
            </w:tcBorders>
          </w:tcPr>
          <w:p w14:paraId="597E245A"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74581C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8FF35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7791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17772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4233E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CF36E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87A4F6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401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1FD9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6B60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200FE"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CCD8B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A34A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62D029" w14:textId="77777777" w:rsidR="005B0FDD" w:rsidRDefault="005B0FDD" w:rsidP="0074559A">
            <w:pPr>
              <w:pStyle w:val="TAC"/>
              <w:rPr>
                <w:szCs w:val="18"/>
                <w:lang w:val="en-US" w:eastAsia="zh-CN"/>
              </w:rPr>
            </w:pPr>
            <w:r>
              <w:rPr>
                <w:rFonts w:hint="eastAsia"/>
                <w:szCs w:val="18"/>
                <w:lang w:val="en-US" w:eastAsia="zh-CN"/>
              </w:rPr>
              <w:t>0</w:t>
            </w:r>
          </w:p>
        </w:tc>
      </w:tr>
      <w:tr w:rsidR="005B0FDD" w14:paraId="2D6A8B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BAC18C"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B9FFBF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91FFFC"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1316247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380B7E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E864"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F51F9E6"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6ECE7E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88C8B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8888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3D7E1FD"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C05988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B84E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58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9E0FA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CA5B6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2220019" w14:textId="77777777" w:rsidR="005B0FDD" w:rsidRDefault="005B0FDD" w:rsidP="0074559A">
            <w:pPr>
              <w:pStyle w:val="TAC"/>
              <w:rPr>
                <w:szCs w:val="18"/>
                <w:lang w:val="en-US" w:eastAsia="zh-CN"/>
              </w:rPr>
            </w:pPr>
          </w:p>
        </w:tc>
      </w:tr>
      <w:tr w:rsidR="005B0FDD" w14:paraId="61DD61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881DC7" w14:textId="77777777" w:rsidR="005B0FDD" w:rsidRDefault="005B0FDD" w:rsidP="0074559A">
            <w:pPr>
              <w:pStyle w:val="TAC"/>
              <w:rPr>
                <w:rFonts w:eastAsia="PMingLiU" w:cs="Arial"/>
                <w:szCs w:val="18"/>
                <w:lang w:eastAsia="zh-TW"/>
              </w:rPr>
            </w:pPr>
            <w:r>
              <w:rPr>
                <w:rFonts w:hint="eastAsia"/>
                <w:szCs w:val="18"/>
                <w:lang w:val="en-US" w:eastAsia="zh-CN"/>
              </w:rPr>
              <w:t>CA_n5A-n79C</w:t>
            </w:r>
          </w:p>
        </w:tc>
        <w:tc>
          <w:tcPr>
            <w:tcW w:w="1381" w:type="dxa"/>
            <w:tcBorders>
              <w:top w:val="single" w:sz="4" w:space="0" w:color="auto"/>
              <w:left w:val="single" w:sz="4" w:space="0" w:color="auto"/>
              <w:bottom w:val="nil"/>
              <w:right w:val="single" w:sz="4" w:space="0" w:color="auto"/>
            </w:tcBorders>
            <w:shd w:val="clear" w:color="auto" w:fill="auto"/>
          </w:tcPr>
          <w:p w14:paraId="5FEB4B16" w14:textId="77777777" w:rsidR="005B0FDD" w:rsidRDefault="005B0FDD" w:rsidP="0074559A">
            <w:pPr>
              <w:pStyle w:val="TAC"/>
              <w:rPr>
                <w:rFonts w:eastAsia="PMingLiU" w:cs="Arial"/>
                <w:szCs w:val="18"/>
                <w:lang w:eastAsia="zh-TW"/>
              </w:rPr>
            </w:pPr>
            <w:r>
              <w:rPr>
                <w:rFonts w:hint="eastAsia"/>
                <w:szCs w:val="18"/>
                <w:lang w:val="en-US" w:eastAsia="zh-CN"/>
              </w:rPr>
              <w:t>CA_n5A-n79A</w:t>
            </w:r>
          </w:p>
        </w:tc>
        <w:tc>
          <w:tcPr>
            <w:tcW w:w="670" w:type="dxa"/>
            <w:tcBorders>
              <w:top w:val="single" w:sz="4" w:space="0" w:color="auto"/>
              <w:left w:val="single" w:sz="4" w:space="0" w:color="auto"/>
              <w:right w:val="single" w:sz="4" w:space="0" w:color="auto"/>
            </w:tcBorders>
          </w:tcPr>
          <w:p w14:paraId="60AC6521"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0B09088"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A5A0AD"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11DC93"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47B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60C5D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91F1AB"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EF0ED09" w14:textId="77777777" w:rsidR="005B0FDD" w:rsidRDefault="005B0FDD" w:rsidP="0074559A">
            <w:pPr>
              <w:pStyle w:val="TAC"/>
              <w:rPr>
                <w:rFonts w:eastAsia="Yu Mincho" w:cs="Arial"/>
                <w:szCs w:val="18"/>
                <w:lang w:val="zh-CN"/>
              </w:rPr>
            </w:pPr>
          </w:p>
        </w:tc>
        <w:tc>
          <w:tcPr>
            <w:tcW w:w="671" w:type="dxa"/>
            <w:gridSpan w:val="2"/>
            <w:tcBorders>
              <w:top w:val="single" w:sz="4" w:space="0" w:color="auto"/>
              <w:left w:val="single" w:sz="4" w:space="0" w:color="auto"/>
              <w:bottom w:val="single" w:sz="4" w:space="0" w:color="auto"/>
              <w:right w:val="single" w:sz="4" w:space="0" w:color="auto"/>
            </w:tcBorders>
          </w:tcPr>
          <w:p w14:paraId="6BC249C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958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0285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47C1BB"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00B03"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133107"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94CC990"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75B613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5052E7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32D40889"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0B5834EF"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51F35B09"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FF85A88" w14:textId="77777777" w:rsidR="005B0FDD" w:rsidRDefault="005B0FDD" w:rsidP="0074559A">
            <w:pPr>
              <w:pStyle w:val="TAC"/>
              <w:rPr>
                <w:rFonts w:cs="Arial"/>
                <w:szCs w:val="18"/>
                <w:lang w:val="en-US" w:eastAsia="zh-CN"/>
              </w:rPr>
            </w:pPr>
          </w:p>
        </w:tc>
      </w:tr>
      <w:tr w:rsidR="005B0FDD" w14:paraId="35B828C9" w14:textId="77777777" w:rsidTr="0074559A">
        <w:trPr>
          <w:trHeight w:val="187"/>
        </w:trPr>
        <w:tc>
          <w:tcPr>
            <w:tcW w:w="1642" w:type="dxa"/>
            <w:tcBorders>
              <w:left w:val="single" w:sz="4" w:space="0" w:color="auto"/>
              <w:bottom w:val="nil"/>
              <w:right w:val="single" w:sz="4" w:space="0" w:color="auto"/>
            </w:tcBorders>
            <w:shd w:val="clear" w:color="auto" w:fill="auto"/>
          </w:tcPr>
          <w:p w14:paraId="651DF936" w14:textId="77777777" w:rsidR="005B0FDD" w:rsidRDefault="005B0FDD" w:rsidP="0074559A">
            <w:pPr>
              <w:pStyle w:val="TAC"/>
              <w:rPr>
                <w:szCs w:val="18"/>
                <w:lang w:val="en-US" w:eastAsia="zh-CN"/>
              </w:rPr>
            </w:pPr>
            <w:r>
              <w:rPr>
                <w:rFonts w:eastAsia="PMingLiU" w:cs="Arial"/>
                <w:szCs w:val="18"/>
                <w:lang w:eastAsia="zh-TW"/>
              </w:rPr>
              <w:t>CA_n7A-n25A</w:t>
            </w:r>
          </w:p>
        </w:tc>
        <w:tc>
          <w:tcPr>
            <w:tcW w:w="1381" w:type="dxa"/>
            <w:tcBorders>
              <w:left w:val="single" w:sz="4" w:space="0" w:color="auto"/>
              <w:bottom w:val="nil"/>
              <w:right w:val="single" w:sz="4" w:space="0" w:color="auto"/>
            </w:tcBorders>
            <w:shd w:val="clear" w:color="auto" w:fill="auto"/>
          </w:tcPr>
          <w:p w14:paraId="49EE8853" w14:textId="77777777" w:rsidR="005B0FDD" w:rsidRDefault="005B0FDD" w:rsidP="0074559A">
            <w:pPr>
              <w:pStyle w:val="TAC"/>
              <w:rPr>
                <w:szCs w:val="18"/>
                <w:lang w:val="en-US" w:eastAsia="zh-CN"/>
              </w:rPr>
            </w:pPr>
            <w:r>
              <w:rPr>
                <w:rFonts w:eastAsia="PMingLiU" w:cs="Arial"/>
                <w:szCs w:val="18"/>
                <w:lang w:eastAsia="zh-TW"/>
              </w:rPr>
              <w:t>CA_n7A-n25A</w:t>
            </w:r>
          </w:p>
        </w:tc>
        <w:tc>
          <w:tcPr>
            <w:tcW w:w="670" w:type="dxa"/>
            <w:tcBorders>
              <w:left w:val="single" w:sz="4" w:space="0" w:color="auto"/>
              <w:bottom w:val="single" w:sz="4" w:space="0" w:color="auto"/>
              <w:right w:val="single" w:sz="4" w:space="0" w:color="auto"/>
            </w:tcBorders>
          </w:tcPr>
          <w:p w14:paraId="5EF0ADB8" w14:textId="77777777" w:rsidR="005B0FDD" w:rsidRDefault="005B0FDD" w:rsidP="0074559A">
            <w:pPr>
              <w:pStyle w:val="TAC"/>
              <w:rPr>
                <w:szCs w:val="18"/>
                <w:lang w:val="en-US" w:eastAsia="zh-CN"/>
              </w:rPr>
            </w:pPr>
            <w:r>
              <w:rPr>
                <w:rFonts w:cs="Arial"/>
                <w:kern w:val="2"/>
                <w:szCs w:val="18"/>
                <w:lang w:val="en-US"/>
              </w:rPr>
              <w:t>n7</w:t>
            </w:r>
          </w:p>
        </w:tc>
        <w:tc>
          <w:tcPr>
            <w:tcW w:w="670" w:type="dxa"/>
            <w:tcBorders>
              <w:top w:val="single" w:sz="4" w:space="0" w:color="auto"/>
              <w:left w:val="single" w:sz="4" w:space="0" w:color="auto"/>
              <w:bottom w:val="single" w:sz="4" w:space="0" w:color="auto"/>
              <w:right w:val="single" w:sz="4" w:space="0" w:color="auto"/>
            </w:tcBorders>
          </w:tcPr>
          <w:p w14:paraId="5245565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0D3F8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4B4A0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2DD09"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C65F7C"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4A013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11EA8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7DAC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D06679"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7FEB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F33BEC"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C4EA23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FB26E92" w14:textId="77777777" w:rsidR="005B0FDD" w:rsidRDefault="005B0FDD" w:rsidP="0074559A">
            <w:pPr>
              <w:pStyle w:val="TAC"/>
              <w:rPr>
                <w:rFonts w:cs="Arial"/>
                <w:szCs w:val="18"/>
                <w:lang w:eastAsia="zh-CN"/>
              </w:rPr>
            </w:pPr>
          </w:p>
        </w:tc>
        <w:tc>
          <w:tcPr>
            <w:tcW w:w="1485" w:type="dxa"/>
            <w:tcBorders>
              <w:left w:val="single" w:sz="4" w:space="0" w:color="auto"/>
              <w:bottom w:val="nil"/>
              <w:right w:val="single" w:sz="4" w:space="0" w:color="auto"/>
            </w:tcBorders>
            <w:shd w:val="clear" w:color="auto" w:fill="auto"/>
          </w:tcPr>
          <w:p w14:paraId="7B48DFA1" w14:textId="77777777" w:rsidR="005B0FDD" w:rsidRDefault="005B0FDD" w:rsidP="0074559A">
            <w:pPr>
              <w:pStyle w:val="TAC"/>
              <w:rPr>
                <w:szCs w:val="18"/>
                <w:lang w:val="en-US" w:eastAsia="zh-CN"/>
              </w:rPr>
            </w:pPr>
            <w:r>
              <w:rPr>
                <w:rFonts w:hint="eastAsia"/>
                <w:szCs w:val="18"/>
                <w:lang w:val="en-US" w:eastAsia="zh-CN"/>
              </w:rPr>
              <w:t>0</w:t>
            </w:r>
          </w:p>
        </w:tc>
      </w:tr>
      <w:tr w:rsidR="005B0FDD" w14:paraId="2E1DA9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01864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884048"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416EDE3" w14:textId="77777777" w:rsidR="005B0FDD" w:rsidRDefault="005B0FDD" w:rsidP="0074559A">
            <w:pPr>
              <w:pStyle w:val="TAC"/>
              <w:rPr>
                <w:szCs w:val="18"/>
                <w:lang w:val="en-US" w:eastAsia="zh-CN"/>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3EB0EE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4B06CA8"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54259"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0F1797"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8CBB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97C90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C1BC2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5CCD1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357EF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53C03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02B217"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576CC3C"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985F641" w14:textId="77777777" w:rsidR="005B0FDD" w:rsidRDefault="005B0FDD" w:rsidP="0074559A">
            <w:pPr>
              <w:pStyle w:val="TAC"/>
              <w:rPr>
                <w:rFonts w:cs="Arial"/>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345215D" w14:textId="77777777" w:rsidR="005B0FDD" w:rsidRDefault="005B0FDD" w:rsidP="0074559A">
            <w:pPr>
              <w:pStyle w:val="TAC"/>
              <w:rPr>
                <w:szCs w:val="18"/>
                <w:lang w:val="en-US" w:eastAsia="zh-CN"/>
              </w:rPr>
            </w:pPr>
          </w:p>
        </w:tc>
      </w:tr>
      <w:tr w:rsidR="005B0FDD" w14:paraId="4433E88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ED2CC0" w14:textId="77777777" w:rsidR="005B0FDD" w:rsidRDefault="005B0FDD" w:rsidP="0074559A">
            <w:pPr>
              <w:pStyle w:val="TAC"/>
              <w:rPr>
                <w:rFonts w:eastAsia="PMingLiU" w:cs="Arial"/>
                <w:szCs w:val="18"/>
                <w:lang w:eastAsia="zh-TW"/>
              </w:rPr>
            </w:pPr>
            <w:r>
              <w:rPr>
                <w:rFonts w:eastAsia="PMingLiU" w:cs="Arial"/>
                <w:szCs w:val="18"/>
                <w:lang w:eastAsia="zh-TW"/>
              </w:rPr>
              <w:t>CA_n7A-n25(2A)</w:t>
            </w:r>
          </w:p>
        </w:tc>
        <w:tc>
          <w:tcPr>
            <w:tcW w:w="1381" w:type="dxa"/>
            <w:tcBorders>
              <w:top w:val="single" w:sz="4" w:space="0" w:color="auto"/>
              <w:left w:val="single" w:sz="4" w:space="0" w:color="auto"/>
              <w:bottom w:val="nil"/>
              <w:right w:val="single" w:sz="4" w:space="0" w:color="auto"/>
            </w:tcBorders>
            <w:shd w:val="clear" w:color="auto" w:fill="auto"/>
          </w:tcPr>
          <w:p w14:paraId="1FDAA794" w14:textId="77777777" w:rsidR="005B0FDD" w:rsidRDefault="005B0FDD" w:rsidP="0074559A">
            <w:pPr>
              <w:pStyle w:val="TAC"/>
              <w:rPr>
                <w:rFonts w:eastAsia="PMingLiU" w:cs="Arial"/>
                <w:szCs w:val="18"/>
                <w:lang w:eastAsia="zh-TW"/>
              </w:rPr>
            </w:pPr>
            <w:r>
              <w:rPr>
                <w:rFonts w:eastAsia="PMingLiU" w:cs="Arial"/>
                <w:szCs w:val="18"/>
                <w:lang w:eastAsia="zh-TW"/>
              </w:rPr>
              <w:t>CA_n7A-n25A</w:t>
            </w:r>
          </w:p>
        </w:tc>
        <w:tc>
          <w:tcPr>
            <w:tcW w:w="670" w:type="dxa"/>
            <w:tcBorders>
              <w:top w:val="single" w:sz="4" w:space="0" w:color="auto"/>
              <w:left w:val="single" w:sz="4" w:space="0" w:color="auto"/>
              <w:right w:val="single" w:sz="4" w:space="0" w:color="auto"/>
            </w:tcBorders>
          </w:tcPr>
          <w:p w14:paraId="225BACD6" w14:textId="77777777" w:rsidR="005B0FDD" w:rsidRDefault="005B0FDD" w:rsidP="0074559A">
            <w:pPr>
              <w:pStyle w:val="TAC"/>
              <w:rPr>
                <w:rFonts w:eastAsia="Yu Mincho" w:cs="Arial"/>
                <w:kern w:val="2"/>
                <w:szCs w:val="18"/>
                <w:lang w:val="en-US" w:eastAsia="ja-JP"/>
              </w:rPr>
            </w:pPr>
            <w:r>
              <w:rPr>
                <w:rFonts w:eastAsia="Yu Mincho" w:cs="Arial"/>
                <w:kern w:val="2"/>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32025FF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275DF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14DB104"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8CB4D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0202B4"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12E9D7D"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5CA60C" w14:textId="77777777" w:rsidR="005B0FDD" w:rsidRDefault="005B0FDD" w:rsidP="0074559A">
            <w:pPr>
              <w:pStyle w:val="TAC"/>
              <w:rPr>
                <w:rFonts w:cs="Arial"/>
                <w:szCs w:val="18"/>
                <w:lang w:val="zh-CN" w:eastAsia="zh-CN"/>
              </w:rPr>
            </w:pPr>
            <w:r>
              <w:rPr>
                <w:rFonts w:cs="Arial" w:hint="eastAsia"/>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5AC17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BD11C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5EE804"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79F33"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2A30E6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46CDCC4"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F5E0007"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289E563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66D6B87"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7EC2C8A5"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11986166" w14:textId="77777777" w:rsidR="005B0FDD" w:rsidRDefault="005B0FDD" w:rsidP="0074559A">
            <w:pPr>
              <w:pStyle w:val="TAC"/>
              <w:rPr>
                <w:rFonts w:eastAsia="Yu Mincho" w:cs="Arial"/>
                <w:kern w:val="2"/>
                <w:szCs w:val="18"/>
                <w:lang w:val="en-US" w:eastAsia="ja-JP"/>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1DDD387C"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ACCA9E3" w14:textId="77777777" w:rsidR="005B0FDD" w:rsidRDefault="005B0FDD" w:rsidP="0074559A">
            <w:pPr>
              <w:pStyle w:val="TAC"/>
              <w:rPr>
                <w:rFonts w:cs="Arial"/>
                <w:szCs w:val="18"/>
                <w:lang w:val="en-US" w:eastAsia="zh-CN"/>
              </w:rPr>
            </w:pPr>
          </w:p>
        </w:tc>
      </w:tr>
      <w:tr w:rsidR="005B0FDD" w14:paraId="01EA21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D5D386B" w14:textId="77777777" w:rsidR="005B0FDD" w:rsidRDefault="005B0FDD" w:rsidP="0074559A">
            <w:pPr>
              <w:pStyle w:val="TAC"/>
              <w:rPr>
                <w:szCs w:val="18"/>
                <w:lang w:val="en-US" w:eastAsia="zh-CN"/>
              </w:rPr>
            </w:pPr>
            <w:r>
              <w:t>CA_n7(2A)-n25A</w:t>
            </w:r>
          </w:p>
        </w:tc>
        <w:tc>
          <w:tcPr>
            <w:tcW w:w="1381" w:type="dxa"/>
            <w:tcBorders>
              <w:top w:val="nil"/>
              <w:left w:val="single" w:sz="4" w:space="0" w:color="auto"/>
              <w:bottom w:val="nil"/>
              <w:right w:val="single" w:sz="4" w:space="0" w:color="auto"/>
            </w:tcBorders>
            <w:shd w:val="clear" w:color="auto" w:fill="auto"/>
          </w:tcPr>
          <w:p w14:paraId="5C4A3790" w14:textId="77777777" w:rsidR="005B0FDD" w:rsidRDefault="005B0FDD" w:rsidP="0074559A">
            <w:pPr>
              <w:pStyle w:val="TAC"/>
              <w:rPr>
                <w:szCs w:val="18"/>
                <w:lang w:val="en-US" w:eastAsia="zh-CN"/>
              </w:rPr>
            </w:pPr>
            <w:r>
              <w:t>CA_n7A-n25A</w:t>
            </w:r>
          </w:p>
        </w:tc>
        <w:tc>
          <w:tcPr>
            <w:tcW w:w="670" w:type="dxa"/>
            <w:tcBorders>
              <w:top w:val="single" w:sz="4" w:space="0" w:color="auto"/>
              <w:left w:val="single" w:sz="4" w:space="0" w:color="auto"/>
              <w:bottom w:val="single" w:sz="4" w:space="0" w:color="auto"/>
              <w:right w:val="single" w:sz="4" w:space="0" w:color="auto"/>
            </w:tcBorders>
          </w:tcPr>
          <w:p w14:paraId="26426F39" w14:textId="77777777" w:rsidR="005B0FDD" w:rsidRDefault="005B0FDD" w:rsidP="0074559A">
            <w:pPr>
              <w:pStyle w:val="TAC"/>
              <w:rPr>
                <w:rFonts w:cs="Arial"/>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DB1A45D" w14:textId="77777777" w:rsidR="005B0FDD" w:rsidRDefault="005B0FDD" w:rsidP="0074559A">
            <w:pPr>
              <w:pStyle w:val="TAC"/>
              <w:rPr>
                <w:rFonts w:cs="Arial"/>
                <w:szCs w:val="18"/>
                <w:lang w:val="en-CA"/>
              </w:rPr>
            </w:pPr>
            <w:r>
              <w:rPr>
                <w:rFonts w:cs="Arial"/>
                <w:szCs w:val="18"/>
                <w:lang w:val="en-CA"/>
              </w:rPr>
              <w:t>See CA_n7(2A) Bandwidth Combination Set 0 in Table 5.5A.2-1</w:t>
            </w:r>
          </w:p>
        </w:tc>
        <w:tc>
          <w:tcPr>
            <w:tcW w:w="1485" w:type="dxa"/>
            <w:tcBorders>
              <w:top w:val="nil"/>
              <w:left w:val="single" w:sz="4" w:space="0" w:color="auto"/>
              <w:bottom w:val="nil"/>
              <w:right w:val="single" w:sz="4" w:space="0" w:color="auto"/>
            </w:tcBorders>
            <w:shd w:val="clear" w:color="auto" w:fill="auto"/>
          </w:tcPr>
          <w:p w14:paraId="02FB68A5" w14:textId="77777777" w:rsidR="005B0FDD" w:rsidRDefault="005B0FDD" w:rsidP="0074559A">
            <w:pPr>
              <w:pStyle w:val="TAC"/>
              <w:rPr>
                <w:szCs w:val="18"/>
                <w:lang w:val="en-US" w:eastAsia="zh-CN"/>
              </w:rPr>
            </w:pPr>
            <w:r>
              <w:rPr>
                <w:szCs w:val="18"/>
                <w:lang w:val="en-US" w:eastAsia="zh-CN"/>
              </w:rPr>
              <w:t>0</w:t>
            </w:r>
          </w:p>
        </w:tc>
      </w:tr>
      <w:tr w:rsidR="005B0FDD" w14:paraId="493C36B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1EFD6F"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5ED3487" w14:textId="77777777" w:rsidR="005B0FDD" w:rsidRDefault="005B0FDD" w:rsidP="0074559A">
            <w:pPr>
              <w:pStyle w:val="TAC"/>
            </w:pPr>
          </w:p>
        </w:tc>
        <w:tc>
          <w:tcPr>
            <w:tcW w:w="670" w:type="dxa"/>
            <w:tcBorders>
              <w:top w:val="single" w:sz="4" w:space="0" w:color="auto"/>
              <w:left w:val="single" w:sz="4" w:space="0" w:color="auto"/>
              <w:bottom w:val="single" w:sz="4" w:space="0" w:color="auto"/>
              <w:right w:val="single" w:sz="4" w:space="0" w:color="auto"/>
            </w:tcBorders>
          </w:tcPr>
          <w:p w14:paraId="080513E1" w14:textId="77777777" w:rsidR="005B0FDD" w:rsidRDefault="005B0FDD" w:rsidP="0074559A">
            <w:pPr>
              <w:pStyle w:val="TAC"/>
              <w:rPr>
                <w:rFonts w:cs="Arial"/>
                <w:kern w:val="2"/>
                <w:szCs w:val="18"/>
                <w:lang w:val="en-US" w:eastAsia="zh-CN"/>
              </w:rPr>
            </w:pPr>
            <w:r>
              <w:rPr>
                <w:rFonts w:cs="Arial"/>
                <w:kern w:val="2"/>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45D8512A" w14:textId="77777777" w:rsidR="005B0FDD" w:rsidRDefault="005B0FDD" w:rsidP="0074559A">
            <w:pPr>
              <w:pStyle w:val="TAC"/>
              <w:rPr>
                <w:rFonts w:cs="Arial"/>
                <w:szCs w:val="18"/>
                <w:lang w:val="en-CA"/>
              </w:rPr>
            </w:pPr>
            <w:r>
              <w:t>5</w:t>
            </w:r>
          </w:p>
        </w:tc>
        <w:tc>
          <w:tcPr>
            <w:tcW w:w="671" w:type="dxa"/>
            <w:tcBorders>
              <w:top w:val="single" w:sz="4" w:space="0" w:color="auto"/>
              <w:left w:val="single" w:sz="4" w:space="0" w:color="auto"/>
              <w:bottom w:val="single" w:sz="4" w:space="0" w:color="auto"/>
              <w:right w:val="single" w:sz="4" w:space="0" w:color="auto"/>
            </w:tcBorders>
          </w:tcPr>
          <w:p w14:paraId="16AE9B77" w14:textId="77777777" w:rsidR="005B0FDD" w:rsidRDefault="005B0FDD" w:rsidP="0074559A">
            <w:pPr>
              <w:pStyle w:val="TAC"/>
              <w:rPr>
                <w:rFonts w:cs="Arial"/>
                <w:szCs w:val="18"/>
                <w:lang w:val="en-CA"/>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38EEA97" w14:textId="77777777" w:rsidR="005B0FDD" w:rsidRDefault="005B0FDD" w:rsidP="0074559A">
            <w:pPr>
              <w:pStyle w:val="TAC"/>
              <w:rPr>
                <w:rFonts w:cs="Arial"/>
                <w:szCs w:val="18"/>
                <w:lang w:val="en-CA"/>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CA6BD6" w14:textId="77777777" w:rsidR="005B0FDD" w:rsidRDefault="005B0FDD" w:rsidP="0074559A">
            <w:pPr>
              <w:pStyle w:val="TAC"/>
              <w:rPr>
                <w:rFonts w:cs="Arial"/>
                <w:szCs w:val="18"/>
                <w:lang w:val="en-CA"/>
              </w:rPr>
            </w:pPr>
            <w:r>
              <w:t>20</w:t>
            </w:r>
          </w:p>
        </w:tc>
        <w:tc>
          <w:tcPr>
            <w:tcW w:w="671" w:type="dxa"/>
            <w:tcBorders>
              <w:top w:val="single" w:sz="4" w:space="0" w:color="auto"/>
              <w:left w:val="single" w:sz="4" w:space="0" w:color="auto"/>
              <w:bottom w:val="single" w:sz="4" w:space="0" w:color="auto"/>
              <w:right w:val="single" w:sz="4" w:space="0" w:color="auto"/>
            </w:tcBorders>
          </w:tcPr>
          <w:p w14:paraId="5C97C76F" w14:textId="77777777" w:rsidR="005B0FDD" w:rsidRDefault="005B0FDD" w:rsidP="0074559A">
            <w:pPr>
              <w:pStyle w:val="TAC"/>
              <w:rPr>
                <w:rFonts w:cs="Arial"/>
                <w:szCs w:val="18"/>
                <w:lang w:val="en-CA"/>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5CACD3B" w14:textId="77777777" w:rsidR="005B0FDD" w:rsidRDefault="005B0FDD" w:rsidP="0074559A">
            <w:pPr>
              <w:pStyle w:val="TAC"/>
              <w:rPr>
                <w:rFonts w:cs="Arial"/>
                <w:szCs w:val="18"/>
                <w:lang w:val="en-CA"/>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0303D75" w14:textId="77777777" w:rsidR="005B0FDD" w:rsidRDefault="005B0FDD" w:rsidP="0074559A">
            <w:pPr>
              <w:pStyle w:val="TAC"/>
              <w:rPr>
                <w:rFonts w:cs="Arial"/>
                <w:szCs w:val="18"/>
                <w:lang w:val="en-CA"/>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5B26FFF"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497F4FD8"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426F2E0"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405A4F" w14:textId="77777777" w:rsidR="005B0FDD" w:rsidRDefault="005B0FDD" w:rsidP="0074559A">
            <w:pPr>
              <w:pStyle w:val="TAC"/>
              <w:rPr>
                <w:rFonts w:cs="Arial"/>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0D567DC" w14:textId="77777777" w:rsidR="005B0FDD" w:rsidRDefault="005B0FDD" w:rsidP="0074559A">
            <w:pPr>
              <w:pStyle w:val="TAC"/>
              <w:rPr>
                <w:rFonts w:cs="Arial"/>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35FE30A0" w14:textId="77777777" w:rsidR="005B0FDD" w:rsidRDefault="005B0FDD" w:rsidP="0074559A">
            <w:pPr>
              <w:pStyle w:val="TAC"/>
              <w:rPr>
                <w:rFonts w:cs="Arial"/>
                <w:szCs w:val="18"/>
                <w:lang w:val="en-CA"/>
              </w:rPr>
            </w:pPr>
          </w:p>
        </w:tc>
        <w:tc>
          <w:tcPr>
            <w:tcW w:w="1485" w:type="dxa"/>
            <w:tcBorders>
              <w:top w:val="nil"/>
              <w:left w:val="single" w:sz="4" w:space="0" w:color="auto"/>
              <w:bottom w:val="single" w:sz="4" w:space="0" w:color="auto"/>
              <w:right w:val="single" w:sz="4" w:space="0" w:color="auto"/>
            </w:tcBorders>
            <w:shd w:val="clear" w:color="auto" w:fill="auto"/>
          </w:tcPr>
          <w:p w14:paraId="739C2B76" w14:textId="77777777" w:rsidR="005B0FDD" w:rsidRDefault="005B0FDD" w:rsidP="0074559A">
            <w:pPr>
              <w:pStyle w:val="TAC"/>
              <w:rPr>
                <w:szCs w:val="18"/>
                <w:lang w:val="en-US" w:eastAsia="zh-CN"/>
              </w:rPr>
            </w:pPr>
          </w:p>
        </w:tc>
      </w:tr>
      <w:tr w:rsidR="005B0FDD" w14:paraId="009B5AB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60B02A3" w14:textId="77777777" w:rsidR="005B0FDD" w:rsidRDefault="005B0FDD" w:rsidP="0074559A">
            <w:pPr>
              <w:pStyle w:val="TAC"/>
              <w:rPr>
                <w:rFonts w:cs="Arial"/>
                <w:szCs w:val="18"/>
                <w:lang w:val="en-US" w:eastAsia="zh-CN"/>
              </w:rPr>
            </w:pPr>
            <w:r>
              <w:rPr>
                <w:rFonts w:eastAsia="PMingLiU" w:cs="Arial"/>
                <w:szCs w:val="18"/>
                <w:lang w:eastAsia="zh-TW"/>
              </w:rPr>
              <w:t>CA_n7(2A)-n25(2A)</w:t>
            </w:r>
          </w:p>
        </w:tc>
        <w:tc>
          <w:tcPr>
            <w:tcW w:w="1381" w:type="dxa"/>
            <w:tcBorders>
              <w:top w:val="single" w:sz="4" w:space="0" w:color="auto"/>
              <w:left w:val="single" w:sz="4" w:space="0" w:color="auto"/>
              <w:bottom w:val="nil"/>
              <w:right w:val="single" w:sz="4" w:space="0" w:color="auto"/>
            </w:tcBorders>
            <w:shd w:val="clear" w:color="auto" w:fill="auto"/>
          </w:tcPr>
          <w:p w14:paraId="0F70F4FE" w14:textId="77777777" w:rsidR="005B0FDD" w:rsidRDefault="005B0FDD" w:rsidP="0074559A">
            <w:pPr>
              <w:pStyle w:val="TAC"/>
              <w:rPr>
                <w:rFonts w:cs="Arial"/>
                <w:szCs w:val="18"/>
                <w:lang w:val="en-US" w:eastAsia="zh-CN"/>
              </w:rPr>
            </w:pPr>
            <w:r>
              <w:rPr>
                <w:rFonts w:eastAsia="PMingLiU" w:cs="Arial"/>
                <w:szCs w:val="18"/>
                <w:lang w:eastAsia="zh-TW"/>
              </w:rPr>
              <w:t>CA_n7A-n25A</w:t>
            </w:r>
          </w:p>
        </w:tc>
        <w:tc>
          <w:tcPr>
            <w:tcW w:w="670" w:type="dxa"/>
            <w:tcBorders>
              <w:top w:val="single" w:sz="4" w:space="0" w:color="auto"/>
              <w:left w:val="single" w:sz="4" w:space="0" w:color="auto"/>
              <w:bottom w:val="single" w:sz="4" w:space="0" w:color="auto"/>
              <w:right w:val="single" w:sz="4" w:space="0" w:color="auto"/>
            </w:tcBorders>
          </w:tcPr>
          <w:p w14:paraId="7B737C93" w14:textId="77777777" w:rsidR="005B0FDD" w:rsidRDefault="005B0FDD" w:rsidP="0074559A">
            <w:pPr>
              <w:pStyle w:val="TAC"/>
              <w:rPr>
                <w:rFonts w:cs="Arial"/>
                <w:szCs w:val="18"/>
                <w:lang w:val="en-US" w:eastAsia="zh-CN"/>
              </w:rPr>
            </w:pPr>
            <w:r>
              <w:rPr>
                <w:rFonts w:eastAsia="Yu Mincho" w:cs="Arial"/>
                <w:kern w:val="2"/>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187F1E79" w14:textId="77777777" w:rsidR="005B0FDD" w:rsidRDefault="005B0FDD" w:rsidP="0074559A">
            <w:pPr>
              <w:pStyle w:val="TAC"/>
              <w:rPr>
                <w:rFonts w:cs="Arial"/>
                <w:szCs w:val="18"/>
                <w:lang w:eastAsia="zh-CN"/>
              </w:rPr>
            </w:pPr>
            <w:r>
              <w:rPr>
                <w:rFonts w:cs="Arial"/>
                <w:szCs w:val="18"/>
                <w:lang w:val="en-CA"/>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FC0C03A" w14:textId="77777777" w:rsidR="005B0FDD" w:rsidRDefault="005B0FDD" w:rsidP="0074559A">
            <w:pPr>
              <w:pStyle w:val="TAC"/>
              <w:rPr>
                <w:rFonts w:cs="Arial"/>
                <w:szCs w:val="18"/>
                <w:lang w:val="en-US" w:eastAsia="zh-CN"/>
              </w:rPr>
            </w:pPr>
            <w:r>
              <w:rPr>
                <w:rFonts w:cs="Arial"/>
                <w:szCs w:val="18"/>
                <w:lang w:val="en-US" w:eastAsia="zh-CN"/>
              </w:rPr>
              <w:t>0</w:t>
            </w:r>
          </w:p>
        </w:tc>
      </w:tr>
      <w:tr w:rsidR="005B0FDD" w14:paraId="699DF89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F423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F0A9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DACE067"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C2984FE"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FDFD93F" w14:textId="77777777" w:rsidR="005B0FDD" w:rsidRDefault="005B0FDD" w:rsidP="0074559A">
            <w:pPr>
              <w:pStyle w:val="TAC"/>
              <w:rPr>
                <w:szCs w:val="18"/>
                <w:lang w:val="en-US" w:eastAsia="zh-CN"/>
              </w:rPr>
            </w:pPr>
          </w:p>
        </w:tc>
      </w:tr>
      <w:tr w:rsidR="005B0FDD" w14:paraId="385FCC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C5777BF" w14:textId="77777777" w:rsidR="005B0FDD" w:rsidRDefault="005B0FDD" w:rsidP="0074559A">
            <w:pPr>
              <w:pStyle w:val="TAC"/>
              <w:rPr>
                <w:szCs w:val="18"/>
                <w:lang w:val="en-US"/>
              </w:rPr>
            </w:pPr>
            <w:r>
              <w:rPr>
                <w:rFonts w:hint="eastAsia"/>
                <w:szCs w:val="18"/>
                <w:lang w:val="en-US" w:eastAsia="zh-CN"/>
              </w:rPr>
              <w:t>CA_n7A-n28A</w:t>
            </w:r>
          </w:p>
        </w:tc>
        <w:tc>
          <w:tcPr>
            <w:tcW w:w="1381" w:type="dxa"/>
            <w:tcBorders>
              <w:top w:val="single" w:sz="4" w:space="0" w:color="auto"/>
              <w:left w:val="single" w:sz="4" w:space="0" w:color="auto"/>
              <w:bottom w:val="nil"/>
              <w:right w:val="single" w:sz="4" w:space="0" w:color="auto"/>
            </w:tcBorders>
            <w:shd w:val="clear" w:color="auto" w:fill="auto"/>
          </w:tcPr>
          <w:p w14:paraId="7299DCFC" w14:textId="77777777" w:rsidR="005B0FDD" w:rsidRDefault="005B0FDD" w:rsidP="0074559A">
            <w:pPr>
              <w:pStyle w:val="TAC"/>
              <w:rPr>
                <w:szCs w:val="18"/>
                <w:lang w:val="en-US"/>
              </w:rPr>
            </w:pPr>
            <w:r>
              <w:rPr>
                <w:rFonts w:hint="eastAsia"/>
                <w:szCs w:val="18"/>
                <w:lang w:val="en-US" w:eastAsia="zh-CN"/>
              </w:rPr>
              <w:t>CA_n7A-n28A</w:t>
            </w:r>
          </w:p>
        </w:tc>
        <w:tc>
          <w:tcPr>
            <w:tcW w:w="670" w:type="dxa"/>
            <w:tcBorders>
              <w:top w:val="single" w:sz="4" w:space="0" w:color="auto"/>
              <w:left w:val="single" w:sz="4" w:space="0" w:color="auto"/>
              <w:bottom w:val="single" w:sz="4" w:space="0" w:color="auto"/>
              <w:right w:val="single" w:sz="4" w:space="0" w:color="auto"/>
            </w:tcBorders>
          </w:tcPr>
          <w:p w14:paraId="13BFA078" w14:textId="77777777" w:rsidR="005B0FDD" w:rsidRDefault="005B0FDD" w:rsidP="0074559A">
            <w:pPr>
              <w:pStyle w:val="TAC"/>
              <w:rPr>
                <w:szCs w:val="18"/>
                <w:lang w:val="en-US"/>
              </w:rPr>
            </w:pPr>
            <w:r>
              <w:rPr>
                <w:rFonts w:hint="eastAsia"/>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97BC4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3CC8C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F02A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A9BB5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8630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AF4557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A7FABF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F4241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719D45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F3A7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920A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616C6F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AD35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EA3E2A" w14:textId="77777777" w:rsidR="005B0FDD" w:rsidRDefault="005B0FDD" w:rsidP="0074559A">
            <w:pPr>
              <w:pStyle w:val="TAC"/>
              <w:rPr>
                <w:szCs w:val="18"/>
                <w:lang w:val="en-US" w:eastAsia="zh-CN"/>
              </w:rPr>
            </w:pPr>
            <w:r>
              <w:rPr>
                <w:rFonts w:hint="eastAsia"/>
                <w:szCs w:val="18"/>
                <w:lang w:val="en-US" w:eastAsia="zh-CN"/>
              </w:rPr>
              <w:t>0</w:t>
            </w:r>
          </w:p>
        </w:tc>
      </w:tr>
      <w:tr w:rsidR="005B0FDD" w14:paraId="6A1D9FC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3E55B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86A116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2AC62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BFFC9C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ED10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113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9438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3842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4D2D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C8EF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F672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7547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31CEE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DBA53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75D663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278A9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8FCED05" w14:textId="77777777" w:rsidR="005B0FDD" w:rsidRDefault="005B0FDD" w:rsidP="0074559A">
            <w:pPr>
              <w:pStyle w:val="TAC"/>
              <w:rPr>
                <w:szCs w:val="18"/>
                <w:lang w:val="en-US" w:eastAsia="zh-CN"/>
              </w:rPr>
            </w:pPr>
          </w:p>
        </w:tc>
      </w:tr>
      <w:tr w:rsidR="005B0FDD" w14:paraId="32BFB39A" w14:textId="77777777" w:rsidTr="0074559A">
        <w:trPr>
          <w:trHeight w:val="187"/>
        </w:trPr>
        <w:tc>
          <w:tcPr>
            <w:tcW w:w="1642" w:type="dxa"/>
            <w:tcBorders>
              <w:left w:val="single" w:sz="4" w:space="0" w:color="auto"/>
              <w:bottom w:val="nil"/>
              <w:right w:val="single" w:sz="4" w:space="0" w:color="auto"/>
            </w:tcBorders>
            <w:shd w:val="clear" w:color="auto" w:fill="auto"/>
          </w:tcPr>
          <w:p w14:paraId="0D87494C" w14:textId="77777777" w:rsidR="005B0FDD" w:rsidRDefault="005B0FDD" w:rsidP="0074559A">
            <w:pPr>
              <w:pStyle w:val="TAC"/>
              <w:rPr>
                <w:szCs w:val="18"/>
                <w:lang w:val="en-US" w:eastAsia="zh-CN"/>
              </w:rPr>
            </w:pPr>
            <w:r>
              <w:rPr>
                <w:szCs w:val="18"/>
              </w:rPr>
              <w:t>CA_n7B-n28A</w:t>
            </w:r>
          </w:p>
        </w:tc>
        <w:tc>
          <w:tcPr>
            <w:tcW w:w="1381" w:type="dxa"/>
            <w:tcBorders>
              <w:left w:val="single" w:sz="4" w:space="0" w:color="auto"/>
              <w:bottom w:val="nil"/>
              <w:right w:val="single" w:sz="4" w:space="0" w:color="auto"/>
            </w:tcBorders>
            <w:shd w:val="clear" w:color="auto" w:fill="auto"/>
          </w:tcPr>
          <w:p w14:paraId="1A139E56"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7DAE05C8" w14:textId="77777777" w:rsidR="005B0FDD" w:rsidRDefault="005B0FDD" w:rsidP="0074559A">
            <w:pPr>
              <w:pStyle w:val="TAC"/>
              <w:rPr>
                <w:szCs w:val="18"/>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1820C0DF" w14:textId="77777777" w:rsidR="005B0FDD" w:rsidRDefault="005B0FDD" w:rsidP="0074559A">
            <w:pPr>
              <w:pStyle w:val="TAC"/>
              <w:rPr>
                <w:szCs w:val="18"/>
                <w:lang w:eastAsia="zh-CN"/>
              </w:rPr>
            </w:pPr>
            <w:r>
              <w:rPr>
                <w:szCs w:val="18"/>
              </w:rPr>
              <w:t>See CA_n7B Bandwidth Combination Set 0 in Table 5.5A.1-1</w:t>
            </w:r>
          </w:p>
        </w:tc>
        <w:tc>
          <w:tcPr>
            <w:tcW w:w="1485" w:type="dxa"/>
            <w:tcBorders>
              <w:left w:val="single" w:sz="4" w:space="0" w:color="auto"/>
              <w:bottom w:val="nil"/>
              <w:right w:val="single" w:sz="4" w:space="0" w:color="auto"/>
            </w:tcBorders>
            <w:shd w:val="clear" w:color="auto" w:fill="auto"/>
          </w:tcPr>
          <w:p w14:paraId="3B93DE30" w14:textId="77777777" w:rsidR="005B0FDD" w:rsidRDefault="005B0FDD" w:rsidP="0074559A">
            <w:pPr>
              <w:pStyle w:val="TAC"/>
              <w:rPr>
                <w:szCs w:val="18"/>
                <w:lang w:val="en-US" w:eastAsia="zh-CN"/>
              </w:rPr>
            </w:pPr>
            <w:r>
              <w:rPr>
                <w:rFonts w:hint="eastAsia"/>
                <w:szCs w:val="18"/>
                <w:lang w:val="en-US" w:eastAsia="zh-CN"/>
              </w:rPr>
              <w:t>0</w:t>
            </w:r>
          </w:p>
        </w:tc>
      </w:tr>
      <w:tr w:rsidR="005B0FDD" w14:paraId="679AFF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F59DE7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B7FB3B"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E2DE045"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7101AF1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A751F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10CC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4458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FB084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1788DC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8E35E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E44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A62F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CB7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A70E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3E518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9723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03FC4" w14:textId="77777777" w:rsidR="005B0FDD" w:rsidRDefault="005B0FDD" w:rsidP="0074559A">
            <w:pPr>
              <w:pStyle w:val="TAC"/>
              <w:rPr>
                <w:szCs w:val="18"/>
                <w:lang w:val="en-US" w:eastAsia="zh-CN"/>
              </w:rPr>
            </w:pPr>
          </w:p>
        </w:tc>
      </w:tr>
      <w:tr w:rsidR="005B0FDD" w14:paraId="2F48F2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3A1597" w14:textId="77777777" w:rsidR="005B0FDD" w:rsidRDefault="005B0FDD" w:rsidP="0074559A">
            <w:pPr>
              <w:pStyle w:val="TAC"/>
              <w:rPr>
                <w:lang w:val="en-US"/>
              </w:rPr>
            </w:pPr>
            <w:r>
              <w:rPr>
                <w:rFonts w:hint="eastAsia"/>
                <w:lang w:val="en-US" w:eastAsia="zh-CN"/>
              </w:rPr>
              <w:t>CA_n7A-n66A</w:t>
            </w:r>
          </w:p>
        </w:tc>
        <w:tc>
          <w:tcPr>
            <w:tcW w:w="1381" w:type="dxa"/>
            <w:tcBorders>
              <w:top w:val="single" w:sz="4" w:space="0" w:color="auto"/>
              <w:left w:val="single" w:sz="4" w:space="0" w:color="auto"/>
              <w:bottom w:val="nil"/>
              <w:right w:val="single" w:sz="4" w:space="0" w:color="auto"/>
            </w:tcBorders>
            <w:shd w:val="clear" w:color="auto" w:fill="auto"/>
          </w:tcPr>
          <w:p w14:paraId="0F5B06B8" w14:textId="77777777" w:rsidR="005B0FDD" w:rsidRDefault="005B0FDD" w:rsidP="0074559A">
            <w:pPr>
              <w:pStyle w:val="TAC"/>
              <w:rPr>
                <w:lang w:val="en-US"/>
              </w:rPr>
            </w:pPr>
            <w:r>
              <w:rPr>
                <w:rFonts w:hint="eastAsia"/>
                <w:lang w:val="en-US" w:eastAsia="zh-CN"/>
              </w:rPr>
              <w:t>CA_n7A-n66A</w:t>
            </w:r>
          </w:p>
        </w:tc>
        <w:tc>
          <w:tcPr>
            <w:tcW w:w="670" w:type="dxa"/>
            <w:tcBorders>
              <w:top w:val="single" w:sz="4" w:space="0" w:color="auto"/>
              <w:left w:val="single" w:sz="4" w:space="0" w:color="auto"/>
              <w:bottom w:val="single" w:sz="4" w:space="0" w:color="auto"/>
              <w:right w:val="single" w:sz="4" w:space="0" w:color="auto"/>
            </w:tcBorders>
          </w:tcPr>
          <w:p w14:paraId="321D718C"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2E99E43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0D61D4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2EF9B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E22F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F01316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D03E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FC07F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CAE58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D523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AF430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AA52B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33BF5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3F9743"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9AC373" w14:textId="77777777" w:rsidR="005B0FDD" w:rsidRDefault="005B0FDD" w:rsidP="0074559A">
            <w:pPr>
              <w:pStyle w:val="TAC"/>
              <w:rPr>
                <w:lang w:val="en-US" w:eastAsia="zh-CN"/>
              </w:rPr>
            </w:pPr>
            <w:r>
              <w:rPr>
                <w:rFonts w:hint="eastAsia"/>
                <w:lang w:val="en-US" w:eastAsia="zh-CN"/>
              </w:rPr>
              <w:t>0</w:t>
            </w:r>
          </w:p>
        </w:tc>
      </w:tr>
      <w:tr w:rsidR="005B0FDD" w14:paraId="7764A3E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C7931C3"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076C30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725D94A" w14:textId="77777777" w:rsidR="005B0FDD" w:rsidRDefault="005B0FDD" w:rsidP="0074559A">
            <w:pPr>
              <w:pStyle w:val="TAC"/>
              <w:rPr>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20DA043"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FC9DC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1E8EC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58FAE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E652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9C79E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FCF41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2E305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02373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0D84F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B1AF0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93553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9CE8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AB4711F" w14:textId="77777777" w:rsidR="005B0FDD" w:rsidRDefault="005B0FDD" w:rsidP="0074559A">
            <w:pPr>
              <w:pStyle w:val="TAC"/>
              <w:rPr>
                <w:lang w:val="en-US" w:eastAsia="zh-CN"/>
              </w:rPr>
            </w:pPr>
          </w:p>
        </w:tc>
      </w:tr>
      <w:tr w:rsidR="005B0FDD" w14:paraId="407429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AF1AA10"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416287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11B326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B6A473B"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73B6EC8"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15F261"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0059AA"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7CB43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61A535B" w14:textId="505DD3B1"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AFCBEC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3071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8A89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E97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D5ACF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586C5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16128"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033918AC" w14:textId="77777777" w:rsidR="005B0FDD" w:rsidRDefault="005B0FDD" w:rsidP="0074559A">
            <w:pPr>
              <w:pStyle w:val="TAC"/>
              <w:rPr>
                <w:lang w:val="en-US" w:eastAsia="zh-CN"/>
              </w:rPr>
            </w:pPr>
            <w:r>
              <w:rPr>
                <w:rFonts w:hint="eastAsia"/>
                <w:lang w:val="en-US" w:eastAsia="zh-CN"/>
              </w:rPr>
              <w:t>1</w:t>
            </w:r>
          </w:p>
        </w:tc>
      </w:tr>
      <w:tr w:rsidR="005B0FDD" w14:paraId="49A466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68AAA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167BE6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3FF76CB"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7CFE46"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833839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4B3E1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9A188E"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ACC08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63A735" w14:textId="3A8F0E5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1268C2"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49B66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E7D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F5829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8E9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D17DF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D951C6"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2232737" w14:textId="77777777" w:rsidR="005B0FDD" w:rsidRDefault="005B0FDD" w:rsidP="0074559A">
            <w:pPr>
              <w:pStyle w:val="TAC"/>
              <w:rPr>
                <w:lang w:val="en-US" w:eastAsia="zh-CN"/>
              </w:rPr>
            </w:pPr>
          </w:p>
        </w:tc>
      </w:tr>
      <w:tr w:rsidR="005B0FDD" w14:paraId="4DA520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0805F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5D9792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230964E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A717B77"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A53E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90BBCC"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8171E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FA867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04CF15" w14:textId="1D25B556"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892248" w14:textId="77777777" w:rsidR="005B0FDD" w:rsidRDefault="005B0FDD" w:rsidP="0074559A">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CF5133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0EE6CB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CD4C3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FF1F2D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FFDC43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5CA4CD"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2E2B493B" w14:textId="77777777" w:rsidR="005B0FDD" w:rsidRDefault="005B0FDD" w:rsidP="0074559A">
            <w:pPr>
              <w:pStyle w:val="TAC"/>
              <w:rPr>
                <w:lang w:val="en-US" w:eastAsia="zh-CN"/>
              </w:rPr>
            </w:pPr>
            <w:r>
              <w:rPr>
                <w:rFonts w:hint="eastAsia"/>
                <w:lang w:val="en-US" w:eastAsia="zh-CN"/>
              </w:rPr>
              <w:t>0</w:t>
            </w:r>
          </w:p>
        </w:tc>
      </w:tr>
      <w:tr w:rsidR="005B0FDD" w14:paraId="0ED5C83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DB72B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CD79A7"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0C0CFF7"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FF6F777" w14:textId="77777777" w:rsidR="005B0FDD" w:rsidRDefault="005B0FDD" w:rsidP="0074559A">
            <w:pPr>
              <w:pStyle w:val="TAC"/>
              <w:rPr>
                <w:rFonts w:eastAsia="Yu Mincho"/>
              </w:rPr>
            </w:pPr>
            <w:r>
              <w:rPr>
                <w:rFonts w:cs="Arial"/>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0808E08" w14:textId="77777777" w:rsidR="005B0FDD" w:rsidRDefault="005B0FDD" w:rsidP="0074559A">
            <w:pPr>
              <w:pStyle w:val="TAC"/>
              <w:rPr>
                <w:lang w:val="en-US" w:eastAsia="zh-CN"/>
              </w:rPr>
            </w:pPr>
          </w:p>
        </w:tc>
      </w:tr>
      <w:tr w:rsidR="005B0FDD" w14:paraId="2113AD0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A6E8A79"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381" w:type="dxa"/>
            <w:tcBorders>
              <w:top w:val="single" w:sz="4" w:space="0" w:color="auto"/>
              <w:left w:val="single" w:sz="4" w:space="0" w:color="auto"/>
              <w:bottom w:val="nil"/>
              <w:right w:val="single" w:sz="4" w:space="0" w:color="auto"/>
            </w:tcBorders>
            <w:shd w:val="clear" w:color="auto" w:fill="auto"/>
          </w:tcPr>
          <w:p w14:paraId="3DC3090B"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E3EB09A"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609FA55" w14:textId="77777777" w:rsidR="005B0FDD" w:rsidRDefault="005B0FDD" w:rsidP="0074559A">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07D5686C" w14:textId="77777777" w:rsidR="005B0FDD" w:rsidRDefault="005B0FDD" w:rsidP="0074559A">
            <w:pPr>
              <w:pStyle w:val="TAC"/>
              <w:rPr>
                <w:lang w:val="en-US" w:eastAsia="zh-CN"/>
              </w:rPr>
            </w:pPr>
            <w:r>
              <w:rPr>
                <w:rFonts w:hint="eastAsia"/>
                <w:lang w:val="en-US" w:eastAsia="zh-CN"/>
              </w:rPr>
              <w:t>0</w:t>
            </w:r>
          </w:p>
        </w:tc>
      </w:tr>
      <w:tr w:rsidR="005B0FDD" w14:paraId="5006D9C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E1F5C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9EC6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B2D7770"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4BFBBA"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04C1BE"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89988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AE1CE3"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96E4C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3104E" w14:textId="4AAA71A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7253B0A" w14:textId="77777777" w:rsidR="005B0FDD" w:rsidRDefault="005B0FDD" w:rsidP="0074559A">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56E7C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05B5A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176A2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50AF9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06C0D2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40F227"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32966E01" w14:textId="77777777" w:rsidR="005B0FDD" w:rsidRDefault="005B0FDD" w:rsidP="0074559A">
            <w:pPr>
              <w:pStyle w:val="TAC"/>
              <w:rPr>
                <w:lang w:val="en-US" w:eastAsia="zh-CN"/>
              </w:rPr>
            </w:pPr>
          </w:p>
        </w:tc>
      </w:tr>
      <w:tr w:rsidR="005B0FDD" w14:paraId="45D6D8C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DE8B9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381" w:type="dxa"/>
            <w:tcBorders>
              <w:top w:val="single" w:sz="4" w:space="0" w:color="auto"/>
              <w:left w:val="single" w:sz="4" w:space="0" w:color="auto"/>
              <w:bottom w:val="nil"/>
              <w:right w:val="single" w:sz="4" w:space="0" w:color="auto"/>
            </w:tcBorders>
            <w:shd w:val="clear" w:color="auto" w:fill="auto"/>
          </w:tcPr>
          <w:p w14:paraId="419D7B2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189EDC4"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373624D" w14:textId="77777777" w:rsidR="005B0FDD" w:rsidRDefault="005B0FDD" w:rsidP="0074559A">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C8F059A" w14:textId="77777777" w:rsidR="005B0FDD" w:rsidRDefault="005B0FDD" w:rsidP="0074559A">
            <w:pPr>
              <w:pStyle w:val="TAC"/>
              <w:rPr>
                <w:lang w:val="en-US" w:eastAsia="zh-CN"/>
              </w:rPr>
            </w:pPr>
            <w:r>
              <w:rPr>
                <w:rFonts w:hint="eastAsia"/>
                <w:lang w:val="en-US" w:eastAsia="zh-CN"/>
              </w:rPr>
              <w:t>0</w:t>
            </w:r>
          </w:p>
        </w:tc>
      </w:tr>
      <w:tr w:rsidR="005B0FDD" w14:paraId="17723F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4769F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B9057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91487AA"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A57D52" w14:textId="77777777" w:rsidR="005B0FDD" w:rsidRDefault="005B0FDD" w:rsidP="0074559A">
            <w:pPr>
              <w:pStyle w:val="TAC"/>
              <w:rPr>
                <w:rFonts w:eastAsia="Yu Mincho"/>
              </w:rPr>
            </w:pPr>
            <w:r>
              <w:rPr>
                <w:rFonts w:cs="Arial"/>
                <w:lang w:val="en-US" w:eastAsia="zh-CN"/>
              </w:rPr>
              <w:t>See CA_n66(2A) Bandwidth Combination Set 1 in Table 5.</w:t>
            </w:r>
            <w:r>
              <w:rPr>
                <w:rFonts w:eastAsia="SimSun" w:cs="Arial"/>
                <w:lang w:val="en-US" w:eastAsia="zh-CN"/>
              </w:rPr>
              <w:t>5</w:t>
            </w:r>
            <w:r>
              <w:rPr>
                <w:rFonts w:cs="Arial"/>
                <w:lang w:val="en-US" w:eastAsia="zh-CN"/>
              </w:rPr>
              <w:t>A.2-1</w:t>
            </w:r>
          </w:p>
        </w:tc>
        <w:tc>
          <w:tcPr>
            <w:tcW w:w="1485" w:type="dxa"/>
            <w:tcBorders>
              <w:top w:val="nil"/>
              <w:left w:val="single" w:sz="4" w:space="0" w:color="auto"/>
              <w:bottom w:val="single" w:sz="4" w:space="0" w:color="auto"/>
              <w:right w:val="single" w:sz="4" w:space="0" w:color="auto"/>
            </w:tcBorders>
            <w:shd w:val="clear" w:color="auto" w:fill="auto"/>
          </w:tcPr>
          <w:p w14:paraId="1EC5704F" w14:textId="77777777" w:rsidR="005B0FDD" w:rsidRDefault="005B0FDD" w:rsidP="0074559A">
            <w:pPr>
              <w:pStyle w:val="TAC"/>
              <w:rPr>
                <w:lang w:val="en-US" w:eastAsia="zh-CN"/>
              </w:rPr>
            </w:pPr>
          </w:p>
        </w:tc>
      </w:tr>
      <w:tr w:rsidR="005B0FDD" w14:paraId="4AF8826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E9799E" w14:textId="77777777" w:rsidR="005B0FDD" w:rsidRDefault="005B0FDD" w:rsidP="0074559A">
            <w:pPr>
              <w:pStyle w:val="TAC"/>
              <w:rPr>
                <w:lang w:val="en-US" w:eastAsia="zh-CN"/>
              </w:rPr>
            </w:pPr>
            <w:r>
              <w:t>CA_n7A-n77A</w:t>
            </w:r>
          </w:p>
        </w:tc>
        <w:tc>
          <w:tcPr>
            <w:tcW w:w="1381" w:type="dxa"/>
            <w:tcBorders>
              <w:top w:val="single" w:sz="4" w:space="0" w:color="auto"/>
              <w:left w:val="single" w:sz="4" w:space="0" w:color="auto"/>
              <w:bottom w:val="nil"/>
              <w:right w:val="single" w:sz="4" w:space="0" w:color="auto"/>
            </w:tcBorders>
            <w:shd w:val="clear" w:color="auto" w:fill="auto"/>
          </w:tcPr>
          <w:p w14:paraId="5BEB5619"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E52E3A8"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7CF4976B"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E61D9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AE510C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C09DF8"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8791579"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39AFC1"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8184F11"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79DEB61"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005BEEE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E83D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92ED1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09D778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FF1B10"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CBDDDF2" w14:textId="77777777" w:rsidR="005B0FDD" w:rsidRDefault="005B0FDD" w:rsidP="0074559A">
            <w:pPr>
              <w:pStyle w:val="TAC"/>
              <w:rPr>
                <w:lang w:val="en-US" w:eastAsia="zh-CN"/>
              </w:rPr>
            </w:pPr>
            <w:r>
              <w:rPr>
                <w:lang w:val="en-US" w:eastAsia="zh-CN"/>
              </w:rPr>
              <w:t>0</w:t>
            </w:r>
          </w:p>
        </w:tc>
      </w:tr>
      <w:tr w:rsidR="005B0FDD" w14:paraId="2A8AEED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AAF7C1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937590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B60A03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4EE488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02207"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70643F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6ABB11"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7974E9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2AE1740"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BBEAE6B"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36133E"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E8CF93A"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1421FC1"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0C9085A"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B524B58"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1F216954"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5FD286D1" w14:textId="77777777" w:rsidR="005B0FDD" w:rsidRDefault="005B0FDD" w:rsidP="0074559A">
            <w:pPr>
              <w:pStyle w:val="TAC"/>
              <w:rPr>
                <w:lang w:val="en-US" w:eastAsia="zh-CN"/>
              </w:rPr>
            </w:pPr>
          </w:p>
        </w:tc>
      </w:tr>
      <w:tr w:rsidR="005B0FDD" w14:paraId="10EC77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8C189" w14:textId="77777777" w:rsidR="005B0FDD" w:rsidRDefault="005B0FDD" w:rsidP="0074559A">
            <w:pPr>
              <w:pStyle w:val="TAC"/>
              <w:rPr>
                <w:lang w:val="en-US" w:eastAsia="zh-CN"/>
              </w:rPr>
            </w:pPr>
            <w:r>
              <w:t>CA_n7(2A)-n77A</w:t>
            </w:r>
          </w:p>
        </w:tc>
        <w:tc>
          <w:tcPr>
            <w:tcW w:w="1381" w:type="dxa"/>
            <w:tcBorders>
              <w:top w:val="single" w:sz="4" w:space="0" w:color="auto"/>
              <w:left w:val="single" w:sz="4" w:space="0" w:color="auto"/>
              <w:bottom w:val="nil"/>
              <w:right w:val="single" w:sz="4" w:space="0" w:color="auto"/>
            </w:tcBorders>
            <w:shd w:val="clear" w:color="auto" w:fill="auto"/>
          </w:tcPr>
          <w:p w14:paraId="1825770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7054A567"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7A5A5A66" w14:textId="77777777" w:rsidR="005B0FDD" w:rsidRDefault="005B0FDD" w:rsidP="0074559A">
            <w:pPr>
              <w:pStyle w:val="TAC"/>
              <w:rPr>
                <w:rFonts w:eastAsia="Yu Mincho"/>
              </w:rPr>
            </w:pPr>
            <w:r>
              <w:rPr>
                <w:rFonts w:eastAsia="Yu Mincho"/>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74AF02A" w14:textId="77777777" w:rsidR="005B0FDD" w:rsidRDefault="005B0FDD" w:rsidP="0074559A">
            <w:pPr>
              <w:pStyle w:val="TAC"/>
              <w:rPr>
                <w:lang w:val="en-US" w:eastAsia="zh-CN"/>
              </w:rPr>
            </w:pPr>
            <w:r>
              <w:rPr>
                <w:lang w:val="en-US" w:eastAsia="zh-CN"/>
              </w:rPr>
              <w:t>0</w:t>
            </w:r>
          </w:p>
        </w:tc>
      </w:tr>
      <w:tr w:rsidR="005B0FDD" w14:paraId="46343B2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BF35D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809FA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5793511"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15F5829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014FB"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6519C27"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E05C2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13B67A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F037F2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432CC92"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BDED41C"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E7BEC32"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3211295"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26D29E7F"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91722BC"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079C8AC6"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1B8486CE" w14:textId="77777777" w:rsidR="005B0FDD" w:rsidRDefault="005B0FDD" w:rsidP="0074559A">
            <w:pPr>
              <w:pStyle w:val="TAC"/>
              <w:rPr>
                <w:lang w:val="en-US" w:eastAsia="zh-CN"/>
              </w:rPr>
            </w:pPr>
          </w:p>
        </w:tc>
      </w:tr>
      <w:tr w:rsidR="005B0FDD" w14:paraId="44E78E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CDB7A8" w14:textId="77777777" w:rsidR="005B0FDD" w:rsidRDefault="005B0FDD" w:rsidP="0074559A">
            <w:pPr>
              <w:pStyle w:val="TAC"/>
              <w:rPr>
                <w:lang w:val="en-US" w:eastAsia="zh-CN"/>
              </w:rPr>
            </w:pPr>
            <w:r>
              <w:t>CA_n7A-n77(2A)</w:t>
            </w:r>
          </w:p>
        </w:tc>
        <w:tc>
          <w:tcPr>
            <w:tcW w:w="1381" w:type="dxa"/>
            <w:tcBorders>
              <w:top w:val="single" w:sz="4" w:space="0" w:color="auto"/>
              <w:left w:val="single" w:sz="4" w:space="0" w:color="auto"/>
              <w:bottom w:val="nil"/>
              <w:right w:val="single" w:sz="4" w:space="0" w:color="auto"/>
            </w:tcBorders>
            <w:shd w:val="clear" w:color="auto" w:fill="auto"/>
          </w:tcPr>
          <w:p w14:paraId="5B0B913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5CF5F2B"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5F82F38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DC6368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826856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D88845"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5F0C6C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05FEE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E0FE7FC"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3439E1D"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415AA3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2F8DC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15E823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1B6C5B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CC8EE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1192B99E" w14:textId="77777777" w:rsidR="005B0FDD" w:rsidRDefault="005B0FDD" w:rsidP="0074559A">
            <w:pPr>
              <w:pStyle w:val="TAC"/>
              <w:rPr>
                <w:lang w:val="en-US" w:eastAsia="zh-CN"/>
              </w:rPr>
            </w:pPr>
            <w:r>
              <w:rPr>
                <w:lang w:val="en-US" w:eastAsia="zh-CN"/>
              </w:rPr>
              <w:t>0</w:t>
            </w:r>
          </w:p>
        </w:tc>
      </w:tr>
      <w:tr w:rsidR="005B0FDD" w14:paraId="0A22B6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4E10F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EE3CB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99AD4B3"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3DEC0AB" w14:textId="77777777" w:rsidR="005B0FDD" w:rsidRDefault="005B0FDD" w:rsidP="0074559A">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3922F06" w14:textId="77777777" w:rsidR="005B0FDD" w:rsidRDefault="005B0FDD" w:rsidP="0074559A">
            <w:pPr>
              <w:pStyle w:val="TAC"/>
              <w:rPr>
                <w:lang w:val="en-US" w:eastAsia="zh-CN"/>
              </w:rPr>
            </w:pPr>
          </w:p>
        </w:tc>
      </w:tr>
      <w:tr w:rsidR="005B0FDD" w14:paraId="4F33165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0D048FC" w14:textId="77777777" w:rsidR="005B0FDD" w:rsidRDefault="005B0FDD" w:rsidP="0074559A">
            <w:pPr>
              <w:pStyle w:val="TAC"/>
              <w:rPr>
                <w:lang w:val="en-US" w:eastAsia="zh-CN"/>
              </w:rPr>
            </w:pPr>
            <w:r>
              <w:t>CA_n7(2A)-n77(2A)</w:t>
            </w:r>
          </w:p>
        </w:tc>
        <w:tc>
          <w:tcPr>
            <w:tcW w:w="1381" w:type="dxa"/>
            <w:tcBorders>
              <w:top w:val="single" w:sz="4" w:space="0" w:color="auto"/>
              <w:left w:val="single" w:sz="4" w:space="0" w:color="auto"/>
              <w:bottom w:val="nil"/>
              <w:right w:val="single" w:sz="4" w:space="0" w:color="auto"/>
            </w:tcBorders>
            <w:shd w:val="clear" w:color="auto" w:fill="auto"/>
          </w:tcPr>
          <w:p w14:paraId="018CCFCE"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120CC6D0"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0F33DD27" w14:textId="77777777" w:rsidR="005B0FDD" w:rsidRDefault="005B0FDD" w:rsidP="0074559A">
            <w:pPr>
              <w:pStyle w:val="TAC"/>
              <w:rPr>
                <w:rFonts w:eastAsia="Yu Mincho"/>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3B7DA00" w14:textId="77777777" w:rsidR="005B0FDD" w:rsidRDefault="005B0FDD" w:rsidP="0074559A">
            <w:pPr>
              <w:pStyle w:val="TAC"/>
              <w:rPr>
                <w:lang w:val="en-US" w:eastAsia="zh-CN"/>
              </w:rPr>
            </w:pPr>
            <w:r>
              <w:rPr>
                <w:lang w:val="en-US" w:eastAsia="zh-CN"/>
              </w:rPr>
              <w:t>0</w:t>
            </w:r>
          </w:p>
        </w:tc>
      </w:tr>
      <w:tr w:rsidR="005B0FDD" w14:paraId="482344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EDE6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B341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03E6A"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2C76557" w14:textId="77777777" w:rsidR="005B0FDD" w:rsidRDefault="005B0FDD" w:rsidP="0074559A">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68785C1" w14:textId="77777777" w:rsidR="005B0FDD" w:rsidRDefault="005B0FDD" w:rsidP="0074559A">
            <w:pPr>
              <w:pStyle w:val="TAC"/>
              <w:rPr>
                <w:lang w:val="en-US" w:eastAsia="zh-CN"/>
              </w:rPr>
            </w:pPr>
          </w:p>
        </w:tc>
      </w:tr>
      <w:tr w:rsidR="005B0FDD" w14:paraId="6EB8738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0531F7" w14:textId="77777777" w:rsidR="005B0FDD" w:rsidRDefault="005B0FDD" w:rsidP="0074559A">
            <w:pPr>
              <w:pStyle w:val="TAC"/>
              <w:rPr>
                <w:lang w:val="en-US"/>
              </w:rPr>
            </w:pPr>
            <w:r>
              <w:rPr>
                <w:rFonts w:hint="eastAsia"/>
                <w:lang w:val="en-US" w:eastAsia="zh-CN"/>
              </w:rPr>
              <w:t>CA_n7A-n78A</w:t>
            </w:r>
          </w:p>
        </w:tc>
        <w:tc>
          <w:tcPr>
            <w:tcW w:w="1381" w:type="dxa"/>
            <w:tcBorders>
              <w:top w:val="single" w:sz="4" w:space="0" w:color="auto"/>
              <w:left w:val="single" w:sz="4" w:space="0" w:color="auto"/>
              <w:bottom w:val="nil"/>
              <w:right w:val="single" w:sz="4" w:space="0" w:color="auto"/>
            </w:tcBorders>
            <w:shd w:val="clear" w:color="auto" w:fill="auto"/>
          </w:tcPr>
          <w:p w14:paraId="3E5A89D4" w14:textId="77777777" w:rsidR="005B0FDD" w:rsidRDefault="005B0FDD" w:rsidP="0074559A">
            <w:pPr>
              <w:pStyle w:val="TAC"/>
              <w:rPr>
                <w:lang w:val="en-US"/>
              </w:rPr>
            </w:pPr>
            <w:r>
              <w:rPr>
                <w:rFonts w:hint="eastAsia"/>
                <w:lang w:val="en-US" w:eastAsia="zh-CN"/>
              </w:rPr>
              <w:t>CA_n7A-n78A</w:t>
            </w:r>
          </w:p>
        </w:tc>
        <w:tc>
          <w:tcPr>
            <w:tcW w:w="670" w:type="dxa"/>
            <w:tcBorders>
              <w:top w:val="single" w:sz="4" w:space="0" w:color="auto"/>
              <w:left w:val="single" w:sz="4" w:space="0" w:color="auto"/>
              <w:bottom w:val="single" w:sz="4" w:space="0" w:color="auto"/>
              <w:right w:val="single" w:sz="4" w:space="0" w:color="auto"/>
            </w:tcBorders>
          </w:tcPr>
          <w:p w14:paraId="32664D3A"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19AD814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45B7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AAA9A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3AE00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B24D1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3E9D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6F5E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88927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689E5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88FAD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FEDF7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ECE956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46F98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BDF4073" w14:textId="77777777" w:rsidR="005B0FDD" w:rsidRDefault="005B0FDD" w:rsidP="0074559A">
            <w:pPr>
              <w:pStyle w:val="TAC"/>
              <w:rPr>
                <w:lang w:val="en-US" w:eastAsia="zh-CN"/>
              </w:rPr>
            </w:pPr>
            <w:r>
              <w:rPr>
                <w:rFonts w:hint="eastAsia"/>
                <w:lang w:val="en-US" w:eastAsia="zh-CN"/>
              </w:rPr>
              <w:t>0</w:t>
            </w:r>
          </w:p>
        </w:tc>
      </w:tr>
      <w:tr w:rsidR="005B0FDD" w14:paraId="0398DA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344C9F"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326C361F"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C650C3D" w14:textId="77777777" w:rsidR="005B0FDD" w:rsidRDefault="005B0FDD" w:rsidP="0074559A">
            <w:pPr>
              <w:pStyle w:val="TAC"/>
              <w:rPr>
                <w:lang w:val="en-US"/>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B937D3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43786F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417F5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8BFA6CB"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6E805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DF4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D5DD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A8C96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43F05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6793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A26A33"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D0F979"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FF73B7"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9072EBC" w14:textId="77777777" w:rsidR="005B0FDD" w:rsidRDefault="005B0FDD" w:rsidP="0074559A">
            <w:pPr>
              <w:pStyle w:val="TAC"/>
              <w:rPr>
                <w:lang w:val="en-US" w:eastAsia="zh-CN"/>
              </w:rPr>
            </w:pPr>
          </w:p>
        </w:tc>
      </w:tr>
      <w:tr w:rsidR="005B0FDD" w14:paraId="36E28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10E75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1588B28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835B36B" w14:textId="77777777" w:rsidR="005B0FDD" w:rsidRDefault="005B0FDD" w:rsidP="0074559A">
            <w:pPr>
              <w:pStyle w:val="TAC"/>
              <w:rPr>
                <w:lang w:val="en-US" w:eastAsia="zh-CN"/>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7F30E98F"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7CFD0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0496F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215BC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9C9A78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2D74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2E23AB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F3297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8B8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5EE99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534367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F1A9A0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93986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B4A27B9" w14:textId="77777777" w:rsidR="005B0FDD" w:rsidRDefault="005B0FDD" w:rsidP="0074559A">
            <w:pPr>
              <w:pStyle w:val="TAC"/>
              <w:rPr>
                <w:lang w:val="en-US" w:eastAsia="zh-CN"/>
              </w:rPr>
            </w:pPr>
            <w:r>
              <w:rPr>
                <w:rFonts w:hint="eastAsia"/>
                <w:lang w:val="en-US" w:eastAsia="zh-CN"/>
              </w:rPr>
              <w:t>1</w:t>
            </w:r>
          </w:p>
        </w:tc>
      </w:tr>
      <w:tr w:rsidR="005B0FDD" w14:paraId="62D506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C4F785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FC8EF9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A9C0DA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FC3C5E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48C4F1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C3F2B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430E8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9125CA"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637A92"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61F1C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84543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A00A1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B0DAAB"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6C1ADA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30EB11"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2B6B28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EAFC12" w14:textId="77777777" w:rsidR="005B0FDD" w:rsidRDefault="005B0FDD" w:rsidP="0074559A">
            <w:pPr>
              <w:pStyle w:val="TAC"/>
              <w:rPr>
                <w:lang w:val="en-US" w:eastAsia="zh-CN"/>
              </w:rPr>
            </w:pPr>
          </w:p>
        </w:tc>
      </w:tr>
      <w:tr w:rsidR="005B0FDD" w14:paraId="1B709E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4D299" w14:textId="77777777" w:rsidR="005B0FDD" w:rsidRDefault="005B0FDD" w:rsidP="0074559A">
            <w:pPr>
              <w:pStyle w:val="TAC"/>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381" w:type="dxa"/>
            <w:tcBorders>
              <w:top w:val="single" w:sz="4" w:space="0" w:color="auto"/>
              <w:left w:val="single" w:sz="4" w:space="0" w:color="auto"/>
              <w:bottom w:val="nil"/>
              <w:right w:val="single" w:sz="4" w:space="0" w:color="auto"/>
            </w:tcBorders>
            <w:shd w:val="clear" w:color="auto" w:fill="auto"/>
          </w:tcPr>
          <w:p w14:paraId="4E1FF6D2" w14:textId="77777777" w:rsidR="005B0FDD" w:rsidRDefault="005B0FDD" w:rsidP="0074559A">
            <w:pPr>
              <w:pStyle w:val="TAC"/>
              <w:rPr>
                <w:szCs w:val="18"/>
                <w:lang w:val="en-US" w:eastAsia="zh-CN"/>
              </w:rPr>
            </w:pPr>
            <w:r>
              <w:rPr>
                <w:rFonts w:hint="eastAsia"/>
                <w:szCs w:val="18"/>
                <w:lang w:val="en-US" w:eastAsia="zh-CN"/>
              </w:rPr>
              <w:t>CA_n7A-n</w:t>
            </w:r>
            <w:r>
              <w:rPr>
                <w:szCs w:val="18"/>
                <w:lang w:val="en-US" w:eastAsia="zh-CN"/>
              </w:rPr>
              <w:t>7</w:t>
            </w:r>
            <w:r>
              <w:rPr>
                <w:rFonts w:hint="eastAsia"/>
                <w:szCs w:val="18"/>
                <w:lang w:val="en-US" w:eastAsia="zh-CN"/>
              </w:rPr>
              <w:t>8A</w:t>
            </w:r>
          </w:p>
          <w:p w14:paraId="3B4CBBD1" w14:textId="77777777" w:rsidR="005B0FDD" w:rsidRDefault="005B0FDD" w:rsidP="0074559A">
            <w:pPr>
              <w:pStyle w:val="TAC"/>
              <w:rPr>
                <w:szCs w:val="18"/>
                <w:lang w:val="en-US" w:eastAsia="zh-CN"/>
              </w:rPr>
            </w:pPr>
            <w:r>
              <w:rPr>
                <w:rFonts w:hint="eastAsia"/>
                <w:szCs w:val="18"/>
                <w:lang w:val="en-US" w:eastAsia="zh-CN"/>
              </w:rPr>
              <w:t>CA_n7</w:t>
            </w:r>
            <w:r>
              <w:rPr>
                <w:szCs w:val="18"/>
                <w:lang w:val="en-US" w:eastAsia="zh-CN"/>
              </w:rPr>
              <w:t>B</w:t>
            </w:r>
          </w:p>
        </w:tc>
        <w:tc>
          <w:tcPr>
            <w:tcW w:w="670" w:type="dxa"/>
            <w:tcBorders>
              <w:top w:val="single" w:sz="4" w:space="0" w:color="auto"/>
              <w:left w:val="single" w:sz="4" w:space="0" w:color="auto"/>
              <w:bottom w:val="single" w:sz="4" w:space="0" w:color="auto"/>
              <w:right w:val="single" w:sz="4" w:space="0" w:color="auto"/>
            </w:tcBorders>
          </w:tcPr>
          <w:p w14:paraId="09CE1F7D" w14:textId="77777777" w:rsidR="005B0FDD" w:rsidRDefault="005B0FDD" w:rsidP="0074559A">
            <w:pPr>
              <w:pStyle w:val="TAC"/>
              <w:rPr>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39ABABA" w14:textId="77777777" w:rsidR="005B0FDD" w:rsidRDefault="005B0FDD" w:rsidP="0074559A">
            <w:pPr>
              <w:pStyle w:val="TAC"/>
              <w:rPr>
                <w:lang w:eastAsia="zh-CN"/>
              </w:rPr>
            </w:pPr>
            <w:r>
              <w:rPr>
                <w:szCs w:val="18"/>
              </w:rPr>
              <w:t>See CA_n7B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1FA53E1" w14:textId="77777777" w:rsidR="005B0FDD" w:rsidRDefault="005B0FDD" w:rsidP="0074559A">
            <w:pPr>
              <w:pStyle w:val="TAC"/>
              <w:rPr>
                <w:lang w:val="en-US" w:eastAsia="zh-CN"/>
              </w:rPr>
            </w:pPr>
            <w:r>
              <w:rPr>
                <w:rFonts w:hint="eastAsia"/>
                <w:szCs w:val="18"/>
                <w:lang w:val="en-US" w:eastAsia="zh-CN"/>
              </w:rPr>
              <w:t>0</w:t>
            </w:r>
          </w:p>
        </w:tc>
      </w:tr>
      <w:tr w:rsidR="005B0FDD" w14:paraId="15DFB3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204F6"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335239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A22F1D"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0F669A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83F870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2BF83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DDAE0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694D0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ABC83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017373"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B6C04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FBDBF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5321042"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5CA68E0A"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A3FC35"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A0F70A5"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D613949" w14:textId="77777777" w:rsidR="005B0FDD" w:rsidRDefault="005B0FDD" w:rsidP="0074559A">
            <w:pPr>
              <w:pStyle w:val="TAC"/>
              <w:rPr>
                <w:lang w:val="en-US" w:eastAsia="zh-CN"/>
              </w:rPr>
            </w:pPr>
          </w:p>
        </w:tc>
      </w:tr>
      <w:tr w:rsidR="005B0FDD" w14:paraId="292D0A4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F3845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3629B1D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8992919" w14:textId="77777777" w:rsidR="005B0FDD" w:rsidRDefault="005B0FDD" w:rsidP="0074559A">
            <w:pPr>
              <w:pStyle w:val="TAC"/>
              <w:rPr>
                <w:lang w:val="en-US"/>
              </w:rPr>
            </w:pPr>
            <w:r>
              <w:rPr>
                <w:rFonts w:hint="eastAsia"/>
                <w:lang w:eastAsia="zh-CN"/>
              </w:rPr>
              <w:t>n7</w:t>
            </w:r>
          </w:p>
        </w:tc>
        <w:tc>
          <w:tcPr>
            <w:tcW w:w="670" w:type="dxa"/>
            <w:tcBorders>
              <w:top w:val="single" w:sz="4" w:space="0" w:color="auto"/>
              <w:left w:val="single" w:sz="4" w:space="0" w:color="auto"/>
              <w:bottom w:val="single" w:sz="4" w:space="0" w:color="auto"/>
              <w:right w:val="single" w:sz="4" w:space="0" w:color="auto"/>
            </w:tcBorders>
          </w:tcPr>
          <w:p w14:paraId="26CA9EAB"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35BFE4"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F696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54AF9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EB49E"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4440E9B"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1F117CB"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2A852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435B8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619FCA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FEE45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689DA4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86DFDB"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E46B224" w14:textId="77777777" w:rsidR="005B0FDD" w:rsidRDefault="005B0FDD" w:rsidP="0074559A">
            <w:pPr>
              <w:pStyle w:val="TAC"/>
              <w:rPr>
                <w:lang w:val="en-US" w:eastAsia="zh-CN"/>
              </w:rPr>
            </w:pPr>
            <w:r>
              <w:rPr>
                <w:rFonts w:hint="eastAsia"/>
                <w:lang w:val="en-US" w:eastAsia="zh-CN"/>
              </w:rPr>
              <w:t>0</w:t>
            </w:r>
          </w:p>
        </w:tc>
      </w:tr>
      <w:tr w:rsidR="005B0FDD" w14:paraId="679DBC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EF777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0C7FDB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35DCA6B" w14:textId="77777777" w:rsidR="005B0FDD" w:rsidRDefault="005B0FDD" w:rsidP="0074559A">
            <w:pPr>
              <w:pStyle w:val="TAC"/>
              <w:rPr>
                <w:lang w:val="en-US" w:eastAsia="zh-CN"/>
              </w:rPr>
            </w:pPr>
            <w:r>
              <w:rPr>
                <w:rFonts w:hint="eastAsia"/>
                <w:lang w:val="en-US" w:eastAsia="zh-CN"/>
              </w:rPr>
              <w:t>n7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702B62C1" w14:textId="77777777" w:rsidR="005B0FDD" w:rsidRDefault="005B0FDD" w:rsidP="0074559A">
            <w:pPr>
              <w:pStyle w:val="TAC"/>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7877EE" w14:textId="77777777" w:rsidR="005B0FDD" w:rsidRDefault="005B0FDD" w:rsidP="0074559A">
            <w:pPr>
              <w:pStyle w:val="TAC"/>
              <w:rPr>
                <w:lang w:val="en-US" w:eastAsia="zh-CN"/>
              </w:rPr>
            </w:pPr>
          </w:p>
        </w:tc>
      </w:tr>
      <w:tr w:rsidR="005B0FDD" w14:paraId="1F0B77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9424456"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E44662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10F572E" w14:textId="77777777" w:rsidR="005B0FDD" w:rsidRDefault="005B0FDD" w:rsidP="0074559A">
            <w:pPr>
              <w:pStyle w:val="TAC"/>
              <w:rPr>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54907353"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tcPr>
          <w:p w14:paraId="44A51B68"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193FF9"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tcPr>
          <w:p w14:paraId="1CB7E91C" w14:textId="77777777" w:rsidR="005B0FDD" w:rsidRDefault="005B0FDD" w:rsidP="0074559A">
            <w:pPr>
              <w:pStyle w:val="TAC"/>
            </w:pPr>
            <w:r>
              <w:t>20</w:t>
            </w:r>
          </w:p>
        </w:tc>
        <w:tc>
          <w:tcPr>
            <w:tcW w:w="671" w:type="dxa"/>
            <w:tcBorders>
              <w:top w:val="single" w:sz="4" w:space="0" w:color="auto"/>
              <w:left w:val="single" w:sz="4" w:space="0" w:color="auto"/>
              <w:bottom w:val="single" w:sz="4" w:space="0" w:color="auto"/>
              <w:right w:val="single" w:sz="4" w:space="0" w:color="auto"/>
            </w:tcBorders>
          </w:tcPr>
          <w:p w14:paraId="56768CBF" w14:textId="77777777" w:rsidR="005B0FDD" w:rsidRDefault="005B0FDD" w:rsidP="0074559A">
            <w:pPr>
              <w:pStyle w:val="TAC"/>
            </w:pPr>
            <w:r>
              <w:t>25</w:t>
            </w:r>
          </w:p>
        </w:tc>
        <w:tc>
          <w:tcPr>
            <w:tcW w:w="671" w:type="dxa"/>
            <w:gridSpan w:val="2"/>
            <w:tcBorders>
              <w:top w:val="single" w:sz="4" w:space="0" w:color="auto"/>
              <w:left w:val="single" w:sz="4" w:space="0" w:color="auto"/>
              <w:bottom w:val="single" w:sz="4" w:space="0" w:color="auto"/>
              <w:right w:val="single" w:sz="4" w:space="0" w:color="auto"/>
            </w:tcBorders>
          </w:tcPr>
          <w:p w14:paraId="1D02505C"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7CD18C25" w14:textId="77777777" w:rsidR="005B0FDD" w:rsidRDefault="005B0FDD" w:rsidP="0074559A">
            <w:pPr>
              <w:pStyle w:val="TAC"/>
            </w:pPr>
            <w:r>
              <w:t>40</w:t>
            </w:r>
          </w:p>
        </w:tc>
        <w:tc>
          <w:tcPr>
            <w:tcW w:w="671" w:type="dxa"/>
            <w:gridSpan w:val="2"/>
            <w:tcBorders>
              <w:top w:val="single" w:sz="4" w:space="0" w:color="auto"/>
              <w:left w:val="single" w:sz="4" w:space="0" w:color="auto"/>
              <w:bottom w:val="single" w:sz="4" w:space="0" w:color="auto"/>
              <w:right w:val="single" w:sz="4" w:space="0" w:color="auto"/>
            </w:tcBorders>
          </w:tcPr>
          <w:p w14:paraId="0DFA6686" w14:textId="77777777" w:rsidR="005B0FDD" w:rsidRDefault="005B0FDD" w:rsidP="0074559A">
            <w:pPr>
              <w:pStyle w:val="TAC"/>
            </w:pPr>
            <w:r>
              <w:t>50</w:t>
            </w:r>
          </w:p>
        </w:tc>
        <w:tc>
          <w:tcPr>
            <w:tcW w:w="671" w:type="dxa"/>
            <w:gridSpan w:val="2"/>
            <w:tcBorders>
              <w:top w:val="single" w:sz="4" w:space="0" w:color="auto"/>
              <w:left w:val="single" w:sz="4" w:space="0" w:color="auto"/>
              <w:bottom w:val="single" w:sz="4" w:space="0" w:color="auto"/>
              <w:right w:val="single" w:sz="4" w:space="0" w:color="auto"/>
            </w:tcBorders>
          </w:tcPr>
          <w:p w14:paraId="5A3BD88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4EF8A1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49076C8"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2529B0D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B732929" w14:textId="77777777" w:rsidR="005B0FDD" w:rsidRDefault="005B0FDD" w:rsidP="0074559A">
            <w:pPr>
              <w:pStyle w:val="TAC"/>
            </w:pPr>
          </w:p>
        </w:tc>
        <w:tc>
          <w:tcPr>
            <w:tcW w:w="1485" w:type="dxa"/>
            <w:tcBorders>
              <w:top w:val="nil"/>
              <w:left w:val="single" w:sz="4" w:space="0" w:color="auto"/>
              <w:bottom w:val="nil"/>
              <w:right w:val="single" w:sz="4" w:space="0" w:color="auto"/>
            </w:tcBorders>
            <w:shd w:val="clear" w:color="auto" w:fill="auto"/>
          </w:tcPr>
          <w:p w14:paraId="1BFEF50B" w14:textId="77777777" w:rsidR="005B0FDD" w:rsidRDefault="005B0FDD" w:rsidP="0074559A">
            <w:pPr>
              <w:pStyle w:val="TAC"/>
              <w:rPr>
                <w:lang w:val="en-US" w:eastAsia="zh-CN"/>
              </w:rPr>
            </w:pPr>
            <w:r>
              <w:rPr>
                <w:lang w:val="en-US" w:eastAsia="zh-CN"/>
              </w:rPr>
              <w:t>1</w:t>
            </w:r>
          </w:p>
        </w:tc>
      </w:tr>
      <w:tr w:rsidR="005B0FDD" w14:paraId="06B761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E4B43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ED1D"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9AF356B" w14:textId="77777777" w:rsidR="005B0FDD" w:rsidRDefault="005B0FDD" w:rsidP="0074559A">
            <w:pPr>
              <w:pStyle w:val="TAC"/>
              <w:rPr>
                <w:lang w:val="en-US" w:eastAsia="zh-CN"/>
              </w:rPr>
            </w:pPr>
            <w:r>
              <w:t>n78</w:t>
            </w:r>
          </w:p>
        </w:tc>
        <w:tc>
          <w:tcPr>
            <w:tcW w:w="8740" w:type="dxa"/>
            <w:gridSpan w:val="23"/>
            <w:tcBorders>
              <w:top w:val="single" w:sz="4" w:space="0" w:color="auto"/>
              <w:left w:val="single" w:sz="4" w:space="0" w:color="auto"/>
              <w:bottom w:val="single" w:sz="4" w:space="0" w:color="auto"/>
              <w:right w:val="single" w:sz="4" w:space="0" w:color="auto"/>
            </w:tcBorders>
          </w:tcPr>
          <w:p w14:paraId="51A13971"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125804A" w14:textId="77777777" w:rsidR="005B0FDD" w:rsidRDefault="005B0FDD" w:rsidP="0074559A">
            <w:pPr>
              <w:pStyle w:val="TAC"/>
              <w:rPr>
                <w:lang w:val="en-US" w:eastAsia="zh-CN"/>
              </w:rPr>
            </w:pPr>
          </w:p>
        </w:tc>
      </w:tr>
      <w:tr w:rsidR="005B0FDD" w14:paraId="3A18E48A" w14:textId="77777777" w:rsidTr="0074559A">
        <w:trPr>
          <w:trHeight w:val="187"/>
        </w:trPr>
        <w:tc>
          <w:tcPr>
            <w:tcW w:w="1642" w:type="dxa"/>
            <w:tcBorders>
              <w:left w:val="single" w:sz="4" w:space="0" w:color="auto"/>
              <w:bottom w:val="nil"/>
              <w:right w:val="single" w:sz="4" w:space="0" w:color="auto"/>
            </w:tcBorders>
            <w:shd w:val="clear" w:color="auto" w:fill="auto"/>
          </w:tcPr>
          <w:p w14:paraId="441EF564"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72B8D78A"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3831BDA6"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67454E29" w14:textId="77777777" w:rsidR="005B0FDD" w:rsidRDefault="005B0FDD" w:rsidP="0074559A">
            <w:pPr>
              <w:pStyle w:val="TAC"/>
            </w:pPr>
            <w:r>
              <w:t>See CA_n7(2A) Bandwidth Combination Set 0 in Table 5.5A.2-1</w:t>
            </w:r>
          </w:p>
        </w:tc>
        <w:tc>
          <w:tcPr>
            <w:tcW w:w="1485" w:type="dxa"/>
            <w:tcBorders>
              <w:left w:val="single" w:sz="4" w:space="0" w:color="auto"/>
              <w:bottom w:val="nil"/>
              <w:right w:val="single" w:sz="4" w:space="0" w:color="auto"/>
            </w:tcBorders>
            <w:shd w:val="clear" w:color="auto" w:fill="auto"/>
          </w:tcPr>
          <w:p w14:paraId="68D47853" w14:textId="77777777" w:rsidR="005B0FDD" w:rsidRDefault="005B0FDD" w:rsidP="0074559A">
            <w:pPr>
              <w:pStyle w:val="TAC"/>
              <w:rPr>
                <w:lang w:val="en-US" w:eastAsia="zh-CN"/>
              </w:rPr>
            </w:pPr>
            <w:r>
              <w:rPr>
                <w:rFonts w:hint="eastAsia"/>
                <w:lang w:val="en-US" w:eastAsia="zh-CN"/>
              </w:rPr>
              <w:t>0</w:t>
            </w:r>
          </w:p>
        </w:tc>
      </w:tr>
      <w:tr w:rsidR="005B0FDD" w14:paraId="33E7E06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045A8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A12939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5B4BC76"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1AE9B9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9497F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6FF4E"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CD27A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76329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67FA24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982167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A50A2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C827C97"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F276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ADC8C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FCB8B0"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F4600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B8CCED8" w14:textId="77777777" w:rsidR="005B0FDD" w:rsidRDefault="005B0FDD" w:rsidP="0074559A">
            <w:pPr>
              <w:pStyle w:val="TAC"/>
              <w:rPr>
                <w:lang w:val="en-US" w:eastAsia="zh-CN"/>
              </w:rPr>
            </w:pPr>
          </w:p>
        </w:tc>
      </w:tr>
      <w:tr w:rsidR="005B0FDD" w14:paraId="73777F4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97AD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ED8CE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E442ED9"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8C61100"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187027E" w14:textId="77777777" w:rsidR="005B0FDD" w:rsidRDefault="005B0FDD" w:rsidP="0074559A">
            <w:pPr>
              <w:pStyle w:val="TAC"/>
              <w:rPr>
                <w:lang w:val="en-US" w:eastAsia="zh-CN"/>
              </w:rPr>
            </w:pPr>
            <w:r>
              <w:rPr>
                <w:rFonts w:hint="eastAsia"/>
                <w:lang w:val="en-US" w:eastAsia="zh-CN"/>
              </w:rPr>
              <w:t>1</w:t>
            </w:r>
          </w:p>
        </w:tc>
      </w:tr>
      <w:tr w:rsidR="005B0FDD" w14:paraId="0AD32195"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4A5AA906"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132A1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14379B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4A06F5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DD2A7C"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B3BFDF"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D4AC46"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E1C03C"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98B097"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BB4ED3"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CBB072"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3CDD4E"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102D5A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4CB12C0" w14:textId="77777777" w:rsidR="005B0FDD" w:rsidRDefault="005B0FDD" w:rsidP="0074559A">
            <w:pPr>
              <w:pStyle w:val="TAC"/>
              <w:rPr>
                <w:lang w:val="en-US" w:eastAsia="zh-CN"/>
              </w:rPr>
            </w:pPr>
            <w:r>
              <w:rPr>
                <w:rFonts w:hint="eastAsia"/>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D9B3A99" w14:textId="77777777" w:rsidR="005B0FDD" w:rsidRDefault="005B0FDD" w:rsidP="0074559A">
            <w:pPr>
              <w:pStyle w:val="TAC"/>
              <w:rPr>
                <w:lang w:val="en-US" w:eastAsia="zh-CN"/>
              </w:rPr>
            </w:pPr>
            <w:r>
              <w:rPr>
                <w:rFonts w:hint="eastAsia"/>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0723DA2D"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575949E" w14:textId="77777777" w:rsidR="005B0FDD" w:rsidRDefault="005B0FDD" w:rsidP="0074559A">
            <w:pPr>
              <w:pStyle w:val="TAC"/>
              <w:rPr>
                <w:lang w:val="en-US" w:eastAsia="zh-CN"/>
              </w:rPr>
            </w:pPr>
          </w:p>
        </w:tc>
      </w:tr>
      <w:tr w:rsidR="005B0FDD" w14:paraId="49369B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BBFCBC"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6DBAD9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49E2B0D"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2E68556"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096187E" w14:textId="77777777" w:rsidR="005B0FDD" w:rsidRDefault="005B0FDD" w:rsidP="0074559A">
            <w:pPr>
              <w:pStyle w:val="TAC"/>
              <w:rPr>
                <w:lang w:val="en-US" w:eastAsia="zh-CN"/>
              </w:rPr>
            </w:pPr>
            <w:r>
              <w:rPr>
                <w:rFonts w:hint="eastAsia"/>
                <w:lang w:val="en-US" w:eastAsia="zh-CN"/>
              </w:rPr>
              <w:t>0</w:t>
            </w:r>
          </w:p>
        </w:tc>
      </w:tr>
      <w:tr w:rsidR="005B0FDD" w14:paraId="5600F75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F19B3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5DD561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73B9B06"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4B70EA6" w14:textId="77777777" w:rsidR="005B0FDD" w:rsidRDefault="005B0FDD" w:rsidP="0074559A">
            <w:pPr>
              <w:pStyle w:val="TAC"/>
              <w:rPr>
                <w:lang w:eastAsia="zh-CN"/>
              </w:rPr>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7DB9A522" w14:textId="77777777" w:rsidR="005B0FDD" w:rsidRDefault="005B0FDD" w:rsidP="0074559A">
            <w:pPr>
              <w:pStyle w:val="TAC"/>
              <w:rPr>
                <w:lang w:val="en-US" w:eastAsia="zh-CN"/>
              </w:rPr>
            </w:pPr>
          </w:p>
        </w:tc>
      </w:tr>
      <w:tr w:rsidR="005B0FDD" w14:paraId="3A5C91F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DDDA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ACE5FE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A433A40"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01E8EB4" w14:textId="77777777" w:rsidR="005B0FDD" w:rsidRDefault="005B0FDD" w:rsidP="0074559A">
            <w:pPr>
              <w:pStyle w:val="TAC"/>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5566FB" w14:textId="77777777" w:rsidR="005B0FDD" w:rsidRDefault="005B0FDD" w:rsidP="0074559A">
            <w:pPr>
              <w:pStyle w:val="TAC"/>
              <w:rPr>
                <w:lang w:val="en-US" w:eastAsia="zh-CN"/>
              </w:rPr>
            </w:pPr>
            <w:r>
              <w:rPr>
                <w:rFonts w:hint="eastAsia"/>
                <w:lang w:val="en-US" w:eastAsia="zh-CN"/>
              </w:rPr>
              <w:t>1</w:t>
            </w:r>
          </w:p>
        </w:tc>
      </w:tr>
      <w:tr w:rsidR="005B0FDD" w14:paraId="1C14C0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9527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BDFBAB"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6CB7CB"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2DD3DD6F"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3E2BA60" w14:textId="77777777" w:rsidR="005B0FDD" w:rsidRDefault="005B0FDD" w:rsidP="0074559A">
            <w:pPr>
              <w:pStyle w:val="TAC"/>
              <w:rPr>
                <w:lang w:val="en-US" w:eastAsia="zh-CN"/>
              </w:rPr>
            </w:pPr>
          </w:p>
        </w:tc>
      </w:tr>
      <w:tr w:rsidR="005B0FDD" w14:paraId="2AB219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2BCC98" w14:textId="77777777" w:rsidR="005B0FDD" w:rsidRDefault="005B0FDD" w:rsidP="0074559A">
            <w:pPr>
              <w:pStyle w:val="TAC"/>
              <w:rPr>
                <w:lang w:eastAsia="zh-CN"/>
              </w:rPr>
            </w:pPr>
            <w:r>
              <w:t>CA_n8A-n20A</w:t>
            </w:r>
          </w:p>
        </w:tc>
        <w:tc>
          <w:tcPr>
            <w:tcW w:w="1381" w:type="dxa"/>
            <w:tcBorders>
              <w:top w:val="single" w:sz="4" w:space="0" w:color="auto"/>
              <w:left w:val="single" w:sz="4" w:space="0" w:color="auto"/>
              <w:bottom w:val="nil"/>
              <w:right w:val="single" w:sz="4" w:space="0" w:color="auto"/>
            </w:tcBorders>
            <w:shd w:val="clear" w:color="auto" w:fill="auto"/>
          </w:tcPr>
          <w:p w14:paraId="2254C839" w14:textId="77777777" w:rsidR="005B0FDD" w:rsidRDefault="005B0FDD" w:rsidP="0074559A">
            <w:pPr>
              <w:pStyle w:val="TAC"/>
              <w:rPr>
                <w:lang w:eastAsia="zh-CN"/>
              </w:rPr>
            </w:pPr>
            <w:r>
              <w:t>-</w:t>
            </w:r>
          </w:p>
        </w:tc>
        <w:tc>
          <w:tcPr>
            <w:tcW w:w="670" w:type="dxa"/>
            <w:tcBorders>
              <w:top w:val="single" w:sz="4" w:space="0" w:color="auto"/>
              <w:left w:val="single" w:sz="4" w:space="0" w:color="auto"/>
              <w:bottom w:val="single" w:sz="4" w:space="0" w:color="auto"/>
              <w:right w:val="single" w:sz="4" w:space="0" w:color="auto"/>
            </w:tcBorders>
          </w:tcPr>
          <w:p w14:paraId="299206DA" w14:textId="77777777" w:rsidR="005B0FDD" w:rsidRDefault="005B0FDD" w:rsidP="0074559A">
            <w:pPr>
              <w:pStyle w:val="TAC"/>
              <w:rPr>
                <w:lang w:val="en-US" w:eastAsia="zh-CN"/>
              </w:rPr>
            </w:pPr>
            <w:r>
              <w:t>n8</w:t>
            </w:r>
          </w:p>
        </w:tc>
        <w:tc>
          <w:tcPr>
            <w:tcW w:w="670" w:type="dxa"/>
            <w:tcBorders>
              <w:top w:val="single" w:sz="4" w:space="0" w:color="auto"/>
              <w:left w:val="single" w:sz="4" w:space="0" w:color="auto"/>
              <w:bottom w:val="single" w:sz="4" w:space="0" w:color="auto"/>
              <w:right w:val="single" w:sz="4" w:space="0" w:color="auto"/>
            </w:tcBorders>
          </w:tcPr>
          <w:p w14:paraId="621DB25C"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850531B"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C910AED"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5CF0F3"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F9485B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DAF62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E2312B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2928FD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BA4E0E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54E7C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74D237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5556B2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A160DC7"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3B1B8B0C" w14:textId="77777777" w:rsidR="005B0FDD" w:rsidRDefault="005B0FDD" w:rsidP="0074559A">
            <w:pPr>
              <w:pStyle w:val="TAC"/>
              <w:rPr>
                <w:lang w:val="en-US" w:eastAsia="zh-CN"/>
              </w:rPr>
            </w:pPr>
            <w:r>
              <w:rPr>
                <w:lang w:val="en-US" w:eastAsia="zh-CN"/>
              </w:rPr>
              <w:t>0</w:t>
            </w:r>
          </w:p>
        </w:tc>
      </w:tr>
      <w:tr w:rsidR="005B0FDD" w14:paraId="7A1BE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8F3B1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DBB5C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9D88E5E" w14:textId="77777777" w:rsidR="005B0FDD" w:rsidRDefault="005B0FDD" w:rsidP="0074559A">
            <w:pPr>
              <w:pStyle w:val="TAC"/>
              <w:rPr>
                <w:lang w:val="en-US" w:eastAsia="zh-CN"/>
              </w:rPr>
            </w:pPr>
            <w:r>
              <w:t>n20</w:t>
            </w:r>
          </w:p>
        </w:tc>
        <w:tc>
          <w:tcPr>
            <w:tcW w:w="670" w:type="dxa"/>
            <w:tcBorders>
              <w:top w:val="single" w:sz="4" w:space="0" w:color="auto"/>
              <w:left w:val="single" w:sz="4" w:space="0" w:color="auto"/>
              <w:bottom w:val="single" w:sz="4" w:space="0" w:color="auto"/>
              <w:right w:val="single" w:sz="4" w:space="0" w:color="auto"/>
            </w:tcBorders>
          </w:tcPr>
          <w:p w14:paraId="33DAA383"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5BF99A0"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275827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119F16E"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B4FF4A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68DC5F"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72DAE3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475E4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6F95B3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72CD2A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D9B093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FBC8E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B819DD"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64C524A6" w14:textId="77777777" w:rsidR="005B0FDD" w:rsidRDefault="005B0FDD" w:rsidP="0074559A">
            <w:pPr>
              <w:pStyle w:val="TAC"/>
              <w:rPr>
                <w:lang w:val="en-US" w:eastAsia="zh-CN"/>
              </w:rPr>
            </w:pPr>
          </w:p>
        </w:tc>
      </w:tr>
      <w:tr w:rsidR="005B0FDD" w14:paraId="4D29CD1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7A5CAB" w14:textId="77777777" w:rsidR="005B0FDD" w:rsidRDefault="005B0FDD" w:rsidP="0074559A">
            <w:pPr>
              <w:pStyle w:val="TAC"/>
              <w:rPr>
                <w:lang w:val="en-US" w:eastAsia="zh-CN"/>
              </w:rPr>
            </w:pPr>
            <w:r>
              <w:rPr>
                <w:lang w:eastAsia="zh-CN"/>
              </w:rPr>
              <w:t>CA_n8A-n28A</w:t>
            </w:r>
          </w:p>
        </w:tc>
        <w:tc>
          <w:tcPr>
            <w:tcW w:w="1381" w:type="dxa"/>
            <w:tcBorders>
              <w:top w:val="single" w:sz="4" w:space="0" w:color="auto"/>
              <w:left w:val="single" w:sz="4" w:space="0" w:color="auto"/>
              <w:bottom w:val="nil"/>
              <w:right w:val="single" w:sz="4" w:space="0" w:color="auto"/>
            </w:tcBorders>
            <w:shd w:val="clear" w:color="auto" w:fill="auto"/>
          </w:tcPr>
          <w:p w14:paraId="1D41DCF9" w14:textId="77777777" w:rsidR="005B0FDD" w:rsidRDefault="005B0FDD" w:rsidP="0074559A">
            <w:pPr>
              <w:pStyle w:val="TAC"/>
              <w:rPr>
                <w:lang w:val="en-US" w:eastAsia="zh-CN"/>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02C6EF90" w14:textId="77777777" w:rsidR="005B0FDD" w:rsidRDefault="005B0FDD" w:rsidP="0074559A">
            <w:pPr>
              <w:pStyle w:val="TAC"/>
              <w:rPr>
                <w:lang w:val="en-US" w:eastAsia="zh-CN"/>
              </w:rPr>
            </w:pPr>
            <w:r>
              <w:rPr>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4E11625"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A1B511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022942"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F59D46"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F9F472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A141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26082A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B82110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3D56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4AF333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04D0B3E"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16B514D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BECD18C"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072FBB1C" w14:textId="77777777" w:rsidR="005B0FDD" w:rsidRDefault="005B0FDD" w:rsidP="0074559A">
            <w:pPr>
              <w:pStyle w:val="TAC"/>
              <w:rPr>
                <w:lang w:val="en-US" w:eastAsia="zh-CN"/>
              </w:rPr>
            </w:pPr>
            <w:r>
              <w:rPr>
                <w:rFonts w:hint="eastAsia"/>
                <w:lang w:val="en-US" w:eastAsia="zh-CN"/>
              </w:rPr>
              <w:t>0</w:t>
            </w:r>
          </w:p>
        </w:tc>
      </w:tr>
      <w:tr w:rsidR="005B0FDD" w14:paraId="177309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AD63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1BD4A4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5D66E5D" w14:textId="77777777" w:rsidR="005B0FDD" w:rsidRDefault="005B0FDD" w:rsidP="0074559A">
            <w:pPr>
              <w:pStyle w:val="TAC"/>
              <w:rPr>
                <w:lang w:val="en-US" w:eastAsia="zh-CN"/>
              </w:rPr>
            </w:pPr>
            <w:r>
              <w:rPr>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4E54BBF4"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3BB552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BDDCDB"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CE9FCA"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4E73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B80DB7"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2CF2F7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062C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E4BF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614C2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76C7D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8DC756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C915135"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3DE50EBC" w14:textId="77777777" w:rsidR="005B0FDD" w:rsidRDefault="005B0FDD" w:rsidP="0074559A">
            <w:pPr>
              <w:pStyle w:val="TAC"/>
              <w:rPr>
                <w:lang w:val="en-US" w:eastAsia="zh-CN"/>
              </w:rPr>
            </w:pPr>
          </w:p>
        </w:tc>
      </w:tr>
      <w:tr w:rsidR="005B0FDD" w14:paraId="2C8BB0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34AFC13"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5EB52424"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6385E9B"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B923EDF"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482AD54"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4051D3"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8FCB1E" w14:textId="77777777" w:rsidR="005B0FDD" w:rsidRDefault="005B0FDD" w:rsidP="0074559A">
            <w:pPr>
              <w:pStyle w:val="TAC"/>
              <w:rPr>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7011F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6E294A"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7432DFB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EBC462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BBF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59E4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9E0CF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64E70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FFDC5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4B41B65" w14:textId="77777777" w:rsidR="005B0FDD" w:rsidRDefault="005B0FDD" w:rsidP="0074559A">
            <w:pPr>
              <w:pStyle w:val="TAC"/>
              <w:rPr>
                <w:lang w:val="en-US" w:eastAsia="zh-CN"/>
              </w:rPr>
            </w:pPr>
            <w:r>
              <w:rPr>
                <w:rFonts w:cs="Arial"/>
                <w:szCs w:val="18"/>
                <w:lang w:val="en-US" w:eastAsia="zh-CN"/>
              </w:rPr>
              <w:t>0</w:t>
            </w:r>
          </w:p>
        </w:tc>
      </w:tr>
      <w:tr w:rsidR="005B0FDD" w14:paraId="50C42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0CA01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678195"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6E2ED12"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AADB15D"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7A374A"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A8117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B3A8C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5E8EE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9CAE4D"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33D781E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D9F9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1CEE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5CC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D4F28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1698F3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9A73CB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D02FBC" w14:textId="77777777" w:rsidR="005B0FDD" w:rsidRDefault="005B0FDD" w:rsidP="0074559A">
            <w:pPr>
              <w:pStyle w:val="TAC"/>
              <w:rPr>
                <w:lang w:val="en-US" w:eastAsia="zh-CN"/>
              </w:rPr>
            </w:pPr>
          </w:p>
        </w:tc>
      </w:tr>
      <w:tr w:rsidR="005B0FDD" w14:paraId="09C7DF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EDA3E5" w14:textId="77777777" w:rsidR="005B0FDD" w:rsidRDefault="005B0FDD" w:rsidP="0074559A">
            <w:pPr>
              <w:pStyle w:val="TAC"/>
              <w:rPr>
                <w:lang w:val="en-US"/>
              </w:rPr>
            </w:pPr>
            <w:r>
              <w:rPr>
                <w:rFonts w:hint="eastAsia"/>
                <w:lang w:val="en-US" w:eastAsia="zh-CN"/>
              </w:rPr>
              <w:t>CA_n8A-n39A</w:t>
            </w:r>
          </w:p>
        </w:tc>
        <w:tc>
          <w:tcPr>
            <w:tcW w:w="1381" w:type="dxa"/>
            <w:tcBorders>
              <w:top w:val="single" w:sz="4" w:space="0" w:color="auto"/>
              <w:left w:val="single" w:sz="4" w:space="0" w:color="auto"/>
              <w:bottom w:val="nil"/>
              <w:right w:val="single" w:sz="4" w:space="0" w:color="auto"/>
            </w:tcBorders>
            <w:shd w:val="clear" w:color="auto" w:fill="auto"/>
          </w:tcPr>
          <w:p w14:paraId="07B5420A" w14:textId="77777777" w:rsidR="005B0FDD" w:rsidRDefault="005B0FDD" w:rsidP="0074559A">
            <w:pPr>
              <w:pStyle w:val="TAC"/>
              <w:rPr>
                <w:lang w:val="en-US"/>
              </w:rPr>
            </w:pPr>
            <w:r>
              <w:rPr>
                <w:rFonts w:hint="eastAsia"/>
                <w:lang w:val="en-US" w:eastAsia="zh-CN"/>
              </w:rPr>
              <w:t>CA_n8A-n39A</w:t>
            </w:r>
          </w:p>
        </w:tc>
        <w:tc>
          <w:tcPr>
            <w:tcW w:w="670" w:type="dxa"/>
            <w:tcBorders>
              <w:top w:val="single" w:sz="4" w:space="0" w:color="auto"/>
              <w:left w:val="single" w:sz="4" w:space="0" w:color="auto"/>
              <w:bottom w:val="single" w:sz="4" w:space="0" w:color="auto"/>
              <w:right w:val="single" w:sz="4" w:space="0" w:color="auto"/>
            </w:tcBorders>
          </w:tcPr>
          <w:p w14:paraId="4FB335CD"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923CDD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9C9F2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9354A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23FD5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991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DEC41E6"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3BA8DFC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89DE39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30A27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D6B40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C5853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93DDC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AF01F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EC2EB0" w14:textId="77777777" w:rsidR="005B0FDD" w:rsidRDefault="005B0FDD" w:rsidP="0074559A">
            <w:pPr>
              <w:pStyle w:val="TAC"/>
              <w:rPr>
                <w:lang w:val="en-US" w:eastAsia="zh-CN"/>
              </w:rPr>
            </w:pPr>
            <w:r>
              <w:rPr>
                <w:rFonts w:hint="eastAsia"/>
                <w:lang w:val="en-US" w:eastAsia="zh-CN"/>
              </w:rPr>
              <w:t>0</w:t>
            </w:r>
          </w:p>
        </w:tc>
      </w:tr>
      <w:tr w:rsidR="005B0FDD" w14:paraId="68A378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D0F349"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212251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D24C614" w14:textId="77777777" w:rsidR="005B0FDD" w:rsidRDefault="005B0FDD" w:rsidP="0074559A">
            <w:pPr>
              <w:pStyle w:val="TAC"/>
              <w:rPr>
                <w:lang w:val="en-US"/>
              </w:rPr>
            </w:pPr>
            <w:r>
              <w:rPr>
                <w:rFonts w:hint="eastAsia"/>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66CFE3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51D7B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CDC0D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6C539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CEE2ED"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E48499"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BFCE0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4ECFE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8AE56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9060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E1B9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199702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07F1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4C80638" w14:textId="77777777" w:rsidR="005B0FDD" w:rsidRDefault="005B0FDD" w:rsidP="0074559A">
            <w:pPr>
              <w:pStyle w:val="TAC"/>
              <w:rPr>
                <w:lang w:val="en-US" w:eastAsia="zh-CN"/>
              </w:rPr>
            </w:pPr>
          </w:p>
        </w:tc>
      </w:tr>
      <w:tr w:rsidR="005B0FDD" w14:paraId="631140BF" w14:textId="77777777" w:rsidTr="0074559A">
        <w:trPr>
          <w:trHeight w:val="187"/>
        </w:trPr>
        <w:tc>
          <w:tcPr>
            <w:tcW w:w="1642" w:type="dxa"/>
            <w:tcBorders>
              <w:left w:val="single" w:sz="4" w:space="0" w:color="auto"/>
              <w:bottom w:val="nil"/>
              <w:right w:val="single" w:sz="4" w:space="0" w:color="auto"/>
            </w:tcBorders>
            <w:shd w:val="clear" w:color="auto" w:fill="auto"/>
          </w:tcPr>
          <w:p w14:paraId="6240445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1" w:type="dxa"/>
            <w:tcBorders>
              <w:left w:val="single" w:sz="4" w:space="0" w:color="auto"/>
              <w:bottom w:val="nil"/>
              <w:right w:val="single" w:sz="4" w:space="0" w:color="auto"/>
            </w:tcBorders>
            <w:shd w:val="clear" w:color="auto" w:fill="auto"/>
          </w:tcPr>
          <w:p w14:paraId="56898B8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0" w:type="dxa"/>
            <w:tcBorders>
              <w:left w:val="single" w:sz="4" w:space="0" w:color="auto"/>
              <w:bottom w:val="single" w:sz="4" w:space="0" w:color="auto"/>
              <w:right w:val="single" w:sz="4" w:space="0" w:color="auto"/>
            </w:tcBorders>
          </w:tcPr>
          <w:p w14:paraId="75B9908D" w14:textId="77777777" w:rsidR="005B0FDD" w:rsidRDefault="005B0FDD" w:rsidP="0074559A">
            <w:pPr>
              <w:pStyle w:val="TAC"/>
              <w:rPr>
                <w:lang w:val="en-US" w:eastAsia="zh-CN"/>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EB765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628EBCF"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EB41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309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9042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006A5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CFB505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046B6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3CDBDB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6F3B90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0CEC3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DCF1B87"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5FD532" w14:textId="77777777" w:rsidR="005B0FDD" w:rsidRDefault="005B0FDD" w:rsidP="0074559A">
            <w:pPr>
              <w:pStyle w:val="TAC"/>
              <w:rPr>
                <w:lang w:eastAsia="zh-CN"/>
              </w:rPr>
            </w:pPr>
          </w:p>
        </w:tc>
        <w:tc>
          <w:tcPr>
            <w:tcW w:w="1485" w:type="dxa"/>
            <w:tcBorders>
              <w:left w:val="single" w:sz="4" w:space="0" w:color="auto"/>
              <w:bottom w:val="nil"/>
              <w:right w:val="single" w:sz="4" w:space="0" w:color="auto"/>
            </w:tcBorders>
            <w:shd w:val="clear" w:color="auto" w:fill="auto"/>
          </w:tcPr>
          <w:p w14:paraId="7082C01E" w14:textId="77777777" w:rsidR="005B0FDD" w:rsidRDefault="005B0FDD" w:rsidP="0074559A">
            <w:pPr>
              <w:pStyle w:val="TAC"/>
              <w:rPr>
                <w:lang w:val="en-US" w:eastAsia="zh-CN"/>
              </w:rPr>
            </w:pPr>
            <w:r>
              <w:rPr>
                <w:lang w:val="en-US" w:eastAsia="zh-CN"/>
              </w:rPr>
              <w:t>0</w:t>
            </w:r>
          </w:p>
        </w:tc>
      </w:tr>
      <w:tr w:rsidR="005B0FDD" w14:paraId="0C69BF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EDD75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A6B43C0"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0131576" w14:textId="77777777" w:rsidR="005B0FDD" w:rsidRDefault="005B0FDD" w:rsidP="0074559A">
            <w:pPr>
              <w:pStyle w:val="TAC"/>
              <w:rPr>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2B1B3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C10F62"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7818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40FD0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36D040"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E00CC7"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D570CD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94E9E0"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DD18C1"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30B90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C30A9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7A3BC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5494AB"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1D82754" w14:textId="77777777" w:rsidR="005B0FDD" w:rsidRDefault="005B0FDD" w:rsidP="0074559A">
            <w:pPr>
              <w:pStyle w:val="TAC"/>
              <w:rPr>
                <w:lang w:val="en-US" w:eastAsia="zh-CN"/>
              </w:rPr>
            </w:pPr>
          </w:p>
        </w:tc>
      </w:tr>
      <w:tr w:rsidR="005B0FDD" w14:paraId="100F35A1" w14:textId="77777777" w:rsidTr="0074559A">
        <w:trPr>
          <w:trHeight w:val="187"/>
        </w:trPr>
        <w:tc>
          <w:tcPr>
            <w:tcW w:w="1642" w:type="dxa"/>
            <w:tcBorders>
              <w:left w:val="single" w:sz="4" w:space="0" w:color="auto"/>
              <w:bottom w:val="nil"/>
              <w:right w:val="single" w:sz="4" w:space="0" w:color="auto"/>
            </w:tcBorders>
            <w:shd w:val="clear" w:color="auto" w:fill="auto"/>
          </w:tcPr>
          <w:p w14:paraId="4FD4E60B" w14:textId="77777777" w:rsidR="005B0FDD" w:rsidRDefault="005B0FDD" w:rsidP="0074559A">
            <w:pPr>
              <w:pStyle w:val="TAC"/>
              <w:rPr>
                <w:lang w:val="en-US"/>
              </w:rPr>
            </w:pPr>
            <w:r>
              <w:rPr>
                <w:rFonts w:hint="eastAsia"/>
                <w:lang w:val="en-US" w:eastAsia="zh-CN"/>
              </w:rPr>
              <w:t>CA_n8A-n41A</w:t>
            </w:r>
          </w:p>
        </w:tc>
        <w:tc>
          <w:tcPr>
            <w:tcW w:w="1381" w:type="dxa"/>
            <w:tcBorders>
              <w:left w:val="single" w:sz="4" w:space="0" w:color="auto"/>
              <w:bottom w:val="nil"/>
              <w:right w:val="single" w:sz="4" w:space="0" w:color="auto"/>
            </w:tcBorders>
            <w:shd w:val="clear" w:color="auto" w:fill="auto"/>
          </w:tcPr>
          <w:p w14:paraId="358A042C" w14:textId="77777777" w:rsidR="005B0FDD" w:rsidRDefault="005B0FDD" w:rsidP="0074559A">
            <w:pPr>
              <w:pStyle w:val="TAC"/>
              <w:rPr>
                <w:lang w:val="en-US"/>
              </w:rPr>
            </w:pPr>
            <w:r>
              <w:rPr>
                <w:rFonts w:hint="eastAsia"/>
                <w:lang w:val="en-US" w:eastAsia="zh-CN"/>
              </w:rPr>
              <w:t>CA_n8A-n41A</w:t>
            </w:r>
          </w:p>
        </w:tc>
        <w:tc>
          <w:tcPr>
            <w:tcW w:w="670" w:type="dxa"/>
            <w:tcBorders>
              <w:top w:val="single" w:sz="4" w:space="0" w:color="auto"/>
              <w:left w:val="single" w:sz="4" w:space="0" w:color="auto"/>
              <w:bottom w:val="single" w:sz="4" w:space="0" w:color="auto"/>
              <w:right w:val="single" w:sz="4" w:space="0" w:color="auto"/>
            </w:tcBorders>
          </w:tcPr>
          <w:p w14:paraId="0ACECD1A"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A9F0C0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29C46A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E2DC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40353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5853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4AF2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91388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C324B1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77861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46057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0EA09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32B5C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74DB6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912C4A7" w14:textId="77777777" w:rsidR="005B0FDD" w:rsidRDefault="005B0FDD" w:rsidP="0074559A">
            <w:pPr>
              <w:pStyle w:val="TAC"/>
              <w:rPr>
                <w:lang w:val="en-US" w:eastAsia="zh-CN"/>
              </w:rPr>
            </w:pPr>
            <w:r>
              <w:rPr>
                <w:rFonts w:hint="eastAsia"/>
                <w:lang w:val="en-US" w:eastAsia="zh-CN"/>
              </w:rPr>
              <w:t>0</w:t>
            </w:r>
          </w:p>
        </w:tc>
      </w:tr>
      <w:tr w:rsidR="005B0FDD" w14:paraId="244B950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28917B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060749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F66ABC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0D833E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14CEE0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536D3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918A1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B1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3D925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D24A6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1DA043"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59A10FE"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28AB44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2864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356D32C"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4F0166D"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9992C77" w14:textId="77777777" w:rsidR="005B0FDD" w:rsidRDefault="005B0FDD" w:rsidP="0074559A">
            <w:pPr>
              <w:pStyle w:val="TAC"/>
              <w:rPr>
                <w:lang w:val="en-US" w:eastAsia="zh-CN"/>
              </w:rPr>
            </w:pPr>
          </w:p>
        </w:tc>
      </w:tr>
      <w:tr w:rsidR="005B0FDD" w14:paraId="7CB22B7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A1893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0A1A8C28"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77F8757"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277F6E7"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F47D27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61CAD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AF690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C2F7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95DBD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1FD1B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BD816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219DBB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50E645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2BBF7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5DD14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32C4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D9C9FFA" w14:textId="77777777" w:rsidR="005B0FDD" w:rsidRDefault="005B0FDD" w:rsidP="0074559A">
            <w:pPr>
              <w:pStyle w:val="TAC"/>
              <w:rPr>
                <w:lang w:val="en-US" w:eastAsia="zh-CN"/>
              </w:rPr>
            </w:pPr>
            <w:r>
              <w:rPr>
                <w:rFonts w:hint="eastAsia"/>
                <w:lang w:val="en-US" w:eastAsia="zh-CN"/>
              </w:rPr>
              <w:t>1</w:t>
            </w:r>
          </w:p>
        </w:tc>
      </w:tr>
      <w:tr w:rsidR="005B0FDD" w14:paraId="5D175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3B2304"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9BB2AB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0C639025"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29D9C1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37A884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CB0F2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10C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EA9A7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35D82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B2E852"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18797F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DE84A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894A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5AFFA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0F4EC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4E650A"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886F951" w14:textId="77777777" w:rsidR="005B0FDD" w:rsidRDefault="005B0FDD" w:rsidP="0074559A">
            <w:pPr>
              <w:pStyle w:val="TAC"/>
              <w:rPr>
                <w:lang w:val="en-US" w:eastAsia="zh-CN"/>
              </w:rPr>
            </w:pPr>
          </w:p>
        </w:tc>
      </w:tr>
      <w:tr w:rsidR="005B0FDD" w14:paraId="3D15C7C4" w14:textId="77777777" w:rsidTr="0074559A">
        <w:trPr>
          <w:trHeight w:val="187"/>
        </w:trPr>
        <w:tc>
          <w:tcPr>
            <w:tcW w:w="1642" w:type="dxa"/>
            <w:tcBorders>
              <w:left w:val="single" w:sz="4" w:space="0" w:color="auto"/>
              <w:bottom w:val="nil"/>
              <w:right w:val="single" w:sz="4" w:space="0" w:color="auto"/>
            </w:tcBorders>
            <w:shd w:val="clear" w:color="auto" w:fill="auto"/>
          </w:tcPr>
          <w:p w14:paraId="62E161EA" w14:textId="77777777" w:rsidR="005B0FDD" w:rsidRDefault="005B0FDD" w:rsidP="0074559A">
            <w:pPr>
              <w:pStyle w:val="TAC"/>
              <w:rPr>
                <w:lang w:val="en-US"/>
              </w:rPr>
            </w:pPr>
            <w:r>
              <w:rPr>
                <w:lang w:val="en-US"/>
              </w:rPr>
              <w:t>CA_n8A-n75A</w:t>
            </w:r>
          </w:p>
        </w:tc>
        <w:tc>
          <w:tcPr>
            <w:tcW w:w="1381" w:type="dxa"/>
            <w:tcBorders>
              <w:left w:val="single" w:sz="4" w:space="0" w:color="auto"/>
              <w:bottom w:val="nil"/>
              <w:right w:val="single" w:sz="4" w:space="0" w:color="auto"/>
            </w:tcBorders>
            <w:shd w:val="clear" w:color="auto" w:fill="auto"/>
          </w:tcPr>
          <w:p w14:paraId="7B763987" w14:textId="77777777" w:rsidR="005B0FDD" w:rsidRDefault="005B0FDD" w:rsidP="0074559A">
            <w:pPr>
              <w:pStyle w:val="TAC"/>
              <w:rPr>
                <w:lang w:val="en-US"/>
              </w:rPr>
            </w:pPr>
            <w:r>
              <w:rPr>
                <w:lang w:val="en-US"/>
              </w:rPr>
              <w:t>-</w:t>
            </w:r>
          </w:p>
        </w:tc>
        <w:tc>
          <w:tcPr>
            <w:tcW w:w="670" w:type="dxa"/>
            <w:tcBorders>
              <w:left w:val="single" w:sz="4" w:space="0" w:color="auto"/>
              <w:right w:val="single" w:sz="4" w:space="0" w:color="auto"/>
            </w:tcBorders>
          </w:tcPr>
          <w:p w14:paraId="0189E2FD"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1D5A99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D83A7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46903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17BF5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E158DD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F700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A9D7B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C58E8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F8AA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4B0EC5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2671C78"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8BC0C2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2ADE80"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74A6C663" w14:textId="77777777" w:rsidR="005B0FDD" w:rsidRDefault="005B0FDD" w:rsidP="0074559A">
            <w:pPr>
              <w:pStyle w:val="TAC"/>
              <w:rPr>
                <w:lang w:val="en-US" w:eastAsia="zh-CN"/>
              </w:rPr>
            </w:pPr>
            <w:r>
              <w:rPr>
                <w:rFonts w:hint="eastAsia"/>
                <w:lang w:val="en-US" w:eastAsia="zh-CN"/>
              </w:rPr>
              <w:t>0</w:t>
            </w:r>
          </w:p>
        </w:tc>
      </w:tr>
      <w:tr w:rsidR="005B0FDD" w14:paraId="3FE3B1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9D712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E0B0C42"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48E21C10" w14:textId="77777777" w:rsidR="005B0FDD" w:rsidRDefault="005B0FDD" w:rsidP="0074559A">
            <w:pPr>
              <w:pStyle w:val="TAC"/>
              <w:rPr>
                <w:lang w:val="en-US"/>
              </w:rPr>
            </w:pPr>
            <w:r>
              <w:rPr>
                <w:lang w:val="en-US"/>
              </w:rPr>
              <w:t>n75</w:t>
            </w:r>
          </w:p>
        </w:tc>
        <w:tc>
          <w:tcPr>
            <w:tcW w:w="670" w:type="dxa"/>
            <w:tcBorders>
              <w:top w:val="single" w:sz="4" w:space="0" w:color="auto"/>
              <w:left w:val="single" w:sz="4" w:space="0" w:color="auto"/>
              <w:bottom w:val="single" w:sz="4" w:space="0" w:color="auto"/>
              <w:right w:val="single" w:sz="4" w:space="0" w:color="auto"/>
            </w:tcBorders>
          </w:tcPr>
          <w:p w14:paraId="255B74B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9987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F76AC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AC7B66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D2E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E4E24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CA0E5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9426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9C67E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4A02F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05FE07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93249C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456BB9"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74291E4" w14:textId="77777777" w:rsidR="005B0FDD" w:rsidRDefault="005B0FDD" w:rsidP="0074559A">
            <w:pPr>
              <w:pStyle w:val="TAC"/>
              <w:rPr>
                <w:lang w:val="en-US" w:eastAsia="zh-CN"/>
              </w:rPr>
            </w:pPr>
          </w:p>
        </w:tc>
      </w:tr>
      <w:tr w:rsidR="005B0FDD" w14:paraId="680EC187" w14:textId="77777777" w:rsidTr="0074559A">
        <w:trPr>
          <w:trHeight w:val="187"/>
        </w:trPr>
        <w:tc>
          <w:tcPr>
            <w:tcW w:w="1642" w:type="dxa"/>
            <w:tcBorders>
              <w:left w:val="single" w:sz="4" w:space="0" w:color="auto"/>
              <w:bottom w:val="nil"/>
              <w:right w:val="single" w:sz="4" w:space="0" w:color="auto"/>
            </w:tcBorders>
            <w:shd w:val="clear" w:color="auto" w:fill="auto"/>
          </w:tcPr>
          <w:p w14:paraId="1D0CBFD4" w14:textId="77777777" w:rsidR="005B0FDD" w:rsidRDefault="005B0FDD" w:rsidP="0074559A">
            <w:pPr>
              <w:pStyle w:val="TAC"/>
              <w:rPr>
                <w:lang w:val="en-US"/>
              </w:rPr>
            </w:pPr>
            <w:r>
              <w:rPr>
                <w:lang w:val="en-US"/>
              </w:rPr>
              <w:t>CA_n8A-n78A</w:t>
            </w:r>
          </w:p>
        </w:tc>
        <w:tc>
          <w:tcPr>
            <w:tcW w:w="1381" w:type="dxa"/>
            <w:tcBorders>
              <w:left w:val="single" w:sz="4" w:space="0" w:color="auto"/>
              <w:bottom w:val="nil"/>
              <w:right w:val="single" w:sz="4" w:space="0" w:color="auto"/>
            </w:tcBorders>
            <w:shd w:val="clear" w:color="auto" w:fill="auto"/>
          </w:tcPr>
          <w:p w14:paraId="0D27FC03"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51FBCA51"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438D6D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3A8ED1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9B50B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741E0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19A9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4395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99B31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77B74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BEA3F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A502A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63F59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3D2A1A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FD1FE"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2277C6B5" w14:textId="77777777" w:rsidR="005B0FDD" w:rsidRDefault="005B0FDD" w:rsidP="0074559A">
            <w:pPr>
              <w:pStyle w:val="TAC"/>
              <w:rPr>
                <w:lang w:val="en-US" w:eastAsia="zh-CN"/>
              </w:rPr>
            </w:pPr>
            <w:r>
              <w:rPr>
                <w:rFonts w:hint="eastAsia"/>
                <w:lang w:val="en-US" w:eastAsia="zh-CN"/>
              </w:rPr>
              <w:t>0</w:t>
            </w:r>
          </w:p>
        </w:tc>
      </w:tr>
      <w:tr w:rsidR="005B0FDD" w14:paraId="03E28A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234597"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9317AC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A3F5A8F"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6B822A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9F385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40B79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F39C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E843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7979D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445B9D"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7B717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ABC135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C3E73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2DFFF3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4F6F52"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6E846A"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DAB871" w14:textId="77777777" w:rsidR="005B0FDD" w:rsidRDefault="005B0FDD" w:rsidP="0074559A">
            <w:pPr>
              <w:pStyle w:val="TAC"/>
              <w:rPr>
                <w:lang w:val="en-US" w:eastAsia="zh-CN"/>
              </w:rPr>
            </w:pPr>
          </w:p>
        </w:tc>
      </w:tr>
      <w:tr w:rsidR="005B0FDD" w14:paraId="4A08822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4D663F2"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FC50B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4CF235"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3F4CD4C"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74A19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690F6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80B69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E88B7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BA70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282A9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AC9E8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4AD9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7BFEF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7F0A6B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39812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1D26A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4610BA4" w14:textId="77777777" w:rsidR="005B0FDD" w:rsidRDefault="005B0FDD" w:rsidP="0074559A">
            <w:pPr>
              <w:pStyle w:val="TAC"/>
              <w:rPr>
                <w:lang w:val="en-US" w:eastAsia="zh-CN"/>
              </w:rPr>
            </w:pPr>
            <w:r>
              <w:rPr>
                <w:rFonts w:hint="eastAsia"/>
                <w:lang w:val="en-US" w:eastAsia="zh-CN"/>
              </w:rPr>
              <w:t>1</w:t>
            </w:r>
          </w:p>
        </w:tc>
      </w:tr>
      <w:tr w:rsidR="005B0FDD" w14:paraId="067DC54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5B11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18800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7F53661"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4534284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CF98A4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3B7E6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CBB0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503A0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7CE5496"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18FF3F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8FB6D5"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665CA44"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A0D781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1C48E4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92182D"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BB6318A"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7976800" w14:textId="77777777" w:rsidR="005B0FDD" w:rsidRDefault="005B0FDD" w:rsidP="0074559A">
            <w:pPr>
              <w:pStyle w:val="TAC"/>
              <w:rPr>
                <w:lang w:val="en-US" w:eastAsia="zh-CN"/>
              </w:rPr>
            </w:pPr>
          </w:p>
        </w:tc>
      </w:tr>
      <w:tr w:rsidR="005B0FDD" w14:paraId="545371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06299C" w14:textId="77777777" w:rsidR="005B0FDD" w:rsidRDefault="005B0FDD" w:rsidP="0074559A">
            <w:pPr>
              <w:pStyle w:val="TAC"/>
              <w:rPr>
                <w:lang w:val="en-US"/>
              </w:rPr>
            </w:pPr>
            <w:r>
              <w:rPr>
                <w:lang w:val="en-US"/>
              </w:rPr>
              <w:t>CA_n8A-n78</w:t>
            </w:r>
            <w:r>
              <w:rPr>
                <w:rFonts w:hint="eastAsia"/>
                <w:lang w:val="en-US" w:eastAsia="zh-CN"/>
              </w:rPr>
              <w:t>(</w:t>
            </w:r>
            <w:r>
              <w:rPr>
                <w:lang w:val="en-US" w:eastAsia="zh-CN"/>
              </w:rPr>
              <w:t>2</w:t>
            </w:r>
            <w:r>
              <w:rPr>
                <w:lang w:val="en-US"/>
              </w:rPr>
              <w:t>A)</w:t>
            </w:r>
          </w:p>
        </w:tc>
        <w:tc>
          <w:tcPr>
            <w:tcW w:w="1381" w:type="dxa"/>
            <w:tcBorders>
              <w:top w:val="nil"/>
              <w:left w:val="single" w:sz="4" w:space="0" w:color="auto"/>
              <w:bottom w:val="nil"/>
              <w:right w:val="single" w:sz="4" w:space="0" w:color="auto"/>
            </w:tcBorders>
            <w:shd w:val="clear" w:color="auto" w:fill="auto"/>
          </w:tcPr>
          <w:p w14:paraId="6176FFF7"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2D468CB6"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690DDC4"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84BC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A08F4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A64D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44AC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4A34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E9D5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A9EA3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8BB6C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F0700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066D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B257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7CA5F31"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9B29D8F" w14:textId="77777777" w:rsidR="005B0FDD" w:rsidRDefault="005B0FDD" w:rsidP="0074559A">
            <w:pPr>
              <w:pStyle w:val="TAC"/>
              <w:rPr>
                <w:lang w:val="en-US" w:eastAsia="zh-CN"/>
              </w:rPr>
            </w:pPr>
            <w:r>
              <w:rPr>
                <w:rFonts w:hint="eastAsia"/>
                <w:lang w:val="en-US" w:eastAsia="zh-CN"/>
              </w:rPr>
              <w:t>0</w:t>
            </w:r>
          </w:p>
        </w:tc>
      </w:tr>
      <w:tr w:rsidR="005B0FDD" w14:paraId="418E7E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260F7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2C241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B717AB9" w14:textId="77777777" w:rsidR="005B0FDD" w:rsidRDefault="005B0FDD" w:rsidP="0074559A">
            <w:pPr>
              <w:pStyle w:val="TAC"/>
              <w:rPr>
                <w:lang w:val="en-US"/>
              </w:rPr>
            </w:pPr>
            <w:r>
              <w:rPr>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1B7DC222" w14:textId="77777777" w:rsidR="005B0FDD" w:rsidRDefault="005B0FDD" w:rsidP="0074559A">
            <w:pPr>
              <w:pStyle w:val="TAC"/>
              <w:rPr>
                <w:lang w:eastAsia="zh-CN"/>
              </w:rPr>
            </w:pPr>
            <w:r>
              <w:rPr>
                <w:rFonts w:eastAsia="Yu Mincho"/>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28D4B4C" w14:textId="77777777" w:rsidR="005B0FDD" w:rsidRDefault="005B0FDD" w:rsidP="0074559A">
            <w:pPr>
              <w:pStyle w:val="TAC"/>
              <w:rPr>
                <w:lang w:val="en-US" w:eastAsia="zh-CN"/>
              </w:rPr>
            </w:pPr>
          </w:p>
        </w:tc>
      </w:tr>
      <w:tr w:rsidR="005B0FDD" w14:paraId="4C366F08" w14:textId="77777777" w:rsidTr="0074559A">
        <w:trPr>
          <w:trHeight w:val="187"/>
        </w:trPr>
        <w:tc>
          <w:tcPr>
            <w:tcW w:w="1642" w:type="dxa"/>
            <w:tcBorders>
              <w:left w:val="single" w:sz="4" w:space="0" w:color="auto"/>
              <w:bottom w:val="nil"/>
              <w:right w:val="single" w:sz="4" w:space="0" w:color="auto"/>
            </w:tcBorders>
            <w:shd w:val="clear" w:color="auto" w:fill="auto"/>
          </w:tcPr>
          <w:p w14:paraId="128E1659" w14:textId="77777777" w:rsidR="005B0FDD" w:rsidRDefault="005B0FDD" w:rsidP="0074559A">
            <w:pPr>
              <w:pStyle w:val="TAC"/>
              <w:rPr>
                <w:lang w:val="en-US"/>
              </w:rPr>
            </w:pPr>
            <w:r>
              <w:rPr>
                <w:lang w:val="en-US"/>
              </w:rPr>
              <w:t>CA_n8A-n79A</w:t>
            </w:r>
          </w:p>
        </w:tc>
        <w:tc>
          <w:tcPr>
            <w:tcW w:w="1381" w:type="dxa"/>
            <w:tcBorders>
              <w:left w:val="single" w:sz="4" w:space="0" w:color="auto"/>
              <w:bottom w:val="nil"/>
              <w:right w:val="single" w:sz="4" w:space="0" w:color="auto"/>
            </w:tcBorders>
            <w:shd w:val="clear" w:color="auto" w:fill="auto"/>
          </w:tcPr>
          <w:p w14:paraId="6FFC178A" w14:textId="77777777" w:rsidR="005B0FDD" w:rsidRDefault="005B0FDD" w:rsidP="0074559A">
            <w:pPr>
              <w:pStyle w:val="TAC"/>
              <w:rPr>
                <w:lang w:val="en-US"/>
              </w:rPr>
            </w:pPr>
            <w:r>
              <w:rPr>
                <w:lang w:val="en-US"/>
              </w:rPr>
              <w:t>CA_n8A-n79A</w:t>
            </w:r>
          </w:p>
        </w:tc>
        <w:tc>
          <w:tcPr>
            <w:tcW w:w="670" w:type="dxa"/>
            <w:tcBorders>
              <w:left w:val="single" w:sz="4" w:space="0" w:color="auto"/>
              <w:bottom w:val="single" w:sz="4" w:space="0" w:color="auto"/>
              <w:right w:val="single" w:sz="4" w:space="0" w:color="auto"/>
            </w:tcBorders>
          </w:tcPr>
          <w:p w14:paraId="352006B7"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8AE5E7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69E53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8BA3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0015F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589BE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618C3C"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4DD72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343C8A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75DEE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F4FFC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005A0E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2F9AFE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DF0F49"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7B5A247B" w14:textId="77777777" w:rsidR="005B0FDD" w:rsidRDefault="005B0FDD" w:rsidP="0074559A">
            <w:pPr>
              <w:pStyle w:val="TAC"/>
              <w:rPr>
                <w:lang w:val="en-US" w:eastAsia="zh-CN"/>
              </w:rPr>
            </w:pPr>
            <w:r>
              <w:rPr>
                <w:rFonts w:hint="eastAsia"/>
                <w:lang w:val="en-US" w:eastAsia="zh-CN"/>
              </w:rPr>
              <w:t>0</w:t>
            </w:r>
          </w:p>
        </w:tc>
      </w:tr>
      <w:tr w:rsidR="005B0FDD" w14:paraId="10264C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4E528E"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C20AD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125F015" w14:textId="77777777" w:rsidR="005B0FDD" w:rsidRDefault="005B0FDD" w:rsidP="0074559A">
            <w:pPr>
              <w:pStyle w:val="TAC"/>
              <w:rPr>
                <w:lang w:val="en-US"/>
              </w:rPr>
            </w:pPr>
            <w:r>
              <w:rPr>
                <w:lang w:val="en-US"/>
              </w:rPr>
              <w:t>n</w:t>
            </w:r>
            <w:r>
              <w:t>7</w:t>
            </w:r>
            <w:r>
              <w:rPr>
                <w:lang w:val="en-US"/>
              </w:rPr>
              <w:t>9</w:t>
            </w:r>
          </w:p>
        </w:tc>
        <w:tc>
          <w:tcPr>
            <w:tcW w:w="670" w:type="dxa"/>
            <w:tcBorders>
              <w:top w:val="single" w:sz="4" w:space="0" w:color="auto"/>
              <w:left w:val="single" w:sz="4" w:space="0" w:color="auto"/>
              <w:bottom w:val="single" w:sz="4" w:space="0" w:color="auto"/>
              <w:right w:val="single" w:sz="4" w:space="0" w:color="auto"/>
            </w:tcBorders>
          </w:tcPr>
          <w:p w14:paraId="07782EA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8A241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BEDD4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3C76B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A316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AA071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E330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58663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5526C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0BCF32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CA44F0"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C3967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70F114"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ADD8AE5" w14:textId="77777777" w:rsidR="005B0FDD" w:rsidRDefault="005B0FDD" w:rsidP="0074559A">
            <w:pPr>
              <w:pStyle w:val="TAC"/>
              <w:rPr>
                <w:lang w:val="en-US" w:eastAsia="zh-CN"/>
              </w:rPr>
            </w:pPr>
          </w:p>
        </w:tc>
      </w:tr>
      <w:tr w:rsidR="005B0FDD" w14:paraId="415A9E8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28437F22" w14:textId="77777777" w:rsidR="005B0FDD" w:rsidRDefault="005B0FDD" w:rsidP="0074559A">
            <w:pPr>
              <w:pStyle w:val="TAC"/>
              <w:rPr>
                <w:rFonts w:cs="Arial"/>
                <w:szCs w:val="18"/>
              </w:rPr>
            </w:pPr>
            <w:r>
              <w:t>CA_n12A-n30A</w:t>
            </w:r>
          </w:p>
        </w:tc>
        <w:tc>
          <w:tcPr>
            <w:tcW w:w="1381" w:type="dxa"/>
            <w:tcBorders>
              <w:left w:val="single" w:sz="4" w:space="0" w:color="auto"/>
              <w:bottom w:val="nil"/>
              <w:right w:val="single" w:sz="4" w:space="0" w:color="auto"/>
            </w:tcBorders>
            <w:shd w:val="clear" w:color="auto" w:fill="auto"/>
            <w:vAlign w:val="center"/>
          </w:tcPr>
          <w:p w14:paraId="4070F978" w14:textId="77777777" w:rsidR="005B0FDD" w:rsidRDefault="005B0FDD" w:rsidP="0074559A">
            <w:pPr>
              <w:pStyle w:val="TAC"/>
              <w:rPr>
                <w:rFonts w:cs="Arial"/>
                <w:szCs w:val="18"/>
              </w:rPr>
            </w:pPr>
            <w:r>
              <w:t>CA_n12A-n30A</w:t>
            </w:r>
          </w:p>
        </w:tc>
        <w:tc>
          <w:tcPr>
            <w:tcW w:w="670" w:type="dxa"/>
            <w:tcBorders>
              <w:left w:val="single" w:sz="4" w:space="0" w:color="auto"/>
              <w:bottom w:val="single" w:sz="4" w:space="0" w:color="auto"/>
              <w:right w:val="single" w:sz="4" w:space="0" w:color="auto"/>
            </w:tcBorders>
            <w:vAlign w:val="center"/>
          </w:tcPr>
          <w:p w14:paraId="491F3A53"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4E0D51CD"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008028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560C2B"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61DDC0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9010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E265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6209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057C4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7D6D3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46E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A1728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AB2BEE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53011B"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95E4A71" w14:textId="77777777" w:rsidR="005B0FDD" w:rsidRDefault="005B0FDD" w:rsidP="0074559A">
            <w:pPr>
              <w:pStyle w:val="TAC"/>
              <w:rPr>
                <w:szCs w:val="18"/>
                <w:lang w:val="en-US" w:eastAsia="zh-CN"/>
              </w:rPr>
            </w:pPr>
            <w:r>
              <w:rPr>
                <w:rFonts w:hint="eastAsia"/>
                <w:szCs w:val="18"/>
                <w:lang w:val="en-US" w:eastAsia="zh-CN"/>
              </w:rPr>
              <w:t>0</w:t>
            </w:r>
          </w:p>
        </w:tc>
      </w:tr>
      <w:tr w:rsidR="005B0FDD" w14:paraId="2E640E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C8073D7"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E8CDED"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C310098"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F0BF0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4DD5A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E188EB" w14:textId="77777777" w:rsidR="005B0FDD" w:rsidRDefault="005B0FDD" w:rsidP="0074559A">
            <w:pPr>
              <w:pStyle w:val="TAC"/>
              <w:rPr>
                <w:rFonts w:cs="Arial"/>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4E6A0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45588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629E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663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5F35E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2C5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925F2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9A97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AC6568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14F68"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58019A1" w14:textId="77777777" w:rsidR="005B0FDD" w:rsidRDefault="005B0FDD" w:rsidP="0074559A">
            <w:pPr>
              <w:pStyle w:val="TAC"/>
              <w:rPr>
                <w:szCs w:val="18"/>
                <w:lang w:val="en-US" w:eastAsia="zh-CN"/>
              </w:rPr>
            </w:pPr>
          </w:p>
        </w:tc>
      </w:tr>
      <w:tr w:rsidR="005B0FDD" w14:paraId="4F391E1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F9E7BD5" w14:textId="77777777" w:rsidR="005B0FDD" w:rsidRDefault="005B0FDD" w:rsidP="0074559A">
            <w:pPr>
              <w:pStyle w:val="TAC"/>
              <w:rPr>
                <w:rFonts w:cs="Arial"/>
                <w:szCs w:val="18"/>
              </w:rPr>
            </w:pPr>
            <w:r>
              <w:t>CA_n12A-n66A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E018861" w14:textId="77777777" w:rsidR="005B0FDD" w:rsidRDefault="005B0FDD" w:rsidP="0074559A">
            <w:pPr>
              <w:pStyle w:val="TAC"/>
              <w:rPr>
                <w:rFonts w:cs="Arial"/>
                <w:szCs w:val="18"/>
              </w:rPr>
            </w:pPr>
            <w:r>
              <w:t>CA_n12A-n66A</w:t>
            </w:r>
          </w:p>
        </w:tc>
        <w:tc>
          <w:tcPr>
            <w:tcW w:w="670" w:type="dxa"/>
            <w:tcBorders>
              <w:left w:val="single" w:sz="4" w:space="0" w:color="auto"/>
              <w:bottom w:val="single" w:sz="4" w:space="0" w:color="auto"/>
              <w:right w:val="single" w:sz="4" w:space="0" w:color="auto"/>
            </w:tcBorders>
            <w:vAlign w:val="center"/>
          </w:tcPr>
          <w:p w14:paraId="6BD99739"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58B696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05887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4EC66A"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C1ECE7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E36B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A940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F2C82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90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84B58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35722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6A430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D992D3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697FF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25FC5EF" w14:textId="77777777" w:rsidR="005B0FDD" w:rsidRDefault="005B0FDD" w:rsidP="0074559A">
            <w:pPr>
              <w:pStyle w:val="TAC"/>
              <w:rPr>
                <w:szCs w:val="18"/>
                <w:lang w:val="en-US" w:eastAsia="zh-CN"/>
              </w:rPr>
            </w:pPr>
            <w:r>
              <w:rPr>
                <w:rFonts w:hint="eastAsia"/>
                <w:szCs w:val="18"/>
                <w:lang w:val="en-US" w:eastAsia="zh-CN"/>
              </w:rPr>
              <w:t>0</w:t>
            </w:r>
          </w:p>
        </w:tc>
      </w:tr>
      <w:tr w:rsidR="005B0FDD" w14:paraId="7CA552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D434D83"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A018489"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274675D4"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5231BC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EEEAD37"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577E8BA" w14:textId="77777777" w:rsidR="005B0FDD" w:rsidRDefault="005B0FDD" w:rsidP="0074559A">
            <w:pPr>
              <w:pStyle w:val="TAC"/>
              <w:rPr>
                <w:rFonts w:cs="Arial"/>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42807EE"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EC4FF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8D29C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898C4B"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7D7E5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8FFB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C132D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7C68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182F3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D91D3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428997" w14:textId="77777777" w:rsidR="005B0FDD" w:rsidRDefault="005B0FDD" w:rsidP="0074559A">
            <w:pPr>
              <w:pStyle w:val="TAC"/>
              <w:rPr>
                <w:szCs w:val="18"/>
                <w:lang w:val="en-US" w:eastAsia="zh-CN"/>
              </w:rPr>
            </w:pPr>
          </w:p>
        </w:tc>
      </w:tr>
      <w:tr w:rsidR="005B0FDD" w14:paraId="3BDD49BF" w14:textId="77777777" w:rsidTr="0074559A">
        <w:trPr>
          <w:trHeight w:val="187"/>
        </w:trPr>
        <w:tc>
          <w:tcPr>
            <w:tcW w:w="1642" w:type="dxa"/>
            <w:tcBorders>
              <w:top w:val="single" w:sz="4" w:space="0" w:color="auto"/>
              <w:left w:val="single" w:sz="4" w:space="0" w:color="auto"/>
              <w:bottom w:val="dashSmallGap" w:sz="4" w:space="0" w:color="auto"/>
              <w:right w:val="single" w:sz="4" w:space="0" w:color="auto"/>
            </w:tcBorders>
            <w:shd w:val="clear" w:color="auto" w:fill="auto"/>
            <w:vAlign w:val="center"/>
          </w:tcPr>
          <w:p w14:paraId="6D49A1A6"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CCB50EB"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5EEC2BB3"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2555542F"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58B66F7"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F9EE0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DED7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F2E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453C2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F212212"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24E315"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286E9A"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27D8D9"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6BA92" w14:textId="77777777" w:rsidR="005B0FDD" w:rsidRDefault="005B0FDD" w:rsidP="0074559A">
            <w:pPr>
              <w:keepNext/>
              <w:keepLines/>
              <w:widowControl w:val="0"/>
              <w:spacing w:after="0"/>
              <w:jc w:val="center"/>
              <w:rPr>
                <w:rFonts w:eastAsia="Yu Mincho"/>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2066A7" w14:textId="77777777" w:rsidR="005B0FDD" w:rsidRDefault="005B0FDD" w:rsidP="0074559A">
            <w:pPr>
              <w:keepNext/>
              <w:keepLines/>
              <w:widowControl w:val="0"/>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EF8EC" w14:textId="77777777" w:rsidR="005B0FDD" w:rsidRDefault="005B0FDD" w:rsidP="0074559A">
            <w:pPr>
              <w:keepNext/>
              <w:keepLines/>
              <w:widowControl w:val="0"/>
              <w:spacing w:after="0"/>
              <w:jc w:val="center"/>
              <w:rPr>
                <w:rFonts w:eastAsia="Yu Mincho"/>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C7050EC" w14:textId="77777777" w:rsidR="005B0FDD" w:rsidRDefault="005B0FDD" w:rsidP="0074559A">
            <w:pPr>
              <w:pStyle w:val="TAC"/>
              <w:rPr>
                <w:szCs w:val="18"/>
                <w:lang w:val="en-US" w:eastAsia="zh-CN"/>
              </w:rPr>
            </w:pPr>
            <w:r>
              <w:rPr>
                <w:rFonts w:hint="eastAsia"/>
                <w:szCs w:val="18"/>
                <w:lang w:val="en-US" w:eastAsia="zh-CN"/>
              </w:rPr>
              <w:t>0</w:t>
            </w:r>
          </w:p>
        </w:tc>
      </w:tr>
      <w:tr w:rsidR="005B0FDD" w14:paraId="790483BD" w14:textId="77777777" w:rsidTr="0074559A">
        <w:trPr>
          <w:trHeight w:val="90"/>
        </w:trPr>
        <w:tc>
          <w:tcPr>
            <w:tcW w:w="1642" w:type="dxa"/>
            <w:tcBorders>
              <w:top w:val="dashSmallGap" w:sz="4" w:space="0" w:color="auto"/>
              <w:left w:val="single" w:sz="4" w:space="0" w:color="auto"/>
              <w:bottom w:val="single" w:sz="4" w:space="0" w:color="auto"/>
              <w:right w:val="single" w:sz="4" w:space="0" w:color="auto"/>
            </w:tcBorders>
            <w:shd w:val="clear" w:color="auto" w:fill="auto"/>
            <w:vAlign w:val="center"/>
          </w:tcPr>
          <w:p w14:paraId="33630053" w14:textId="77777777" w:rsidR="005B0FDD" w:rsidRDefault="005B0FDD" w:rsidP="0074559A">
            <w:pPr>
              <w:keepNext/>
              <w:keepLines/>
              <w:spacing w:after="0"/>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7810451E"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23388F5B"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4BE0487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49A040"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95A3F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64C05083" w14:textId="77777777" w:rsidR="005B0FDD" w:rsidRDefault="005B0FDD" w:rsidP="0074559A">
            <w:pPr>
              <w:pStyle w:val="TAC"/>
              <w:rPr>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40DD8F40" w14:textId="77777777" w:rsidR="005B0FDD" w:rsidRDefault="005B0FDD" w:rsidP="0074559A">
            <w:pPr>
              <w:pStyle w:val="TAC"/>
              <w:rPr>
                <w:szCs w:val="18"/>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0ECD7181" w14:textId="77777777" w:rsidR="005B0FDD" w:rsidRDefault="005B0FDD" w:rsidP="0074559A">
            <w:pPr>
              <w:pStyle w:val="TAC"/>
              <w:rPr>
                <w:szCs w:val="18"/>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7A8820E0" w14:textId="77777777" w:rsidR="005B0FDD" w:rsidRDefault="005B0FDD" w:rsidP="0074559A">
            <w:pPr>
              <w:pStyle w:val="TAC"/>
              <w:rPr>
                <w:rFonts w:eastAsia="Yu Mincho"/>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362285C" w14:textId="77777777" w:rsidR="005B0FDD" w:rsidRDefault="005B0FDD" w:rsidP="0074559A">
            <w:pPr>
              <w:pStyle w:val="TAC"/>
              <w:rPr>
                <w:rFonts w:eastAsia="Yu Mincho"/>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7B33C57" w14:textId="77777777" w:rsidR="005B0FDD" w:rsidRDefault="005B0FDD" w:rsidP="0074559A">
            <w:pPr>
              <w:pStyle w:val="TAC"/>
              <w:rPr>
                <w:rFonts w:eastAsia="Yu Mincho"/>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21EDD87" w14:textId="77777777" w:rsidR="005B0FDD" w:rsidRDefault="005B0FDD" w:rsidP="0074559A">
            <w:pPr>
              <w:pStyle w:val="TAC"/>
              <w:rPr>
                <w:rFonts w:eastAsia="Yu Mincho"/>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65254AB3" w14:textId="77777777" w:rsidR="005B0FDD" w:rsidRDefault="005B0FDD" w:rsidP="0074559A">
            <w:pPr>
              <w:pStyle w:val="TAC"/>
              <w:rPr>
                <w:rFonts w:eastAsia="Yu Mincho"/>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2AF99E1" w14:textId="77777777" w:rsidR="005B0FDD" w:rsidRDefault="005B0FDD" w:rsidP="0074559A">
            <w:pPr>
              <w:pStyle w:val="TAC"/>
              <w:rPr>
                <w:rFonts w:eastAsia="Yu Mincho"/>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5AF3950" w14:textId="77777777" w:rsidR="005B0FDD" w:rsidRDefault="005B0FDD" w:rsidP="0074559A">
            <w:pPr>
              <w:pStyle w:val="TAC"/>
              <w:rPr>
                <w:rFonts w:eastAsia="Yu Mincho"/>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E366D1B" w14:textId="77777777" w:rsidR="005B0FDD" w:rsidRDefault="005B0FDD" w:rsidP="0074559A">
            <w:pPr>
              <w:pStyle w:val="TAC"/>
              <w:rPr>
                <w:szCs w:val="18"/>
                <w:lang w:val="en-US" w:eastAsia="zh-CN"/>
              </w:rPr>
            </w:pPr>
          </w:p>
        </w:tc>
      </w:tr>
      <w:tr w:rsidR="005B0FDD" w14:paraId="5D7A2986"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vAlign w:val="center"/>
          </w:tcPr>
          <w:p w14:paraId="3D3EEF2F" w14:textId="77777777" w:rsidR="005B0FDD" w:rsidRDefault="005B0FDD" w:rsidP="0074559A">
            <w:pPr>
              <w:keepNext/>
              <w:keepLines/>
              <w:widowControl w:val="0"/>
              <w:spacing w:after="0"/>
              <w:jc w:val="center"/>
              <w:rPr>
                <w:sz w:val="18"/>
                <w:szCs w:val="18"/>
              </w:rPr>
            </w:pPr>
            <w:r>
              <w:rPr>
                <w:rFonts w:ascii="Arial" w:eastAsia="PMingLiU" w:hAnsi="Arial" w:cs="Arial"/>
                <w:sz w:val="18"/>
                <w:szCs w:val="18"/>
                <w:lang w:eastAsia="zh-TW"/>
              </w:rPr>
              <w:t>CA_n12A-n77(2A)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26AABED"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4152725F"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12FA8719"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01D82BB"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CFFB2"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5A3F9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47058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AC25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72D12B8"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33E659" w14:textId="77777777" w:rsidR="005B0FDD" w:rsidRDefault="005B0FDD" w:rsidP="0074559A">
            <w:pPr>
              <w:keepNext/>
              <w:keepLines/>
              <w:widowControl w:val="0"/>
              <w:spacing w:after="0"/>
              <w:jc w:val="both"/>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8C57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5B431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2A78D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A69B6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CDF6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593ADAB" w14:textId="77777777" w:rsidR="005B0FDD" w:rsidRDefault="005B0FDD" w:rsidP="0074559A">
            <w:pPr>
              <w:pStyle w:val="TAC"/>
              <w:rPr>
                <w:szCs w:val="18"/>
                <w:lang w:val="en-US" w:eastAsia="zh-CN"/>
              </w:rPr>
            </w:pPr>
            <w:r>
              <w:rPr>
                <w:rFonts w:hint="eastAsia"/>
                <w:szCs w:val="18"/>
                <w:lang w:val="en-US" w:eastAsia="zh-CN"/>
              </w:rPr>
              <w:t>0</w:t>
            </w:r>
          </w:p>
        </w:tc>
      </w:tr>
      <w:tr w:rsidR="005B0FDD" w14:paraId="722803DB"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vAlign w:val="center"/>
          </w:tcPr>
          <w:p w14:paraId="3297E08F" w14:textId="77777777" w:rsidR="005B0FDD" w:rsidRDefault="005B0FDD" w:rsidP="0074559A">
            <w:pPr>
              <w:keepNext/>
              <w:keepLines/>
              <w:widowControl w:val="0"/>
              <w:spacing w:after="0"/>
              <w:jc w:val="center"/>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078E907D"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0349CA47"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0E1C87B" w14:textId="77777777" w:rsidR="005B0FDD" w:rsidRDefault="005B0FDD" w:rsidP="0074559A">
            <w:pPr>
              <w:keepNext/>
              <w:keepLines/>
              <w:widowControl w:val="0"/>
              <w:spacing w:after="0"/>
              <w:jc w:val="center"/>
              <w:rPr>
                <w:rFonts w:eastAsia="Yu Mincho"/>
                <w:sz w:val="18"/>
                <w:szCs w:val="18"/>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0D4E37D" w14:textId="77777777" w:rsidR="005B0FDD" w:rsidRDefault="005B0FDD" w:rsidP="0074559A">
            <w:pPr>
              <w:pStyle w:val="TAC"/>
              <w:rPr>
                <w:szCs w:val="18"/>
                <w:lang w:val="en-US" w:eastAsia="zh-CN"/>
              </w:rPr>
            </w:pPr>
          </w:p>
        </w:tc>
      </w:tr>
      <w:tr w:rsidR="005B0FDD" w14:paraId="3A81B5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28D369" w14:textId="77777777" w:rsidR="005B0FDD" w:rsidRDefault="005B0FDD" w:rsidP="0074559A">
            <w:pPr>
              <w:pStyle w:val="TAC"/>
              <w:rPr>
                <w:lang w:val="en-US" w:eastAsia="zh-CN"/>
              </w:rPr>
            </w:pPr>
            <w:r>
              <w:t>CA_n13A-n25A</w:t>
            </w:r>
          </w:p>
        </w:tc>
        <w:tc>
          <w:tcPr>
            <w:tcW w:w="1381" w:type="dxa"/>
            <w:tcBorders>
              <w:top w:val="single" w:sz="4" w:space="0" w:color="auto"/>
              <w:left w:val="single" w:sz="4" w:space="0" w:color="auto"/>
              <w:bottom w:val="nil"/>
              <w:right w:val="single" w:sz="4" w:space="0" w:color="auto"/>
            </w:tcBorders>
            <w:shd w:val="clear" w:color="auto" w:fill="auto"/>
          </w:tcPr>
          <w:p w14:paraId="2D431785" w14:textId="77777777" w:rsidR="005B0FDD" w:rsidRDefault="005B0FDD" w:rsidP="0074559A">
            <w:pPr>
              <w:pStyle w:val="TAC"/>
              <w:rPr>
                <w:lang w:val="en-US" w:eastAsia="zh-CN"/>
              </w:rPr>
            </w:pPr>
            <w:r>
              <w:t>CA_n13A-n25A</w:t>
            </w:r>
          </w:p>
        </w:tc>
        <w:tc>
          <w:tcPr>
            <w:tcW w:w="670" w:type="dxa"/>
            <w:tcBorders>
              <w:left w:val="single" w:sz="4" w:space="0" w:color="auto"/>
              <w:bottom w:val="single" w:sz="4" w:space="0" w:color="auto"/>
              <w:right w:val="single" w:sz="4" w:space="0" w:color="auto"/>
            </w:tcBorders>
          </w:tcPr>
          <w:p w14:paraId="01EA21E3"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0E22A968"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C9A724"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1DEEEF"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3064456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C66C2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2F42A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1C9C2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89FEA7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F3F1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E94678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53EDB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4D2AF1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93CEB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E6DEF49" w14:textId="77777777" w:rsidR="005B0FDD" w:rsidRDefault="005B0FDD" w:rsidP="0074559A">
            <w:pPr>
              <w:pStyle w:val="TAC"/>
              <w:rPr>
                <w:lang w:val="en-US" w:eastAsia="zh-CN"/>
              </w:rPr>
            </w:pPr>
            <w:r>
              <w:rPr>
                <w:lang w:val="en-US" w:eastAsia="zh-CN"/>
              </w:rPr>
              <w:t>0</w:t>
            </w:r>
          </w:p>
        </w:tc>
      </w:tr>
      <w:tr w:rsidR="005B0FDD" w14:paraId="79827B4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10BAF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5E18F5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944CEE0"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3FC15226"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6794F6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6E8D75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D9A479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2B8AEDD"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21933A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4BE009BA"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CE1FFE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23513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F0184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3E03F7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CEEE89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5D72BE"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007E253" w14:textId="77777777" w:rsidR="005B0FDD" w:rsidRDefault="005B0FDD" w:rsidP="0074559A">
            <w:pPr>
              <w:pStyle w:val="TAC"/>
              <w:rPr>
                <w:lang w:val="en-US" w:eastAsia="zh-CN"/>
              </w:rPr>
            </w:pPr>
          </w:p>
        </w:tc>
      </w:tr>
      <w:tr w:rsidR="005B0FDD" w14:paraId="2B263D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0D0E1" w14:textId="77777777" w:rsidR="005B0FDD" w:rsidRDefault="005B0FDD" w:rsidP="0074559A">
            <w:pPr>
              <w:pStyle w:val="TAC"/>
              <w:rPr>
                <w:lang w:val="en-US" w:eastAsia="zh-CN"/>
              </w:rPr>
            </w:pPr>
            <w:r>
              <w:t>CA_n13A-n66A</w:t>
            </w:r>
          </w:p>
        </w:tc>
        <w:tc>
          <w:tcPr>
            <w:tcW w:w="1381" w:type="dxa"/>
            <w:tcBorders>
              <w:top w:val="single" w:sz="4" w:space="0" w:color="auto"/>
              <w:left w:val="single" w:sz="4" w:space="0" w:color="auto"/>
              <w:bottom w:val="nil"/>
              <w:right w:val="single" w:sz="4" w:space="0" w:color="auto"/>
            </w:tcBorders>
            <w:shd w:val="clear" w:color="auto" w:fill="auto"/>
          </w:tcPr>
          <w:p w14:paraId="0919F91F" w14:textId="77777777" w:rsidR="005B0FDD" w:rsidRDefault="005B0FDD" w:rsidP="0074559A">
            <w:pPr>
              <w:pStyle w:val="TAC"/>
              <w:rPr>
                <w:lang w:val="en-US" w:eastAsia="zh-CN"/>
              </w:rPr>
            </w:pPr>
            <w:r>
              <w:t>CA_n13A-n66A</w:t>
            </w:r>
          </w:p>
        </w:tc>
        <w:tc>
          <w:tcPr>
            <w:tcW w:w="670" w:type="dxa"/>
            <w:tcBorders>
              <w:left w:val="single" w:sz="4" w:space="0" w:color="auto"/>
              <w:bottom w:val="single" w:sz="4" w:space="0" w:color="auto"/>
              <w:right w:val="single" w:sz="4" w:space="0" w:color="auto"/>
            </w:tcBorders>
          </w:tcPr>
          <w:p w14:paraId="4476C246"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1B07D11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EE5600"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65F944"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A18998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C73C7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6697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DADB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21E9A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F0C7BF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FC683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376D9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B73D84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3CEBE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A326A55" w14:textId="77777777" w:rsidR="005B0FDD" w:rsidRDefault="005B0FDD" w:rsidP="0074559A">
            <w:pPr>
              <w:pStyle w:val="TAC"/>
              <w:rPr>
                <w:lang w:val="en-US" w:eastAsia="zh-CN"/>
              </w:rPr>
            </w:pPr>
            <w:r>
              <w:rPr>
                <w:lang w:val="en-US" w:eastAsia="zh-CN"/>
              </w:rPr>
              <w:t>0</w:t>
            </w:r>
          </w:p>
        </w:tc>
      </w:tr>
      <w:tr w:rsidR="005B0FDD" w14:paraId="57B2C92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09DD6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67FA7F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A5C5A38"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03FDF0D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00DEB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1138DC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6337659"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F4FE077" w14:textId="07D692C6"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630E8C" w14:textId="4DC96283"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31D81D"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3CC6C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A2658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1DF6C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924C53"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686DFE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493D6D"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07C6262A" w14:textId="77777777" w:rsidR="005B0FDD" w:rsidRDefault="005B0FDD" w:rsidP="0074559A">
            <w:pPr>
              <w:pStyle w:val="TAC"/>
              <w:rPr>
                <w:lang w:val="en-US" w:eastAsia="zh-CN"/>
              </w:rPr>
            </w:pPr>
          </w:p>
        </w:tc>
      </w:tr>
      <w:tr w:rsidR="005B0FDD" w14:paraId="1B1817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0DB202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16E3DB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D43118B" w14:textId="77777777" w:rsidR="005B0FDD" w:rsidRDefault="005B0FDD" w:rsidP="0074559A">
            <w:pPr>
              <w:pStyle w:val="TAC"/>
            </w:pPr>
            <w:r>
              <w:t>n13</w:t>
            </w:r>
          </w:p>
        </w:tc>
        <w:tc>
          <w:tcPr>
            <w:tcW w:w="670" w:type="dxa"/>
            <w:tcBorders>
              <w:top w:val="single" w:sz="4" w:space="0" w:color="auto"/>
              <w:left w:val="single" w:sz="4" w:space="0" w:color="auto"/>
              <w:bottom w:val="single" w:sz="4" w:space="0" w:color="auto"/>
              <w:right w:val="single" w:sz="4" w:space="0" w:color="auto"/>
            </w:tcBorders>
          </w:tcPr>
          <w:p w14:paraId="0104C203"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3AFA1"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C5725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1BC0DB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0A7DB6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97C365"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232FEB8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6AB0B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80967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BDADE2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88FA4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F7882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2F501B"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020F306" w14:textId="77777777" w:rsidR="005B0FDD" w:rsidRDefault="005B0FDD" w:rsidP="0074559A">
            <w:pPr>
              <w:pStyle w:val="TAC"/>
              <w:rPr>
                <w:lang w:val="en-US" w:eastAsia="zh-CN"/>
              </w:rPr>
            </w:pPr>
            <w:r>
              <w:rPr>
                <w:rFonts w:hint="eastAsia"/>
                <w:lang w:val="en-US" w:eastAsia="zh-CN"/>
              </w:rPr>
              <w:t>1</w:t>
            </w:r>
          </w:p>
        </w:tc>
      </w:tr>
      <w:tr w:rsidR="005B0FDD" w14:paraId="6EEFBE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4A80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1EC0B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DD5334E" w14:textId="77777777" w:rsidR="005B0FDD" w:rsidRDefault="005B0FDD" w:rsidP="0074559A">
            <w:pPr>
              <w:pStyle w:val="TAC"/>
            </w:pPr>
            <w:r>
              <w:t>n66</w:t>
            </w:r>
          </w:p>
        </w:tc>
        <w:tc>
          <w:tcPr>
            <w:tcW w:w="670" w:type="dxa"/>
            <w:tcBorders>
              <w:top w:val="single" w:sz="4" w:space="0" w:color="auto"/>
              <w:left w:val="single" w:sz="4" w:space="0" w:color="auto"/>
              <w:bottom w:val="single" w:sz="4" w:space="0" w:color="auto"/>
              <w:right w:val="single" w:sz="4" w:space="0" w:color="auto"/>
            </w:tcBorders>
          </w:tcPr>
          <w:p w14:paraId="771E21F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A09A020"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50C9A9"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5530A9"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389C30"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C9A48"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478285"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366CAE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984098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6DECD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24A0F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D3F226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17B5FC"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AAD8C63" w14:textId="77777777" w:rsidR="005B0FDD" w:rsidRDefault="005B0FDD" w:rsidP="0074559A">
            <w:pPr>
              <w:pStyle w:val="TAC"/>
              <w:rPr>
                <w:lang w:val="en-US" w:eastAsia="zh-CN"/>
              </w:rPr>
            </w:pPr>
          </w:p>
        </w:tc>
      </w:tr>
      <w:tr w:rsidR="005B0FDD" w14:paraId="5EA57E6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E64986A"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3811DE"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670" w:type="dxa"/>
            <w:tcBorders>
              <w:left w:val="single" w:sz="4" w:space="0" w:color="auto"/>
              <w:bottom w:val="single" w:sz="4" w:space="0" w:color="auto"/>
              <w:right w:val="single" w:sz="4" w:space="0" w:color="auto"/>
            </w:tcBorders>
            <w:vAlign w:val="center"/>
          </w:tcPr>
          <w:p w14:paraId="26125920"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n13</w:t>
            </w:r>
          </w:p>
        </w:tc>
        <w:tc>
          <w:tcPr>
            <w:tcW w:w="670" w:type="dxa"/>
            <w:tcBorders>
              <w:top w:val="single" w:sz="4" w:space="0" w:color="auto"/>
              <w:left w:val="single" w:sz="4" w:space="0" w:color="auto"/>
              <w:bottom w:val="single" w:sz="4" w:space="0" w:color="auto"/>
              <w:right w:val="single" w:sz="4" w:space="0" w:color="auto"/>
            </w:tcBorders>
          </w:tcPr>
          <w:p w14:paraId="28F1F49F" w14:textId="77777777" w:rsidR="005B0FDD" w:rsidRDefault="005B0FDD" w:rsidP="0074559A">
            <w:pPr>
              <w:pStyle w:val="TAC"/>
              <w:rPr>
                <w:rFonts w:cs="Arial"/>
                <w:szCs w:val="18"/>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4242FD" w14:textId="77777777" w:rsidR="005B0FDD" w:rsidRDefault="005B0FDD" w:rsidP="0074559A">
            <w:pPr>
              <w:pStyle w:val="TAC"/>
              <w:rPr>
                <w:rFonts w:cs="Arial"/>
                <w:szCs w:val="18"/>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10CBD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168A81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60C1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E09D67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75A1D2"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CDC22A"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9EAD08"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60FBB4" w14:textId="77777777" w:rsidR="005B0FDD" w:rsidRDefault="005B0FDD" w:rsidP="0074559A">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A4DC2B" w14:textId="77777777" w:rsidR="005B0FDD" w:rsidRDefault="005B0FDD" w:rsidP="0074559A">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59F24CF" w14:textId="77777777" w:rsidR="005B0FDD" w:rsidRDefault="005B0FDD" w:rsidP="0074559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553BBBE" w14:textId="77777777" w:rsidR="005B0FDD" w:rsidRDefault="005B0FDD" w:rsidP="0074559A">
            <w:pPr>
              <w:keepNext/>
              <w:keepLines/>
              <w:widowControl w:val="0"/>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85637BF" w14:textId="77777777" w:rsidR="005B0FDD" w:rsidRDefault="005B0FDD" w:rsidP="0074559A">
            <w:pPr>
              <w:pStyle w:val="TAC"/>
              <w:rPr>
                <w:szCs w:val="18"/>
                <w:lang w:val="en-US" w:eastAsia="zh-CN"/>
              </w:rPr>
            </w:pPr>
            <w:r>
              <w:rPr>
                <w:rFonts w:hint="eastAsia"/>
                <w:szCs w:val="18"/>
                <w:lang w:val="en-US" w:eastAsia="zh-CN"/>
              </w:rPr>
              <w:t>0</w:t>
            </w:r>
          </w:p>
        </w:tc>
      </w:tr>
      <w:tr w:rsidR="005B0FDD" w14:paraId="6A2CC42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DEF952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B39E18B"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68E6C4F"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10DDF23C"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2B1FA" w14:textId="77777777" w:rsidR="005B0FDD" w:rsidRDefault="005B0FDD" w:rsidP="0074559A">
            <w:pPr>
              <w:pStyle w:val="TAC"/>
              <w:rPr>
                <w:rFonts w:cs="Arial"/>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296EA"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3B479B4"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DADE167"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42AD25BA"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78D2D69" w14:textId="77777777" w:rsidR="005B0FDD" w:rsidRDefault="005B0FDD" w:rsidP="0074559A">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E13CAA5" w14:textId="77777777" w:rsidR="005B0FDD" w:rsidRDefault="005B0FDD" w:rsidP="0074559A">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851E9F1" w14:textId="77777777" w:rsidR="005B0FDD" w:rsidRDefault="005B0FDD" w:rsidP="0074559A">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9889FC3" w14:textId="77777777" w:rsidR="005B0FDD" w:rsidRDefault="005B0FDD" w:rsidP="0074559A">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965D42D" w14:textId="77777777" w:rsidR="005B0FDD" w:rsidRDefault="005B0FDD" w:rsidP="0074559A">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289C878" w14:textId="77777777" w:rsidR="005B0FDD" w:rsidRDefault="005B0FDD" w:rsidP="0074559A">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ADC82D5" w14:textId="77777777" w:rsidR="005B0FDD" w:rsidRDefault="005B0FDD" w:rsidP="0074559A">
            <w:pPr>
              <w:pStyle w:val="TAC"/>
              <w:rPr>
                <w:rFonts w:eastAsia="Yu Mincho"/>
              </w:rPr>
            </w:pPr>
            <w:r>
              <w:rPr>
                <w:rFonts w:cs="Arial"/>
                <w:szCs w:val="18"/>
              </w:rPr>
              <w:t xml:space="preserve">100 </w:t>
            </w:r>
          </w:p>
        </w:tc>
        <w:tc>
          <w:tcPr>
            <w:tcW w:w="1485" w:type="dxa"/>
            <w:tcBorders>
              <w:top w:val="nil"/>
              <w:left w:val="single" w:sz="4" w:space="0" w:color="auto"/>
              <w:bottom w:val="single" w:sz="4" w:space="0" w:color="auto"/>
              <w:right w:val="single" w:sz="4" w:space="0" w:color="auto"/>
            </w:tcBorders>
            <w:shd w:val="clear" w:color="auto" w:fill="auto"/>
          </w:tcPr>
          <w:p w14:paraId="4893D3AF" w14:textId="77777777" w:rsidR="005B0FDD" w:rsidRDefault="005B0FDD" w:rsidP="0074559A">
            <w:pPr>
              <w:pStyle w:val="TAC"/>
              <w:rPr>
                <w:szCs w:val="18"/>
                <w:lang w:val="en-US" w:eastAsia="zh-CN"/>
              </w:rPr>
            </w:pPr>
          </w:p>
        </w:tc>
      </w:tr>
      <w:tr w:rsidR="005B0FDD" w14:paraId="6CE4BD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26DF55E" w14:textId="77777777" w:rsidR="005B0FDD" w:rsidRDefault="005B0FDD" w:rsidP="0074559A">
            <w:pPr>
              <w:pStyle w:val="TAC"/>
              <w:rPr>
                <w:rFonts w:cs="Arial"/>
                <w:szCs w:val="18"/>
              </w:rPr>
            </w:pPr>
            <w:r>
              <w:t>CA_n14A-n30A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6AF1E3" w14:textId="77777777" w:rsidR="005B0FDD" w:rsidRDefault="005B0FDD" w:rsidP="0074559A">
            <w:pPr>
              <w:pStyle w:val="TAC"/>
              <w:rPr>
                <w:rFonts w:cs="Arial"/>
                <w:szCs w:val="18"/>
              </w:rPr>
            </w:pPr>
            <w:r>
              <w:t>CA_n14A-n30A</w:t>
            </w:r>
          </w:p>
        </w:tc>
        <w:tc>
          <w:tcPr>
            <w:tcW w:w="670" w:type="dxa"/>
            <w:tcBorders>
              <w:left w:val="single" w:sz="4" w:space="0" w:color="auto"/>
              <w:bottom w:val="single" w:sz="4" w:space="0" w:color="auto"/>
              <w:right w:val="single" w:sz="4" w:space="0" w:color="auto"/>
            </w:tcBorders>
            <w:vAlign w:val="center"/>
          </w:tcPr>
          <w:p w14:paraId="24CE6A0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1DC6833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3A45AF9"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42F0A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A17FE1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7C22C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50203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F191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8CD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E075A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0F6EB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17993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E5E471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1DA5BAE"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0FBF4A2" w14:textId="77777777" w:rsidR="005B0FDD" w:rsidRDefault="005B0FDD" w:rsidP="0074559A">
            <w:pPr>
              <w:pStyle w:val="TAC"/>
              <w:rPr>
                <w:szCs w:val="18"/>
                <w:lang w:val="en-US" w:eastAsia="zh-CN"/>
              </w:rPr>
            </w:pPr>
            <w:r>
              <w:rPr>
                <w:rFonts w:hint="eastAsia"/>
                <w:szCs w:val="18"/>
                <w:lang w:val="en-US" w:eastAsia="zh-CN"/>
              </w:rPr>
              <w:t>0</w:t>
            </w:r>
          </w:p>
        </w:tc>
      </w:tr>
      <w:tr w:rsidR="005B0FDD" w14:paraId="2E8B2A4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3B18E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374BEE"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068C685"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94CD1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D8C86A2"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15ACD2"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193E86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488C4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39F16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EF016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16292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35C1B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556FA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AA5D1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1C3523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D35EDCF"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8F0F245" w14:textId="77777777" w:rsidR="005B0FDD" w:rsidRDefault="005B0FDD" w:rsidP="0074559A">
            <w:pPr>
              <w:pStyle w:val="TAC"/>
              <w:rPr>
                <w:szCs w:val="18"/>
                <w:lang w:val="en-US" w:eastAsia="zh-CN"/>
              </w:rPr>
            </w:pPr>
          </w:p>
        </w:tc>
      </w:tr>
      <w:tr w:rsidR="005B0FDD" w14:paraId="05EFEC25" w14:textId="77777777" w:rsidTr="0074559A">
        <w:trPr>
          <w:trHeight w:val="90"/>
        </w:trPr>
        <w:tc>
          <w:tcPr>
            <w:tcW w:w="1642" w:type="dxa"/>
            <w:tcBorders>
              <w:top w:val="single" w:sz="4" w:space="0" w:color="auto"/>
              <w:left w:val="single" w:sz="4" w:space="0" w:color="auto"/>
              <w:bottom w:val="nil"/>
              <w:right w:val="nil"/>
            </w:tcBorders>
            <w:shd w:val="clear" w:color="auto" w:fill="auto"/>
            <w:vAlign w:val="center"/>
          </w:tcPr>
          <w:p w14:paraId="2BE14D71" w14:textId="77777777" w:rsidR="005B0FDD" w:rsidRDefault="005B0FDD" w:rsidP="0074559A">
            <w:pPr>
              <w:pStyle w:val="TAC"/>
              <w:rPr>
                <w:rFonts w:cs="Arial"/>
                <w:szCs w:val="18"/>
              </w:rPr>
            </w:pPr>
            <w:r>
              <w:t>CA_n14A-n66A</w:t>
            </w:r>
          </w:p>
        </w:tc>
        <w:tc>
          <w:tcPr>
            <w:tcW w:w="1381" w:type="dxa"/>
            <w:tcBorders>
              <w:top w:val="single" w:sz="4" w:space="0" w:color="auto"/>
              <w:left w:val="nil"/>
              <w:bottom w:val="nil"/>
              <w:right w:val="single" w:sz="4" w:space="0" w:color="auto"/>
            </w:tcBorders>
            <w:shd w:val="clear" w:color="auto" w:fill="auto"/>
            <w:vAlign w:val="center"/>
          </w:tcPr>
          <w:p w14:paraId="7D64C09D" w14:textId="77777777" w:rsidR="005B0FDD" w:rsidRDefault="005B0FDD" w:rsidP="0074559A">
            <w:pPr>
              <w:pStyle w:val="TAC"/>
              <w:rPr>
                <w:rFonts w:cs="Arial"/>
                <w:szCs w:val="18"/>
              </w:rPr>
            </w:pPr>
            <w:r>
              <w:t>CA_n14A-n66A</w:t>
            </w:r>
          </w:p>
        </w:tc>
        <w:tc>
          <w:tcPr>
            <w:tcW w:w="670" w:type="dxa"/>
            <w:tcBorders>
              <w:left w:val="single" w:sz="4" w:space="0" w:color="auto"/>
              <w:bottom w:val="single" w:sz="4" w:space="0" w:color="auto"/>
              <w:right w:val="single" w:sz="4" w:space="0" w:color="auto"/>
            </w:tcBorders>
            <w:vAlign w:val="center"/>
          </w:tcPr>
          <w:p w14:paraId="1D3E3BB3"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778514D2"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77CB17A"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B1727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380C3E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74C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5385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2E926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B379E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85919E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44154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7F11485"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ACEFF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7F5CD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8191964" w14:textId="77777777" w:rsidR="005B0FDD" w:rsidRDefault="005B0FDD" w:rsidP="0074559A">
            <w:pPr>
              <w:pStyle w:val="TAC"/>
              <w:rPr>
                <w:szCs w:val="18"/>
                <w:lang w:val="en-US" w:eastAsia="zh-CN"/>
              </w:rPr>
            </w:pPr>
            <w:r>
              <w:rPr>
                <w:rFonts w:hint="eastAsia"/>
                <w:szCs w:val="18"/>
                <w:lang w:val="en-US" w:eastAsia="zh-CN"/>
              </w:rPr>
              <w:t>0</w:t>
            </w:r>
          </w:p>
        </w:tc>
      </w:tr>
      <w:tr w:rsidR="005B0FDD" w14:paraId="2C83351E" w14:textId="77777777" w:rsidTr="0074559A">
        <w:trPr>
          <w:trHeight w:val="187"/>
        </w:trPr>
        <w:tc>
          <w:tcPr>
            <w:tcW w:w="1642" w:type="dxa"/>
            <w:tcBorders>
              <w:top w:val="nil"/>
              <w:left w:val="single" w:sz="4" w:space="0" w:color="auto"/>
              <w:bottom w:val="single" w:sz="4" w:space="0" w:color="auto"/>
              <w:right w:val="nil"/>
            </w:tcBorders>
            <w:shd w:val="clear" w:color="auto" w:fill="auto"/>
            <w:vAlign w:val="center"/>
          </w:tcPr>
          <w:p w14:paraId="6043009C" w14:textId="77777777" w:rsidR="005B0FDD" w:rsidRDefault="005B0FDD" w:rsidP="0074559A">
            <w:pPr>
              <w:keepNext/>
              <w:keepLines/>
              <w:spacing w:after="0"/>
              <w:rPr>
                <w:rFonts w:ascii="Arial" w:hAnsi="Arial" w:cs="Arial"/>
                <w:sz w:val="18"/>
                <w:szCs w:val="18"/>
              </w:rPr>
            </w:pPr>
          </w:p>
        </w:tc>
        <w:tc>
          <w:tcPr>
            <w:tcW w:w="1381" w:type="dxa"/>
            <w:tcBorders>
              <w:top w:val="nil"/>
              <w:left w:val="nil"/>
              <w:bottom w:val="single" w:sz="4" w:space="0" w:color="auto"/>
              <w:right w:val="single" w:sz="4" w:space="0" w:color="auto"/>
            </w:tcBorders>
            <w:shd w:val="clear" w:color="auto" w:fill="auto"/>
            <w:vAlign w:val="center"/>
          </w:tcPr>
          <w:p w14:paraId="057B5138"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66E77E13"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9DC8999"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C97A59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8B173" w14:textId="77777777" w:rsidR="005B0FDD" w:rsidRDefault="005B0FDD" w:rsidP="0074559A">
            <w:pPr>
              <w:pStyle w:val="TAC"/>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287C8516"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0A5D94"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4B4E6A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B00B5F5"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51616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13825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D7B309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042908"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CA714D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D6419D"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369FD38A" w14:textId="77777777" w:rsidR="005B0FDD" w:rsidRDefault="005B0FDD" w:rsidP="0074559A">
            <w:pPr>
              <w:pStyle w:val="TAC"/>
              <w:rPr>
                <w:szCs w:val="18"/>
                <w:lang w:val="en-US" w:eastAsia="zh-CN"/>
              </w:rPr>
            </w:pPr>
          </w:p>
        </w:tc>
      </w:tr>
      <w:tr w:rsidR="005B0FDD" w14:paraId="19DCE2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09998FD" w14:textId="77777777" w:rsidR="005B0FDD" w:rsidRDefault="005B0FDD" w:rsidP="0074559A">
            <w:pPr>
              <w:keepNext/>
              <w:keepLines/>
              <w:widowControl w:val="0"/>
              <w:spacing w:after="0"/>
              <w:jc w:val="center"/>
            </w:pPr>
            <w:r>
              <w:rPr>
                <w:rFonts w:ascii="Arial" w:hAnsi="Arial" w:cs="Arial"/>
                <w:sz w:val="18"/>
                <w:szCs w:val="18"/>
              </w:rPr>
              <w:t>CA_n14A-n77A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8EFAA0"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0B31A85E"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0B14C244"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66D734F"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ED77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1E1A2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DE5BA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6FF27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B560F4"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51A13"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D635E7"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EA115" w14:textId="77777777" w:rsidR="005B0FDD" w:rsidRDefault="005B0FDD" w:rsidP="0074559A">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66504" w14:textId="77777777" w:rsidR="005B0FDD" w:rsidRDefault="005B0FDD" w:rsidP="0074559A">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1EE21BE" w14:textId="77777777" w:rsidR="005B0FDD" w:rsidRDefault="005B0FDD" w:rsidP="0074559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7916750" w14:textId="77777777" w:rsidR="005B0FDD" w:rsidRDefault="005B0FDD" w:rsidP="0074559A">
            <w:pPr>
              <w:keepNext/>
              <w:keepLines/>
              <w:widowControl w:val="0"/>
              <w:spacing w:after="0"/>
              <w:jc w:val="center"/>
              <w:rPr>
                <w:rFonts w:eastAsia="Yu Mincho"/>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0355A7B" w14:textId="77777777" w:rsidR="005B0FDD" w:rsidRDefault="005B0FDD" w:rsidP="0074559A">
            <w:pPr>
              <w:pStyle w:val="TAC"/>
              <w:rPr>
                <w:lang w:val="en-US" w:eastAsia="zh-CN"/>
              </w:rPr>
            </w:pPr>
            <w:r>
              <w:rPr>
                <w:rFonts w:hint="eastAsia"/>
                <w:szCs w:val="18"/>
                <w:lang w:val="en-US" w:eastAsia="zh-CN"/>
              </w:rPr>
              <w:t>0</w:t>
            </w:r>
          </w:p>
        </w:tc>
      </w:tr>
      <w:tr w:rsidR="005B0FDD" w14:paraId="01861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9DD8262"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1DFCDFC"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11EE2D8B" w14:textId="77777777" w:rsidR="005B0FDD" w:rsidRDefault="005B0FDD" w:rsidP="0074559A">
            <w:pPr>
              <w:keepNext/>
              <w:keepLines/>
              <w:widowControl w:val="0"/>
              <w:spacing w:after="0"/>
              <w:jc w:val="cente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7955DDA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E2607D1"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06D257"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54C01F5B"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97FD866"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689DA1EF"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25A48B6" w14:textId="77777777" w:rsidR="005B0FDD" w:rsidRDefault="005B0FDD" w:rsidP="0074559A">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CA41D65" w14:textId="77777777" w:rsidR="005B0FDD" w:rsidRDefault="005B0FDD" w:rsidP="0074559A">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1F089D23" w14:textId="77777777" w:rsidR="005B0FDD" w:rsidRDefault="005B0FDD" w:rsidP="0074559A">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8811258" w14:textId="77777777" w:rsidR="005B0FDD" w:rsidRDefault="005B0FDD" w:rsidP="0074559A">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AA99082" w14:textId="77777777" w:rsidR="005B0FDD" w:rsidRDefault="005B0FDD" w:rsidP="0074559A">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619C38F" w14:textId="77777777" w:rsidR="005B0FDD" w:rsidRDefault="005B0FDD" w:rsidP="0074559A">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35703A5D" w14:textId="77777777" w:rsidR="005B0FDD" w:rsidRDefault="005B0FDD" w:rsidP="0074559A">
            <w:pPr>
              <w:pStyle w:val="TAC"/>
              <w:rPr>
                <w:rFonts w:eastAsia="Yu Mincho"/>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D7BCD77" w14:textId="77777777" w:rsidR="005B0FDD" w:rsidRDefault="005B0FDD" w:rsidP="0074559A">
            <w:pPr>
              <w:pStyle w:val="TAC"/>
              <w:rPr>
                <w:lang w:val="en-US" w:eastAsia="zh-CN"/>
              </w:rPr>
            </w:pPr>
          </w:p>
        </w:tc>
      </w:tr>
      <w:tr w:rsidR="005B0FDD" w14:paraId="352A603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F9CF02B" w14:textId="77777777" w:rsidR="005B0FDD" w:rsidRDefault="005B0FDD" w:rsidP="0074559A">
            <w:pPr>
              <w:keepNext/>
              <w:keepLines/>
              <w:widowControl w:val="0"/>
              <w:spacing w:after="0"/>
              <w:jc w:val="center"/>
            </w:pPr>
            <w:r>
              <w:rPr>
                <w:rFonts w:ascii="Arial" w:eastAsia="PMingLiU" w:hAnsi="Arial" w:cs="Arial"/>
                <w:sz w:val="18"/>
                <w:szCs w:val="18"/>
                <w:lang w:eastAsia="zh-TW"/>
              </w:rPr>
              <w:t>CA_n14A-n77(2A)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B64F68"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77110715"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63499EF6"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A641C03"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934E00"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23FE3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D3264"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3041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1FBCA5"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94CFD2"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F588E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90CE32" w14:textId="77777777" w:rsidR="005B0FDD" w:rsidRDefault="005B0FDD" w:rsidP="0074559A">
            <w:pPr>
              <w:pStyle w:val="TAC"/>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431F5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715476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60561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8D381E2" w14:textId="77777777" w:rsidR="005B0FDD" w:rsidRDefault="005B0FDD" w:rsidP="0074559A">
            <w:pPr>
              <w:pStyle w:val="TAC"/>
              <w:rPr>
                <w:lang w:val="en-US" w:eastAsia="zh-CN"/>
              </w:rPr>
            </w:pPr>
            <w:r>
              <w:rPr>
                <w:rFonts w:hint="eastAsia"/>
                <w:szCs w:val="18"/>
                <w:lang w:val="en-US" w:eastAsia="zh-CN"/>
              </w:rPr>
              <w:t>0</w:t>
            </w:r>
          </w:p>
        </w:tc>
      </w:tr>
      <w:tr w:rsidR="005B0FDD" w14:paraId="6A23F70A"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35B90E45" w14:textId="77777777" w:rsidR="005B0FDD" w:rsidRDefault="005B0FDD" w:rsidP="0074559A">
            <w:pPr>
              <w:keepNext/>
              <w:keepLines/>
              <w:widowControl w:val="0"/>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653813"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2124DD90" w14:textId="77777777" w:rsidR="005B0FDD" w:rsidRDefault="005B0FDD" w:rsidP="0074559A">
            <w:pPr>
              <w:keepNext/>
              <w:keepLines/>
              <w:widowControl w:val="0"/>
              <w:spacing w:after="0"/>
              <w:jc w:val="cente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E549AAE" w14:textId="77777777" w:rsidR="005B0FDD" w:rsidRDefault="005B0FDD" w:rsidP="0074559A">
            <w:pPr>
              <w:keepNext/>
              <w:keepLines/>
              <w:widowControl w:val="0"/>
              <w:spacing w:after="0"/>
              <w:jc w:val="center"/>
              <w:rPr>
                <w:rFonts w:eastAsia="Yu Mincho"/>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EBED5FC" w14:textId="77777777" w:rsidR="005B0FDD" w:rsidRDefault="005B0FDD" w:rsidP="0074559A">
            <w:pPr>
              <w:pStyle w:val="TAC"/>
              <w:rPr>
                <w:lang w:val="en-US" w:eastAsia="zh-CN"/>
              </w:rPr>
            </w:pPr>
          </w:p>
        </w:tc>
      </w:tr>
      <w:tr w:rsidR="005B0FDD" w14:paraId="37BEB79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0C93A51" w14:textId="77777777" w:rsidR="005B0FDD" w:rsidRDefault="005B0FDD" w:rsidP="0074559A">
            <w:pPr>
              <w:keepNext/>
              <w:keepLines/>
              <w:spacing w:after="0"/>
              <w:jc w:val="center"/>
            </w:pPr>
            <w:r>
              <w:rPr>
                <w:rFonts w:ascii="Arial" w:hAnsi="Arial"/>
                <w:bCs/>
                <w:sz w:val="18"/>
                <w:lang w:val="sv-SE" w:eastAsia="ja-JP"/>
              </w:rPr>
              <w:t>CA_n18A-n28A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2CED652" w14:textId="77777777" w:rsidR="005B0FDD" w:rsidRDefault="005B0FDD" w:rsidP="0074559A">
            <w:pPr>
              <w:keepNext/>
              <w:keepLines/>
              <w:spacing w:after="0"/>
              <w:jc w:val="center"/>
            </w:pPr>
            <w:r>
              <w:rPr>
                <w:rFonts w:ascii="Arial" w:hAnsi="Arial"/>
                <w:bCs/>
                <w:sz w:val="18"/>
                <w:lang w:val="sv-SE" w:eastAsia="ja-JP"/>
              </w:rPr>
              <w:t>CA_n18A-n28A</w:t>
            </w:r>
          </w:p>
        </w:tc>
        <w:tc>
          <w:tcPr>
            <w:tcW w:w="670" w:type="dxa"/>
            <w:tcBorders>
              <w:left w:val="single" w:sz="4" w:space="0" w:color="auto"/>
              <w:bottom w:val="single" w:sz="4" w:space="0" w:color="auto"/>
              <w:right w:val="single" w:sz="4" w:space="0" w:color="auto"/>
            </w:tcBorders>
            <w:vAlign w:val="center"/>
          </w:tcPr>
          <w:p w14:paraId="1400D7AB" w14:textId="77777777" w:rsidR="005B0FDD" w:rsidRDefault="005B0FDD" w:rsidP="0074559A">
            <w:pPr>
              <w:keepNext/>
              <w:keepLines/>
              <w:spacing w:after="0"/>
              <w:jc w:val="center"/>
            </w:pPr>
            <w:r>
              <w:rPr>
                <w:rFonts w:ascii="Arial" w:hAnsi="Arial"/>
                <w:bCs/>
                <w:sz w:val="18"/>
                <w:lang w:val="sv-SE" w:eastAsia="ja-JP"/>
              </w:rPr>
              <w:t>n18</w:t>
            </w:r>
          </w:p>
        </w:tc>
        <w:tc>
          <w:tcPr>
            <w:tcW w:w="670" w:type="dxa"/>
            <w:tcBorders>
              <w:top w:val="single" w:sz="4" w:space="0" w:color="auto"/>
              <w:left w:val="single" w:sz="4" w:space="0" w:color="auto"/>
              <w:bottom w:val="single" w:sz="4" w:space="0" w:color="auto"/>
              <w:right w:val="single" w:sz="4" w:space="0" w:color="auto"/>
            </w:tcBorders>
            <w:vAlign w:val="center"/>
          </w:tcPr>
          <w:p w14:paraId="7F5E6BD2"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645B5A09"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9A0A20" w14:textId="77777777" w:rsidR="005B0FDD" w:rsidRDefault="005B0FDD" w:rsidP="0074559A">
            <w:pPr>
              <w:keepNext/>
              <w:keepLines/>
              <w:spacing w:after="0"/>
              <w:jc w:val="center"/>
            </w:pPr>
            <w:r>
              <w:rPr>
                <w:rFonts w:ascii="Arial" w:hAnsi="Arial"/>
                <w:bCs/>
                <w:sz w:val="18"/>
                <w:lang w:val="sv-SE" w:eastAsia="ja-JP"/>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38334F4"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9371D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835964"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0916B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B9259A"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E44490"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2703F4"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CF97F5"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057690"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A21CCB"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8379792" w14:textId="77777777" w:rsidR="005B0FDD" w:rsidRDefault="005B0FDD" w:rsidP="0074559A">
            <w:pPr>
              <w:pStyle w:val="TAC"/>
              <w:rPr>
                <w:lang w:val="en-US" w:eastAsia="zh-CN"/>
              </w:rPr>
            </w:pPr>
            <w:r>
              <w:rPr>
                <w:rFonts w:hint="eastAsia"/>
                <w:lang w:val="en-US" w:eastAsia="zh-CN"/>
              </w:rPr>
              <w:t>0</w:t>
            </w:r>
          </w:p>
        </w:tc>
      </w:tr>
      <w:tr w:rsidR="005B0FDD" w14:paraId="0BFE7C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963037"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EC47A55"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295EC3E" w14:textId="77777777" w:rsidR="005B0FDD" w:rsidRDefault="005B0FDD" w:rsidP="0074559A">
            <w:pPr>
              <w:keepNext/>
              <w:keepLines/>
              <w:spacing w:after="0"/>
              <w:jc w:val="center"/>
            </w:pPr>
            <w:r>
              <w:rPr>
                <w:rFonts w:ascii="Arial" w:hAnsi="Arial"/>
                <w:bCs/>
                <w:sz w:val="18"/>
                <w:lang w:val="sv-SE" w:eastAsia="ja-JP"/>
              </w:rPr>
              <w:t>n28</w:t>
            </w:r>
          </w:p>
        </w:tc>
        <w:tc>
          <w:tcPr>
            <w:tcW w:w="670" w:type="dxa"/>
            <w:tcBorders>
              <w:top w:val="single" w:sz="4" w:space="0" w:color="auto"/>
              <w:left w:val="single" w:sz="4" w:space="0" w:color="auto"/>
              <w:bottom w:val="single" w:sz="4" w:space="0" w:color="auto"/>
              <w:right w:val="single" w:sz="4" w:space="0" w:color="auto"/>
            </w:tcBorders>
            <w:vAlign w:val="center"/>
          </w:tcPr>
          <w:p w14:paraId="3C94C670"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328D8E34"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9540B8" w14:textId="77777777" w:rsidR="005B0FDD" w:rsidRDefault="005B0FDD" w:rsidP="0074559A">
            <w:pPr>
              <w:keepNext/>
              <w:keepLines/>
              <w:spacing w:after="0"/>
              <w:jc w:val="cente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7E0DF43"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E1D01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F94938"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B7A9FD1"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51F0C9"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8F4362"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18E3CF"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E87AE7"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1BFCFAD"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8EFEEF" w14:textId="77777777" w:rsidR="005B0FDD" w:rsidRDefault="005B0FDD" w:rsidP="0074559A">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6D6DD8E" w14:textId="77777777" w:rsidR="005B0FDD" w:rsidRDefault="005B0FDD" w:rsidP="0074559A">
            <w:pPr>
              <w:pStyle w:val="TAC"/>
              <w:rPr>
                <w:lang w:val="en-US" w:eastAsia="zh-CN"/>
              </w:rPr>
            </w:pPr>
          </w:p>
        </w:tc>
      </w:tr>
      <w:tr w:rsidR="005B0FDD" w14:paraId="7712C71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F78A3B" w14:textId="77777777" w:rsidR="005B0FDD" w:rsidRDefault="005B0FDD" w:rsidP="0074559A">
            <w:pPr>
              <w:pStyle w:val="TAC"/>
              <w:rPr>
                <w:lang w:val="en-US" w:eastAsia="zh-CN"/>
              </w:rPr>
            </w:pPr>
            <w:r>
              <w:t>CA_n18A-n41A</w:t>
            </w:r>
          </w:p>
        </w:tc>
        <w:tc>
          <w:tcPr>
            <w:tcW w:w="1381" w:type="dxa"/>
            <w:tcBorders>
              <w:top w:val="single" w:sz="4" w:space="0" w:color="auto"/>
              <w:left w:val="single" w:sz="4" w:space="0" w:color="auto"/>
              <w:bottom w:val="nil"/>
              <w:right w:val="single" w:sz="4" w:space="0" w:color="auto"/>
            </w:tcBorders>
            <w:shd w:val="clear" w:color="auto" w:fill="auto"/>
          </w:tcPr>
          <w:p w14:paraId="7F7EDB36" w14:textId="77777777" w:rsidR="005B0FDD" w:rsidRDefault="005B0FDD" w:rsidP="0074559A">
            <w:pPr>
              <w:pStyle w:val="TAC"/>
              <w:rPr>
                <w:lang w:val="en-US" w:eastAsia="zh-CN"/>
              </w:rPr>
            </w:pPr>
            <w:r>
              <w:t>CA_n18A-n41A</w:t>
            </w:r>
          </w:p>
        </w:tc>
        <w:tc>
          <w:tcPr>
            <w:tcW w:w="670" w:type="dxa"/>
            <w:tcBorders>
              <w:left w:val="single" w:sz="4" w:space="0" w:color="auto"/>
              <w:bottom w:val="single" w:sz="4" w:space="0" w:color="auto"/>
              <w:right w:val="single" w:sz="4" w:space="0" w:color="auto"/>
            </w:tcBorders>
          </w:tcPr>
          <w:p w14:paraId="40ACA865" w14:textId="77777777" w:rsidR="005B0FDD" w:rsidRDefault="005B0FDD" w:rsidP="0074559A">
            <w:pPr>
              <w:pStyle w:val="TAC"/>
              <w:rPr>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3AC4F53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101417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3921F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2D8A8E4"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D41A7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07B5F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DDDA0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401B84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1063F3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B35A1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94515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302464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4F2EC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DC203A5" w14:textId="77777777" w:rsidR="005B0FDD" w:rsidRDefault="005B0FDD" w:rsidP="0074559A">
            <w:pPr>
              <w:pStyle w:val="TAC"/>
              <w:rPr>
                <w:lang w:val="en-US" w:eastAsia="zh-CN"/>
              </w:rPr>
            </w:pPr>
            <w:r>
              <w:rPr>
                <w:lang w:val="en-US" w:eastAsia="zh-CN"/>
              </w:rPr>
              <w:t>0</w:t>
            </w:r>
          </w:p>
        </w:tc>
      </w:tr>
      <w:tr w:rsidR="005B0FDD" w14:paraId="6DBA3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66D1B7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C2A693"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407D3E27"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1FC6357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FDBAC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DF3F02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2513CBF"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1943BC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C66409"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BF89B31"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B666C2E"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351288F"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B8DB58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7B3753"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60EBE"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43707394"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4C0EC577" w14:textId="77777777" w:rsidR="005B0FDD" w:rsidRDefault="005B0FDD" w:rsidP="0074559A">
            <w:pPr>
              <w:pStyle w:val="TAC"/>
              <w:rPr>
                <w:lang w:val="en-US" w:eastAsia="zh-CN"/>
              </w:rPr>
            </w:pPr>
          </w:p>
        </w:tc>
      </w:tr>
      <w:tr w:rsidR="005B0FDD" w14:paraId="109905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B13BCEA"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4323F7" w14:textId="77777777" w:rsidR="005B0FDD" w:rsidRDefault="005B0FDD" w:rsidP="0074559A">
            <w:pPr>
              <w:keepNext/>
              <w:keepLines/>
              <w:spacing w:after="0"/>
              <w:jc w:val="center"/>
              <w:rPr>
                <w:lang w:val="en-US" w:eastAsia="zh-CN"/>
              </w:rPr>
            </w:pPr>
            <w:r>
              <w:rPr>
                <w:rFonts w:ascii="Arial" w:hAnsi="Arial"/>
                <w:bCs/>
                <w:sz w:val="18"/>
                <w:lang w:val="en-US" w:eastAsia="zh-CN"/>
              </w:rPr>
              <w:t>CA_n18A-n74A</w:t>
            </w:r>
          </w:p>
        </w:tc>
        <w:tc>
          <w:tcPr>
            <w:tcW w:w="670" w:type="dxa"/>
            <w:tcBorders>
              <w:left w:val="single" w:sz="4" w:space="0" w:color="auto"/>
              <w:bottom w:val="single" w:sz="4" w:space="0" w:color="auto"/>
              <w:right w:val="single" w:sz="4" w:space="0" w:color="auto"/>
            </w:tcBorders>
            <w:vAlign w:val="center"/>
          </w:tcPr>
          <w:p w14:paraId="2DC7951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CAF95CE"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712E2BD"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163E0"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B13B7B"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438C8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726B96"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A9625D8"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36ACD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1274B"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C9D3FC3"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A3FBAC"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FADB89"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AC4FFE4"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299C7F5" w14:textId="77777777" w:rsidR="005B0FDD" w:rsidRDefault="005B0FDD" w:rsidP="0074559A">
            <w:pPr>
              <w:pStyle w:val="TAC"/>
              <w:rPr>
                <w:lang w:val="en-US" w:eastAsia="zh-CN"/>
              </w:rPr>
            </w:pPr>
            <w:r>
              <w:rPr>
                <w:rFonts w:hint="eastAsia"/>
                <w:lang w:val="en-US" w:eastAsia="zh-CN"/>
              </w:rPr>
              <w:t>0</w:t>
            </w:r>
          </w:p>
        </w:tc>
      </w:tr>
      <w:tr w:rsidR="005B0FDD" w14:paraId="15EFF0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96977D4"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26D4FC"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72C5A0A2" w14:textId="77777777" w:rsidR="005B0FDD" w:rsidRDefault="005B0FDD" w:rsidP="0074559A">
            <w:pPr>
              <w:keepNext/>
              <w:keepLines/>
              <w:spacing w:after="0"/>
              <w:jc w:val="center"/>
              <w:rPr>
                <w:lang w:val="en-US" w:eastAsia="zh-CN"/>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2B065EF"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4337B2"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BC9883"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337BD5"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1227498"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FD05F"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249AE97"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BCE24"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2E01B83"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8C41AA"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BFDEC4"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D1CE08"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3D9F807" w14:textId="77777777" w:rsidR="005B0FDD" w:rsidRDefault="005B0FDD" w:rsidP="0074559A">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C0CE667" w14:textId="77777777" w:rsidR="005B0FDD" w:rsidRDefault="005B0FDD" w:rsidP="0074559A">
            <w:pPr>
              <w:pStyle w:val="TAC"/>
              <w:rPr>
                <w:lang w:val="en-US" w:eastAsia="zh-CN"/>
              </w:rPr>
            </w:pPr>
          </w:p>
        </w:tc>
      </w:tr>
      <w:tr w:rsidR="005B0FDD" w14:paraId="47B8FC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F044F5"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C924260" w14:textId="77777777" w:rsidR="005B0FDD" w:rsidRDefault="005B0FDD" w:rsidP="0074559A">
            <w:pPr>
              <w:keepNext/>
              <w:keepLines/>
              <w:spacing w:after="0"/>
              <w:jc w:val="center"/>
              <w:rPr>
                <w:lang w:val="en-US" w:eastAsia="zh-CN"/>
              </w:rPr>
            </w:pPr>
            <w:r>
              <w:rPr>
                <w:rFonts w:ascii="Arial" w:hAnsi="Arial"/>
                <w:bCs/>
                <w:sz w:val="18"/>
                <w:lang w:val="en-US" w:eastAsia="zh-CN"/>
              </w:rPr>
              <w:t>CA_n18A-n77A</w:t>
            </w:r>
          </w:p>
        </w:tc>
        <w:tc>
          <w:tcPr>
            <w:tcW w:w="670" w:type="dxa"/>
            <w:tcBorders>
              <w:left w:val="single" w:sz="4" w:space="0" w:color="auto"/>
              <w:bottom w:val="single" w:sz="4" w:space="0" w:color="auto"/>
              <w:right w:val="single" w:sz="4" w:space="0" w:color="auto"/>
            </w:tcBorders>
            <w:vAlign w:val="center"/>
          </w:tcPr>
          <w:p w14:paraId="6209086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0F946C14"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C02FD21"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B5A7DE"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8F5B110"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967C3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2930A9"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33CB0F1"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5CD67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9C163B"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0D9319"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D112BB"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C85218"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F024B78"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61611E2" w14:textId="77777777" w:rsidR="005B0FDD" w:rsidRDefault="005B0FDD" w:rsidP="0074559A">
            <w:pPr>
              <w:pStyle w:val="TAC"/>
              <w:rPr>
                <w:lang w:val="en-US" w:eastAsia="zh-CN"/>
              </w:rPr>
            </w:pPr>
            <w:r>
              <w:rPr>
                <w:rFonts w:hint="eastAsia"/>
                <w:lang w:val="en-US" w:eastAsia="zh-CN"/>
              </w:rPr>
              <w:t>0</w:t>
            </w:r>
          </w:p>
        </w:tc>
      </w:tr>
      <w:tr w:rsidR="005B0FDD" w14:paraId="4743D928"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1EB77AB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CB2DF"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36970BC6" w14:textId="77777777" w:rsidR="005B0FDD" w:rsidRDefault="005B0FDD" w:rsidP="0074559A">
            <w:pPr>
              <w:keepNext/>
              <w:keepLines/>
              <w:spacing w:after="0"/>
              <w:jc w:val="center"/>
              <w:rPr>
                <w:lang w:val="en-US" w:eastAsia="zh-CN"/>
              </w:rPr>
            </w:pPr>
            <w:r>
              <w:rPr>
                <w:rFonts w:ascii="Arial" w:hAnsi="Arial"/>
                <w:bCs/>
                <w:sz w:val="18"/>
                <w:lang w:val="en-US"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5BAB8105"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8191B4"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BF8E04"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5B81150"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17CE61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F937A10"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BE87C2" w14:textId="77777777" w:rsidR="005B0FDD" w:rsidRDefault="005B0FDD" w:rsidP="0074559A">
            <w:pPr>
              <w:keepNext/>
              <w:keepLines/>
              <w:spacing w:after="0"/>
              <w:jc w:val="center"/>
              <w:rPr>
                <w:rFonts w:eastAsia="Yu Mincho"/>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6B166A" w14:textId="77777777" w:rsidR="005B0FDD" w:rsidRDefault="005B0FDD" w:rsidP="0074559A">
            <w:pPr>
              <w:keepNext/>
              <w:keepLines/>
              <w:spacing w:after="0"/>
              <w:jc w:val="center"/>
              <w:rPr>
                <w:rFonts w:eastAsia="Yu Mincho"/>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479A6E" w14:textId="77777777" w:rsidR="005B0FDD" w:rsidRDefault="005B0FDD" w:rsidP="0074559A">
            <w:pPr>
              <w:keepNext/>
              <w:keepLines/>
              <w:spacing w:after="0"/>
              <w:jc w:val="center"/>
              <w:rPr>
                <w:rFonts w:eastAsia="Yu Mincho"/>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FC3118"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45C55" w14:textId="77777777" w:rsidR="005B0FDD" w:rsidRDefault="005B0FDD" w:rsidP="0074559A">
            <w:pPr>
              <w:keepNext/>
              <w:keepLines/>
              <w:spacing w:after="0"/>
              <w:jc w:val="center"/>
              <w:rPr>
                <w:rFonts w:eastAsia="Yu Mincho"/>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D86F108" w14:textId="77777777" w:rsidR="005B0FDD" w:rsidRDefault="005B0FDD" w:rsidP="0074559A">
            <w:pPr>
              <w:keepNext/>
              <w:keepLines/>
              <w:spacing w:after="0"/>
              <w:jc w:val="center"/>
              <w:rPr>
                <w:rFonts w:eastAsia="Yu Mincho"/>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CD9BD09" w14:textId="77777777" w:rsidR="005B0FDD" w:rsidRDefault="005B0FDD" w:rsidP="0074559A">
            <w:pPr>
              <w:keepNext/>
              <w:keepLines/>
              <w:spacing w:after="0"/>
              <w:jc w:val="center"/>
              <w:rPr>
                <w:rFonts w:eastAsia="Yu Mincho"/>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7835E94B" w14:textId="77777777" w:rsidR="005B0FDD" w:rsidRDefault="005B0FDD" w:rsidP="0074559A">
            <w:pPr>
              <w:pStyle w:val="TAC"/>
              <w:rPr>
                <w:lang w:val="en-US" w:eastAsia="zh-CN"/>
              </w:rPr>
            </w:pPr>
          </w:p>
        </w:tc>
      </w:tr>
      <w:tr w:rsidR="005B0FDD" w14:paraId="3492FA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EEB790"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104D599" w14:textId="77777777" w:rsidR="005B0FDD" w:rsidRDefault="005B0FDD" w:rsidP="0074559A">
            <w:pPr>
              <w:keepNext/>
              <w:keepLines/>
              <w:spacing w:after="0"/>
              <w:jc w:val="center"/>
              <w:rPr>
                <w:lang w:val="en-US" w:eastAsia="zh-CN"/>
              </w:rPr>
            </w:pPr>
            <w:r>
              <w:rPr>
                <w:rFonts w:ascii="Arial" w:hAnsi="Arial"/>
                <w:bCs/>
                <w:sz w:val="18"/>
                <w:lang w:val="en-US" w:eastAsia="zh-CN"/>
              </w:rPr>
              <w:t>CA_n18A-n78A</w:t>
            </w:r>
          </w:p>
        </w:tc>
        <w:tc>
          <w:tcPr>
            <w:tcW w:w="670" w:type="dxa"/>
            <w:tcBorders>
              <w:left w:val="single" w:sz="4" w:space="0" w:color="auto"/>
              <w:bottom w:val="single" w:sz="4" w:space="0" w:color="auto"/>
              <w:right w:val="single" w:sz="4" w:space="0" w:color="auto"/>
            </w:tcBorders>
            <w:vAlign w:val="center"/>
          </w:tcPr>
          <w:p w14:paraId="21831099"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3C207208"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3C37C71"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89C53B"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603B87"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D894B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F09AD"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7B304B8"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8DCA4"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323A"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24D32F"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C66C25" w14:textId="77777777" w:rsidR="005B0FDD" w:rsidRDefault="005B0FDD" w:rsidP="0074559A">
            <w:pPr>
              <w:keepNext/>
              <w:keepLines/>
              <w:spacing w:after="0"/>
              <w:jc w:val="center"/>
              <w:rPr>
                <w:rFonts w:ascii="Arial" w:hAnsi="Arial"/>
                <w:bCs/>
                <w:sz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F2F9883"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FAC7F6" w14:textId="77777777" w:rsidR="005B0FDD" w:rsidRDefault="005B0FDD" w:rsidP="0074559A">
            <w:pPr>
              <w:keepNext/>
              <w:keepLines/>
              <w:spacing w:after="0"/>
              <w:jc w:val="center"/>
              <w:rPr>
                <w:rFonts w:ascii="Arial" w:hAnsi="Arial"/>
                <w:bCs/>
                <w:sz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D5F133" w14:textId="77777777" w:rsidR="005B0FDD" w:rsidRDefault="005B0FDD" w:rsidP="0074559A">
            <w:pPr>
              <w:pStyle w:val="TAC"/>
              <w:rPr>
                <w:lang w:val="en-US" w:eastAsia="zh-CN"/>
              </w:rPr>
            </w:pPr>
            <w:r>
              <w:rPr>
                <w:rFonts w:hint="eastAsia"/>
                <w:lang w:val="en-US" w:eastAsia="zh-CN"/>
              </w:rPr>
              <w:t>0</w:t>
            </w:r>
          </w:p>
        </w:tc>
      </w:tr>
      <w:tr w:rsidR="005B0FDD" w14:paraId="01D9DB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598844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718909B"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14707635"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3973984F"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6EC5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C66135"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D8C1BA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30D90A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729542"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8D4C8DE"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2A8F7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A03"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54124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4DCF3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13250F"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D816D24"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1944DCDD" w14:textId="77777777" w:rsidR="005B0FDD" w:rsidRDefault="005B0FDD" w:rsidP="0074559A">
            <w:pPr>
              <w:pStyle w:val="TAC"/>
              <w:rPr>
                <w:lang w:val="en-US" w:eastAsia="zh-CN"/>
              </w:rPr>
            </w:pPr>
          </w:p>
        </w:tc>
      </w:tr>
      <w:tr w:rsidR="005B0FDD" w14:paraId="25EAAFC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9C00B" w14:textId="77777777" w:rsidR="005B0FDD" w:rsidRDefault="005B0FDD" w:rsidP="0074559A">
            <w:pPr>
              <w:pStyle w:val="TAC"/>
              <w:rPr>
                <w:lang w:val="en-US"/>
              </w:rPr>
            </w:pPr>
            <w:r>
              <w:rPr>
                <w:rFonts w:hint="eastAsia"/>
                <w:lang w:val="en-US" w:eastAsia="zh-CN"/>
              </w:rPr>
              <w:t>CA_n20A-n28A</w:t>
            </w:r>
          </w:p>
        </w:tc>
        <w:tc>
          <w:tcPr>
            <w:tcW w:w="1381" w:type="dxa"/>
            <w:tcBorders>
              <w:top w:val="single" w:sz="4" w:space="0" w:color="auto"/>
              <w:left w:val="single" w:sz="4" w:space="0" w:color="auto"/>
              <w:bottom w:val="nil"/>
              <w:right w:val="single" w:sz="4" w:space="0" w:color="auto"/>
            </w:tcBorders>
            <w:shd w:val="clear" w:color="auto" w:fill="auto"/>
          </w:tcPr>
          <w:p w14:paraId="5FD92277" w14:textId="77777777" w:rsidR="005B0FDD" w:rsidRDefault="005B0FDD" w:rsidP="0074559A">
            <w:pPr>
              <w:pStyle w:val="TAC"/>
              <w:rPr>
                <w:lang w:val="en-US"/>
              </w:rPr>
            </w:pPr>
            <w:r>
              <w:rPr>
                <w:rFonts w:hint="eastAsia"/>
                <w:lang w:val="en-US" w:eastAsia="zh-CN"/>
              </w:rPr>
              <w:t>CA_n20A-n28A</w:t>
            </w:r>
          </w:p>
        </w:tc>
        <w:tc>
          <w:tcPr>
            <w:tcW w:w="670" w:type="dxa"/>
            <w:tcBorders>
              <w:left w:val="single" w:sz="4" w:space="0" w:color="auto"/>
              <w:bottom w:val="single" w:sz="4" w:space="0" w:color="auto"/>
              <w:right w:val="single" w:sz="4" w:space="0" w:color="auto"/>
            </w:tcBorders>
          </w:tcPr>
          <w:p w14:paraId="280C101D" w14:textId="77777777" w:rsidR="005B0FDD" w:rsidRDefault="005B0FDD" w:rsidP="0074559A">
            <w:pPr>
              <w:pStyle w:val="TAC"/>
              <w:rPr>
                <w:lang w:val="en-US"/>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71D2FD0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42D7B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5AEC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1FE8F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388DC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A369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1EAFE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4EB68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DBD978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6A4C1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F5DD7A"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03E8A5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4D9FC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EF70795" w14:textId="77777777" w:rsidR="005B0FDD" w:rsidRDefault="005B0FDD" w:rsidP="0074559A">
            <w:pPr>
              <w:pStyle w:val="TAC"/>
              <w:rPr>
                <w:lang w:val="en-US" w:eastAsia="zh-CN"/>
              </w:rPr>
            </w:pPr>
            <w:r>
              <w:rPr>
                <w:rFonts w:hint="eastAsia"/>
                <w:lang w:val="en-US" w:eastAsia="zh-CN"/>
              </w:rPr>
              <w:t>0</w:t>
            </w:r>
          </w:p>
        </w:tc>
      </w:tr>
      <w:tr w:rsidR="005B0FDD" w14:paraId="076827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6543AC"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2E1FF0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3020F80"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31199EC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ED2D1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E845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8BDCC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4FEF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9AA7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10CCD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89085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4CBE8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A3712F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DDF9593"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57A0E4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83A160"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2D2ADF4" w14:textId="77777777" w:rsidR="005B0FDD" w:rsidRDefault="005B0FDD" w:rsidP="0074559A">
            <w:pPr>
              <w:pStyle w:val="TAC"/>
              <w:rPr>
                <w:lang w:val="en-US" w:eastAsia="zh-CN"/>
              </w:rPr>
            </w:pPr>
          </w:p>
        </w:tc>
      </w:tr>
      <w:tr w:rsidR="005B0FDD" w14:paraId="70CFC6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BE87B9"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569A45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D2792C" w14:textId="77777777" w:rsidR="005B0FDD" w:rsidRDefault="005B0FDD" w:rsidP="0074559A">
            <w:pPr>
              <w:pStyle w:val="TAC"/>
              <w:rPr>
                <w:lang w:val="en-US" w:eastAsia="zh-CN"/>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57F3F1D"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A502DF"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6BE0FE"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A3466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D0C29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C53D44"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CC5F0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065623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766C7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2BF4D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5B926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70C2DC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459D51"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EB0D45D" w14:textId="77777777" w:rsidR="005B0FDD" w:rsidRDefault="005B0FDD" w:rsidP="0074559A">
            <w:pPr>
              <w:pStyle w:val="TAC"/>
              <w:rPr>
                <w:lang w:val="en-US" w:eastAsia="zh-CN"/>
              </w:rPr>
            </w:pPr>
            <w:r>
              <w:rPr>
                <w:lang w:val="en-US" w:eastAsia="zh-CN"/>
              </w:rPr>
              <w:t>1</w:t>
            </w:r>
          </w:p>
        </w:tc>
      </w:tr>
      <w:tr w:rsidR="005B0FDD" w14:paraId="2DF727F6"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6DFF3115"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20AD3F5"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4725C69" w14:textId="77777777" w:rsidR="005B0FDD" w:rsidRDefault="005B0FDD" w:rsidP="0074559A">
            <w:pPr>
              <w:pStyle w:val="TAC"/>
              <w:rPr>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24FEC1B"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F2197FB"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D05FA9"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2AA51"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7CA9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868AA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0CCC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3BDD8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AE86F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7BB1E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C64C96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18F502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01E86A"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E3E0FF5" w14:textId="77777777" w:rsidR="005B0FDD" w:rsidRDefault="005B0FDD" w:rsidP="0074559A">
            <w:pPr>
              <w:pStyle w:val="TAC"/>
              <w:rPr>
                <w:lang w:val="en-US" w:eastAsia="zh-CN"/>
              </w:rPr>
            </w:pPr>
          </w:p>
        </w:tc>
      </w:tr>
      <w:tr w:rsidR="005B0FDD" w14:paraId="14775BB3" w14:textId="77777777" w:rsidTr="0074559A">
        <w:trPr>
          <w:trHeight w:val="187"/>
        </w:trPr>
        <w:tc>
          <w:tcPr>
            <w:tcW w:w="1642" w:type="dxa"/>
            <w:tcBorders>
              <w:left w:val="single" w:sz="4" w:space="0" w:color="auto"/>
              <w:bottom w:val="nil"/>
              <w:right w:val="single" w:sz="4" w:space="0" w:color="auto"/>
            </w:tcBorders>
            <w:shd w:val="clear" w:color="auto" w:fill="auto"/>
          </w:tcPr>
          <w:p w14:paraId="7DC4C8E1" w14:textId="77777777" w:rsidR="005B0FDD" w:rsidRDefault="005B0FDD" w:rsidP="0074559A">
            <w:pPr>
              <w:pStyle w:val="TAC"/>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381" w:type="dxa"/>
            <w:tcBorders>
              <w:left w:val="single" w:sz="4" w:space="0" w:color="auto"/>
              <w:bottom w:val="nil"/>
              <w:right w:val="single" w:sz="4" w:space="0" w:color="auto"/>
            </w:tcBorders>
            <w:shd w:val="clear" w:color="auto" w:fill="auto"/>
          </w:tcPr>
          <w:p w14:paraId="015B48A4" w14:textId="77777777" w:rsidR="005B0FDD" w:rsidRDefault="005B0FDD" w:rsidP="0074559A">
            <w:pPr>
              <w:pStyle w:val="TAC"/>
              <w:rPr>
                <w:lang w:val="en-US"/>
              </w:rPr>
            </w:pPr>
            <w:r>
              <w:rPr>
                <w:rFonts w:cs="Arial"/>
                <w:lang w:eastAsia="zh-CN"/>
              </w:rPr>
              <w:t>-</w:t>
            </w:r>
          </w:p>
        </w:tc>
        <w:tc>
          <w:tcPr>
            <w:tcW w:w="670" w:type="dxa"/>
            <w:tcBorders>
              <w:left w:val="single" w:sz="4" w:space="0" w:color="auto"/>
              <w:bottom w:val="single" w:sz="4" w:space="0" w:color="auto"/>
              <w:right w:val="single" w:sz="4" w:space="0" w:color="auto"/>
            </w:tcBorders>
          </w:tcPr>
          <w:p w14:paraId="25FE7A72" w14:textId="77777777" w:rsidR="005B0FDD" w:rsidRDefault="005B0FDD" w:rsidP="0074559A">
            <w:pPr>
              <w:pStyle w:val="TAC"/>
              <w:rPr>
                <w:lang w:val="en-US"/>
              </w:rPr>
            </w:pPr>
            <w:r>
              <w:rPr>
                <w:rFonts w:cs="Arial"/>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EAC2A1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D7FFC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7B31D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33F96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F4DDE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F0923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256E5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07DCB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AAA7C9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97B9F1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92886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E878B7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FF43D4"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1BD9FACD" w14:textId="77777777" w:rsidR="005B0FDD" w:rsidRDefault="005B0FDD" w:rsidP="0074559A">
            <w:pPr>
              <w:pStyle w:val="TAC"/>
              <w:rPr>
                <w:lang w:val="en-US" w:eastAsia="zh-CN"/>
              </w:rPr>
            </w:pPr>
            <w:r>
              <w:rPr>
                <w:rFonts w:hint="eastAsia"/>
                <w:lang w:val="en-US" w:eastAsia="zh-CN"/>
              </w:rPr>
              <w:t>0</w:t>
            </w:r>
          </w:p>
        </w:tc>
      </w:tr>
      <w:tr w:rsidR="005B0FDD" w14:paraId="16F742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5919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AFCE4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588A9D7" w14:textId="77777777" w:rsidR="005B0FDD" w:rsidRDefault="005B0FDD" w:rsidP="0074559A">
            <w:pPr>
              <w:pStyle w:val="TAC"/>
              <w:rPr>
                <w:lang w:val="en-US"/>
              </w:rPr>
            </w:pPr>
            <w:r>
              <w:rPr>
                <w:rFonts w:cs="Arial"/>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6E8A494"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FE84D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3A824C"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A569F7"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DEDF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39C8D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DB045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042AA2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86F35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C3106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D9E0A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48D582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7B2A40"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910DCE5" w14:textId="77777777" w:rsidR="005B0FDD" w:rsidRDefault="005B0FDD" w:rsidP="0074559A">
            <w:pPr>
              <w:pStyle w:val="TAC"/>
              <w:rPr>
                <w:lang w:val="en-US" w:eastAsia="zh-CN"/>
              </w:rPr>
            </w:pPr>
          </w:p>
        </w:tc>
      </w:tr>
      <w:tr w:rsidR="005B0FDD" w14:paraId="13195AF1" w14:textId="77777777" w:rsidTr="0074559A">
        <w:trPr>
          <w:trHeight w:val="187"/>
        </w:trPr>
        <w:tc>
          <w:tcPr>
            <w:tcW w:w="1642" w:type="dxa"/>
            <w:tcBorders>
              <w:left w:val="single" w:sz="4" w:space="0" w:color="auto"/>
              <w:bottom w:val="nil"/>
              <w:right w:val="single" w:sz="4" w:space="0" w:color="auto"/>
            </w:tcBorders>
            <w:shd w:val="clear" w:color="auto" w:fill="auto"/>
          </w:tcPr>
          <w:p w14:paraId="26CFD3DF"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0DFFCDF5"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298CEF78" w14:textId="77777777" w:rsidR="005B0FDD" w:rsidRDefault="005B0FDD" w:rsidP="0074559A">
            <w:pPr>
              <w:pStyle w:val="TAC"/>
              <w:rPr>
                <w:lang w:val="en-US"/>
              </w:rPr>
            </w:pPr>
            <w:r>
              <w:rPr>
                <w:rFonts w:hint="eastAsia"/>
                <w:lang w:val="en-US" w:eastAsia="zh-CN"/>
              </w:rPr>
              <w:t>n</w:t>
            </w:r>
            <w:r>
              <w:rPr>
                <w:lang w:val="en-US" w:eastAsia="zh-CN"/>
              </w:rPr>
              <w:t>20</w:t>
            </w:r>
          </w:p>
        </w:tc>
        <w:tc>
          <w:tcPr>
            <w:tcW w:w="670" w:type="dxa"/>
            <w:tcBorders>
              <w:top w:val="single" w:sz="4" w:space="0" w:color="auto"/>
              <w:left w:val="single" w:sz="4" w:space="0" w:color="auto"/>
              <w:bottom w:val="single" w:sz="4" w:space="0" w:color="auto"/>
              <w:right w:val="single" w:sz="4" w:space="0" w:color="auto"/>
            </w:tcBorders>
          </w:tcPr>
          <w:p w14:paraId="1ECBA2A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2C25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B8E57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471E2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5CB2E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4847F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FDDF3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4683C6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DE33BC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79FA4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F82F7E4"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E6CC2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D804F1A" w14:textId="77777777" w:rsidR="005B0FDD" w:rsidRDefault="005B0FDD" w:rsidP="0074559A">
            <w:pPr>
              <w:pStyle w:val="TAC"/>
            </w:pPr>
          </w:p>
        </w:tc>
        <w:tc>
          <w:tcPr>
            <w:tcW w:w="1485" w:type="dxa"/>
            <w:tcBorders>
              <w:left w:val="single" w:sz="4" w:space="0" w:color="auto"/>
              <w:bottom w:val="nil"/>
              <w:right w:val="single" w:sz="4" w:space="0" w:color="auto"/>
            </w:tcBorders>
            <w:shd w:val="clear" w:color="auto" w:fill="auto"/>
          </w:tcPr>
          <w:p w14:paraId="6E677C52" w14:textId="77777777" w:rsidR="005B0FDD" w:rsidRDefault="005B0FDD" w:rsidP="0074559A">
            <w:pPr>
              <w:pStyle w:val="TAC"/>
              <w:rPr>
                <w:lang w:val="en-US" w:eastAsia="zh-CN"/>
              </w:rPr>
            </w:pPr>
            <w:r>
              <w:rPr>
                <w:rFonts w:hint="eastAsia"/>
                <w:lang w:val="en-US" w:eastAsia="zh-CN"/>
              </w:rPr>
              <w:t>0</w:t>
            </w:r>
          </w:p>
        </w:tc>
      </w:tr>
      <w:tr w:rsidR="005B0FDD" w14:paraId="7B3FBC7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C27A7C"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E1C3F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12770D6" w14:textId="77777777" w:rsidR="005B0FDD" w:rsidRDefault="005B0FDD" w:rsidP="0074559A">
            <w:pPr>
              <w:pStyle w:val="TAC"/>
              <w:rPr>
                <w:lang w:val="en-US"/>
              </w:rPr>
            </w:pPr>
            <w:r>
              <w:rPr>
                <w:rFonts w:hint="eastAsia"/>
                <w:lang w:val="en-US" w:eastAsia="zh-CN"/>
              </w:rPr>
              <w:t>n7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1208B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899305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E09B2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CF25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D914C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FDBEE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E9068E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150B0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54223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DB0A32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07BA4"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244264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7E75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D6D7574" w14:textId="77777777" w:rsidR="005B0FDD" w:rsidRDefault="005B0FDD" w:rsidP="0074559A">
            <w:pPr>
              <w:pStyle w:val="TAC"/>
              <w:rPr>
                <w:lang w:val="en-US" w:eastAsia="zh-CN"/>
              </w:rPr>
            </w:pPr>
          </w:p>
        </w:tc>
      </w:tr>
      <w:tr w:rsidR="005B0FDD" w14:paraId="63471DE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72D9BC2"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BD57CB"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9DDB2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49271AEC"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7C40B94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11E2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3B155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4AE2E0E"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299059"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A93883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DC7BD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86EDB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5AA22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BAB2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B2C4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2FE6E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BA25C0" w14:textId="77777777" w:rsidR="005B0FDD" w:rsidRDefault="005B0FDD" w:rsidP="0074559A">
            <w:pPr>
              <w:pStyle w:val="TAC"/>
              <w:rPr>
                <w:lang w:val="en-US" w:eastAsia="zh-CN"/>
              </w:rPr>
            </w:pPr>
            <w:r>
              <w:rPr>
                <w:rFonts w:hint="eastAsia"/>
                <w:lang w:val="en-US" w:eastAsia="zh-CN"/>
              </w:rPr>
              <w:t>0</w:t>
            </w:r>
          </w:p>
        </w:tc>
      </w:tr>
      <w:tr w:rsidR="005B0FDD" w14:paraId="277589A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A53EB82"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7EAEF9"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570B4AA4" w14:textId="77777777" w:rsidR="005B0FDD" w:rsidRDefault="005B0FDD" w:rsidP="0074559A">
            <w:pPr>
              <w:keepNext/>
              <w:keepLines/>
              <w:spacing w:after="0"/>
              <w:jc w:val="center"/>
            </w:pPr>
            <w:r>
              <w:rPr>
                <w:rFonts w:ascii="Arial" w:hAnsi="Arial"/>
                <w:sz w:val="18"/>
                <w:lang w:eastAsia="zh-CN"/>
              </w:rPr>
              <w:t>n41</w:t>
            </w:r>
          </w:p>
        </w:tc>
        <w:tc>
          <w:tcPr>
            <w:tcW w:w="670" w:type="dxa"/>
            <w:tcBorders>
              <w:top w:val="single" w:sz="4" w:space="0" w:color="auto"/>
              <w:left w:val="single" w:sz="4" w:space="0" w:color="auto"/>
              <w:bottom w:val="single" w:sz="4" w:space="0" w:color="auto"/>
              <w:right w:val="single" w:sz="4" w:space="0" w:color="auto"/>
            </w:tcBorders>
          </w:tcPr>
          <w:p w14:paraId="673B5AA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B11BA24"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21EF27D" w14:textId="77777777" w:rsidR="005B0FDD" w:rsidRDefault="005B0FDD" w:rsidP="0074559A">
            <w:pPr>
              <w:pStyle w:val="TAC"/>
            </w:pPr>
            <w:r>
              <w:rPr>
                <w:lang w:val="en-US"/>
              </w:rPr>
              <w:t>15</w:t>
            </w:r>
          </w:p>
        </w:tc>
        <w:tc>
          <w:tcPr>
            <w:tcW w:w="681" w:type="dxa"/>
            <w:gridSpan w:val="2"/>
            <w:tcBorders>
              <w:top w:val="single" w:sz="4" w:space="0" w:color="auto"/>
              <w:left w:val="single" w:sz="4" w:space="0" w:color="auto"/>
              <w:bottom w:val="single" w:sz="4" w:space="0" w:color="auto"/>
              <w:right w:val="single" w:sz="4" w:space="0" w:color="auto"/>
            </w:tcBorders>
          </w:tcPr>
          <w:p w14:paraId="18495F2F" w14:textId="77777777" w:rsidR="005B0FDD" w:rsidRDefault="005B0FDD" w:rsidP="0074559A">
            <w:pPr>
              <w:pStyle w:val="TAC"/>
            </w:pPr>
            <w:r>
              <w:rPr>
                <w:lang w:val="en-US"/>
              </w:rPr>
              <w:t>20</w:t>
            </w:r>
          </w:p>
        </w:tc>
        <w:tc>
          <w:tcPr>
            <w:tcW w:w="671" w:type="dxa"/>
            <w:tcBorders>
              <w:top w:val="single" w:sz="4" w:space="0" w:color="auto"/>
              <w:left w:val="single" w:sz="4" w:space="0" w:color="auto"/>
              <w:bottom w:val="single" w:sz="4" w:space="0" w:color="auto"/>
              <w:right w:val="single" w:sz="4" w:space="0" w:color="auto"/>
            </w:tcBorders>
          </w:tcPr>
          <w:p w14:paraId="51D5434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D82ACEB" w14:textId="77777777" w:rsidR="005B0FDD" w:rsidRDefault="005B0FDD" w:rsidP="0074559A">
            <w:pPr>
              <w:pStyle w:val="TAC"/>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930A112" w14:textId="77777777" w:rsidR="005B0FDD" w:rsidRDefault="005B0FDD" w:rsidP="0074559A">
            <w:pPr>
              <w:pStyle w:val="TAC"/>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799FE004" w14:textId="77777777" w:rsidR="005B0FDD" w:rsidRDefault="005B0FDD" w:rsidP="0074559A">
            <w:pPr>
              <w:pStyle w:val="TAC"/>
              <w:rPr>
                <w:lang w:eastAsia="zh-CN"/>
              </w:rPr>
            </w:pPr>
            <w:r>
              <w:rPr>
                <w:lang w:val="en-US"/>
              </w:rPr>
              <w:t>50</w:t>
            </w:r>
          </w:p>
        </w:tc>
        <w:tc>
          <w:tcPr>
            <w:tcW w:w="671" w:type="dxa"/>
            <w:gridSpan w:val="2"/>
            <w:tcBorders>
              <w:top w:val="single" w:sz="4" w:space="0" w:color="auto"/>
              <w:left w:val="single" w:sz="4" w:space="0" w:color="auto"/>
              <w:bottom w:val="single" w:sz="4" w:space="0" w:color="auto"/>
              <w:right w:val="single" w:sz="4" w:space="0" w:color="auto"/>
            </w:tcBorders>
          </w:tcPr>
          <w:p w14:paraId="0561E74D" w14:textId="77777777" w:rsidR="005B0FDD" w:rsidRDefault="005B0FDD" w:rsidP="0074559A">
            <w:pPr>
              <w:pStyle w:val="TAC"/>
              <w:rPr>
                <w:lang w:eastAsia="zh-CN"/>
              </w:rPr>
            </w:pPr>
            <w:r>
              <w:rPr>
                <w:lang w:val="en-US"/>
              </w:rPr>
              <w:t>60</w:t>
            </w:r>
          </w:p>
        </w:tc>
        <w:tc>
          <w:tcPr>
            <w:tcW w:w="671" w:type="dxa"/>
            <w:gridSpan w:val="2"/>
            <w:tcBorders>
              <w:top w:val="single" w:sz="4" w:space="0" w:color="auto"/>
              <w:left w:val="single" w:sz="4" w:space="0" w:color="auto"/>
              <w:bottom w:val="single" w:sz="4" w:space="0" w:color="auto"/>
              <w:right w:val="single" w:sz="4" w:space="0" w:color="auto"/>
            </w:tcBorders>
          </w:tcPr>
          <w:p w14:paraId="17F3338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80D024F" w14:textId="77777777" w:rsidR="005B0FDD" w:rsidRDefault="005B0FDD" w:rsidP="0074559A">
            <w:pPr>
              <w:pStyle w:val="TAC"/>
              <w:rPr>
                <w:lang w:eastAsia="zh-CN"/>
              </w:rPr>
            </w:pPr>
            <w:r>
              <w:rPr>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561E6DFC" w14:textId="77777777" w:rsidR="005B0FDD" w:rsidRDefault="005B0FDD" w:rsidP="0074559A">
            <w:pPr>
              <w:pStyle w:val="TAC"/>
              <w:rPr>
                <w:lang w:eastAsia="zh-CN"/>
              </w:rPr>
            </w:pPr>
            <w:r>
              <w:rPr>
                <w:lang w:val="en-US"/>
              </w:rPr>
              <w:t>90</w:t>
            </w:r>
          </w:p>
        </w:tc>
        <w:tc>
          <w:tcPr>
            <w:tcW w:w="671" w:type="dxa"/>
            <w:tcBorders>
              <w:top w:val="single" w:sz="4" w:space="0" w:color="auto"/>
              <w:left w:val="single" w:sz="4" w:space="0" w:color="auto"/>
              <w:bottom w:val="single" w:sz="4" w:space="0" w:color="auto"/>
              <w:right w:val="single" w:sz="4" w:space="0" w:color="auto"/>
            </w:tcBorders>
          </w:tcPr>
          <w:p w14:paraId="686E3BDB" w14:textId="77777777" w:rsidR="005B0FDD" w:rsidRDefault="005B0FDD" w:rsidP="0074559A">
            <w:pPr>
              <w:pStyle w:val="TAC"/>
              <w:rPr>
                <w:lang w:eastAsia="zh-CN"/>
              </w:rPr>
            </w:pPr>
            <w:r>
              <w:rPr>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67FB1C32" w14:textId="77777777" w:rsidR="005B0FDD" w:rsidRDefault="005B0FDD" w:rsidP="0074559A">
            <w:pPr>
              <w:pStyle w:val="TAC"/>
              <w:rPr>
                <w:lang w:val="en-US" w:eastAsia="zh-CN"/>
              </w:rPr>
            </w:pPr>
          </w:p>
        </w:tc>
      </w:tr>
      <w:tr w:rsidR="005B0FDD" w14:paraId="7379FC7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32D8255"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DF475"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3AC816D4"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9209331"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BB7FE9"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2707E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167F9B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CE3F3F8"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1328B2"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0CEB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A409A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12BB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BC446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99DAF9"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723FF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2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7EC5E0" w14:textId="77777777" w:rsidR="005B0FDD" w:rsidRDefault="005B0FDD" w:rsidP="0074559A">
            <w:pPr>
              <w:pStyle w:val="TAC"/>
              <w:rPr>
                <w:lang w:val="en-US" w:eastAsia="zh-CN"/>
              </w:rPr>
            </w:pPr>
            <w:r>
              <w:rPr>
                <w:rFonts w:hint="eastAsia"/>
                <w:lang w:val="en-US" w:eastAsia="zh-CN"/>
              </w:rPr>
              <w:t>0</w:t>
            </w:r>
          </w:p>
        </w:tc>
      </w:tr>
      <w:tr w:rsidR="005B0FDD" w14:paraId="641B71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D63B44"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AAC6CC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3D6F127" w14:textId="77777777" w:rsidR="005B0FDD" w:rsidRDefault="005B0FDD" w:rsidP="0074559A">
            <w:pPr>
              <w:keepNext/>
              <w:keepLines/>
              <w:spacing w:after="0"/>
              <w:jc w:val="center"/>
            </w:pPr>
            <w:r>
              <w:rPr>
                <w:rFonts w:ascii="Arial" w:hAnsi="Arial"/>
                <w:sz w:val="18"/>
                <w:lang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7EE4899" w14:textId="77777777" w:rsidR="005B0FDD" w:rsidRDefault="005B0FDD" w:rsidP="0074559A">
            <w:pPr>
              <w:pStyle w:val="TAC"/>
              <w:rPr>
                <w:lang w:eastAsia="zh-CN"/>
              </w:rPr>
            </w:pPr>
            <w:r>
              <w:t>See CA_n41(2A) BCS1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1B63F0D9" w14:textId="77777777" w:rsidR="005B0FDD" w:rsidRDefault="005B0FDD" w:rsidP="0074559A">
            <w:pPr>
              <w:pStyle w:val="TAC"/>
              <w:rPr>
                <w:lang w:val="en-US" w:eastAsia="zh-CN"/>
              </w:rPr>
            </w:pPr>
          </w:p>
        </w:tc>
      </w:tr>
      <w:tr w:rsidR="005B0FDD" w14:paraId="2115A77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BDC2099"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6DB3C91"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3AF35E1"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3B2E33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20C36CC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31DAAE"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79EEF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52D9A5"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74749F"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AABDF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6B48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87716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178E7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C1F8C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709F2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96D7B0"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7DD5514" w14:textId="77777777" w:rsidR="005B0FDD" w:rsidRDefault="005B0FDD" w:rsidP="0074559A">
            <w:pPr>
              <w:pStyle w:val="TAC"/>
              <w:rPr>
                <w:lang w:val="en-US" w:eastAsia="zh-CN"/>
              </w:rPr>
            </w:pPr>
            <w:r>
              <w:rPr>
                <w:rFonts w:hint="eastAsia"/>
                <w:lang w:val="en-US" w:eastAsia="zh-CN"/>
              </w:rPr>
              <w:t>0</w:t>
            </w:r>
          </w:p>
        </w:tc>
      </w:tr>
      <w:tr w:rsidR="005B0FDD" w14:paraId="1F1C0A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C5AFAE"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8F19C4B"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805F3A3" w14:textId="77777777" w:rsidR="005B0FDD" w:rsidRDefault="005B0FDD" w:rsidP="0074559A">
            <w:pPr>
              <w:keepNext/>
              <w:keepLines/>
              <w:spacing w:after="0"/>
              <w:jc w:val="center"/>
            </w:pPr>
            <w:r>
              <w:rPr>
                <w:rFonts w:ascii="Arial" w:hAnsi="Arial"/>
                <w:sz w:val="18"/>
                <w:lang w:eastAsia="zh-CN"/>
              </w:rPr>
              <w:t>n48</w:t>
            </w:r>
          </w:p>
        </w:tc>
        <w:tc>
          <w:tcPr>
            <w:tcW w:w="670" w:type="dxa"/>
            <w:tcBorders>
              <w:top w:val="single" w:sz="4" w:space="0" w:color="auto"/>
              <w:left w:val="single" w:sz="4" w:space="0" w:color="auto"/>
              <w:bottom w:val="single" w:sz="4" w:space="0" w:color="auto"/>
              <w:right w:val="single" w:sz="4" w:space="0" w:color="auto"/>
            </w:tcBorders>
          </w:tcPr>
          <w:p w14:paraId="4760A0F0"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0AE02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46A84F" w14:textId="77777777" w:rsidR="005B0FDD" w:rsidRDefault="005B0FDD" w:rsidP="0074559A">
            <w:pPr>
              <w:pStyle w:val="TAC"/>
            </w:pPr>
            <w:r>
              <w:rPr>
                <w:rFonts w:eastAsia="Yu Mincho"/>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6B3E4F9" w14:textId="77777777" w:rsidR="005B0FDD" w:rsidRDefault="005B0FDD" w:rsidP="0074559A">
            <w:pPr>
              <w:pStyle w:val="TAC"/>
            </w:pPr>
            <w:r>
              <w:rPr>
                <w:rFonts w:eastAsia="Yu Mincho"/>
                <w:szCs w:val="18"/>
                <w:lang w:val="en-US"/>
              </w:rPr>
              <w:t>20</w:t>
            </w:r>
          </w:p>
        </w:tc>
        <w:tc>
          <w:tcPr>
            <w:tcW w:w="671" w:type="dxa"/>
            <w:tcBorders>
              <w:top w:val="single" w:sz="4" w:space="0" w:color="auto"/>
              <w:left w:val="single" w:sz="4" w:space="0" w:color="auto"/>
              <w:bottom w:val="single" w:sz="4" w:space="0" w:color="auto"/>
              <w:right w:val="single" w:sz="4" w:space="0" w:color="auto"/>
            </w:tcBorders>
            <w:vAlign w:val="center"/>
          </w:tcPr>
          <w:p w14:paraId="5E63EB1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3F9C64"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55F6E89" w14:textId="77777777" w:rsidR="005B0FDD" w:rsidRDefault="005B0FDD" w:rsidP="0074559A">
            <w:pPr>
              <w:pStyle w:val="TAC"/>
            </w:pPr>
            <w:r>
              <w:rPr>
                <w:rFonts w:eastAsia="Yu Mincho"/>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05F2E" w14:textId="77777777" w:rsidR="005B0FDD" w:rsidRDefault="005B0FDD" w:rsidP="0074559A">
            <w:pPr>
              <w:pStyle w:val="TAC"/>
              <w:rPr>
                <w:lang w:eastAsia="zh-CN"/>
              </w:rPr>
            </w:pPr>
            <w:r>
              <w:rPr>
                <w:rFonts w:eastAsia="Yu Mincho"/>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F02048" w14:textId="77777777" w:rsidR="005B0FDD" w:rsidRDefault="005B0FDD" w:rsidP="0074559A">
            <w:pPr>
              <w:pStyle w:val="TAC"/>
              <w:rPr>
                <w:lang w:eastAsia="zh-CN"/>
              </w:rPr>
            </w:pPr>
            <w:r>
              <w:rPr>
                <w:rFonts w:eastAsia="Yu Mincho"/>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13495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F07621" w14:textId="77777777" w:rsidR="005B0FDD" w:rsidRDefault="005B0FDD" w:rsidP="0074559A">
            <w:pPr>
              <w:pStyle w:val="TAC"/>
              <w:rPr>
                <w:lang w:eastAsia="zh-CN"/>
              </w:rPr>
            </w:pPr>
            <w:r>
              <w:rPr>
                <w:rFonts w:eastAsia="Yu Mincho"/>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35F09167" w14:textId="77777777" w:rsidR="005B0FDD" w:rsidRDefault="005B0FDD" w:rsidP="0074559A">
            <w:pPr>
              <w:pStyle w:val="TAC"/>
              <w:rPr>
                <w:lang w:eastAsia="zh-CN"/>
              </w:rPr>
            </w:pPr>
            <w:r>
              <w:rPr>
                <w:rFonts w:eastAsia="Yu Mincho"/>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6906E5D8" w14:textId="77777777" w:rsidR="005B0FDD" w:rsidRDefault="005B0FDD" w:rsidP="0074559A">
            <w:pPr>
              <w:pStyle w:val="TAC"/>
              <w:rPr>
                <w:lang w:eastAsia="zh-CN"/>
              </w:rPr>
            </w:pPr>
            <w:r>
              <w:rPr>
                <w:rFonts w:eastAsia="Yu Mincho"/>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48AC8FF8" w14:textId="77777777" w:rsidR="005B0FDD" w:rsidRDefault="005B0FDD" w:rsidP="0074559A">
            <w:pPr>
              <w:pStyle w:val="TAC"/>
              <w:rPr>
                <w:lang w:val="en-US" w:eastAsia="zh-CN"/>
              </w:rPr>
            </w:pPr>
          </w:p>
        </w:tc>
      </w:tr>
      <w:tr w:rsidR="005B0FDD" w14:paraId="16D637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1D0FE7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48B</w:t>
            </w:r>
          </w:p>
        </w:tc>
        <w:tc>
          <w:tcPr>
            <w:tcW w:w="1381" w:type="dxa"/>
            <w:tcBorders>
              <w:top w:val="single" w:sz="4" w:space="0" w:color="auto"/>
              <w:left w:val="single" w:sz="4" w:space="0" w:color="auto"/>
              <w:bottom w:val="nil"/>
              <w:right w:val="single" w:sz="4" w:space="0" w:color="auto"/>
            </w:tcBorders>
            <w:shd w:val="clear" w:color="auto" w:fill="auto"/>
            <w:vAlign w:val="center"/>
          </w:tcPr>
          <w:p w14:paraId="19BFAAC6"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9072B9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532052DD"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1A17D0A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1EACBE3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6409D6C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881CD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6B7E068"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728E07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389B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AC051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4CFF5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EC128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58FBD2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58618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A2424C" w14:textId="77777777" w:rsidR="005B0FDD" w:rsidRDefault="005B0FDD" w:rsidP="0074559A">
            <w:pPr>
              <w:pStyle w:val="TAC"/>
              <w:rPr>
                <w:lang w:val="en-US" w:eastAsia="zh-CN"/>
              </w:rPr>
            </w:pPr>
            <w:r>
              <w:rPr>
                <w:rFonts w:hint="eastAsia"/>
                <w:lang w:val="en-US" w:eastAsia="zh-CN"/>
              </w:rPr>
              <w:t>0</w:t>
            </w:r>
          </w:p>
        </w:tc>
      </w:tr>
      <w:tr w:rsidR="005B0FDD" w14:paraId="57C923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322A810"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3963AD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55C1974"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9495EB0" w14:textId="77777777" w:rsidR="005B0FDD" w:rsidRDefault="005B0FDD" w:rsidP="0074559A">
            <w:pPr>
              <w:pStyle w:val="TAC"/>
              <w:rPr>
                <w:lang w:eastAsia="zh-CN"/>
              </w:rPr>
            </w:pPr>
            <w:r>
              <w:t>See CA_n48B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0EC28731" w14:textId="77777777" w:rsidR="005B0FDD" w:rsidRDefault="005B0FDD" w:rsidP="0074559A">
            <w:pPr>
              <w:pStyle w:val="TAC"/>
              <w:rPr>
                <w:lang w:val="en-US" w:eastAsia="zh-CN"/>
              </w:rPr>
            </w:pPr>
          </w:p>
        </w:tc>
      </w:tr>
      <w:tr w:rsidR="005B0FDD" w14:paraId="714E5FF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511D7A"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E4C708"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07B46576"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EA5148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E11E693"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FC75337"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7CD05F8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0EEF77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A97AC0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7B04E2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1B42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E0DBB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AA5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90ABF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20F49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54665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BE668C7" w14:textId="77777777" w:rsidR="005B0FDD" w:rsidRDefault="005B0FDD" w:rsidP="0074559A">
            <w:pPr>
              <w:pStyle w:val="TAC"/>
              <w:rPr>
                <w:lang w:val="en-US" w:eastAsia="zh-CN"/>
              </w:rPr>
            </w:pPr>
            <w:r>
              <w:rPr>
                <w:rFonts w:hint="eastAsia"/>
                <w:lang w:val="en-US" w:eastAsia="zh-CN"/>
              </w:rPr>
              <w:t>0</w:t>
            </w:r>
          </w:p>
        </w:tc>
      </w:tr>
      <w:tr w:rsidR="005B0FDD" w14:paraId="1A54ED8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6C4D0CF"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78B910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048A998"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E9EE815" w14:textId="77777777" w:rsidR="005B0FDD" w:rsidRDefault="005B0FDD" w:rsidP="0074559A">
            <w:pPr>
              <w:pStyle w:val="TAC"/>
              <w:rPr>
                <w:lang w:eastAsia="zh-CN"/>
              </w:rPr>
            </w:pPr>
            <w:r>
              <w:t>See CA_n48(2A)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13A72DA" w14:textId="77777777" w:rsidR="005B0FDD" w:rsidRDefault="005B0FDD" w:rsidP="0074559A">
            <w:pPr>
              <w:pStyle w:val="TAC"/>
              <w:rPr>
                <w:lang w:val="en-US" w:eastAsia="zh-CN"/>
              </w:rPr>
            </w:pPr>
          </w:p>
        </w:tc>
      </w:tr>
      <w:tr w:rsidR="005B0FDD" w14:paraId="5C8C58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7298087"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48(3</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E349A21"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309AAB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4E740A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36A8A235"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63AD08"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0F20D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103BD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7B6A9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B3EC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86E00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4E0BB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55A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12ADD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AA361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70496"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1A7C70F" w14:textId="77777777" w:rsidR="005B0FDD" w:rsidRDefault="005B0FDD" w:rsidP="0074559A">
            <w:pPr>
              <w:pStyle w:val="TAC"/>
              <w:rPr>
                <w:lang w:val="en-US" w:eastAsia="zh-CN"/>
              </w:rPr>
            </w:pPr>
            <w:r>
              <w:rPr>
                <w:rFonts w:hint="eastAsia"/>
                <w:lang w:val="en-US" w:eastAsia="zh-CN"/>
              </w:rPr>
              <w:t>0</w:t>
            </w:r>
          </w:p>
        </w:tc>
      </w:tr>
      <w:tr w:rsidR="005B0FDD" w14:paraId="4EFE3B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F359079"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14F439D1"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785AC1D1"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CCA6649" w14:textId="77777777" w:rsidR="005B0FDD" w:rsidRDefault="005B0FDD" w:rsidP="0074559A">
            <w:pPr>
              <w:pStyle w:val="TAC"/>
              <w:rPr>
                <w:lang w:eastAsia="zh-CN"/>
              </w:rPr>
            </w:pPr>
            <w:r>
              <w:t>See CA_n48(3A)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0BC2E600" w14:textId="77777777" w:rsidR="005B0FDD" w:rsidRDefault="005B0FDD" w:rsidP="0074559A">
            <w:pPr>
              <w:pStyle w:val="TAC"/>
              <w:rPr>
                <w:lang w:val="en-US" w:eastAsia="zh-CN"/>
              </w:rPr>
            </w:pPr>
          </w:p>
        </w:tc>
      </w:tr>
      <w:tr w:rsidR="005B0FDD" w14:paraId="3D1826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A3FA136"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6185A4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2F4D12F7"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3ADD6326"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A3185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D540F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829D57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EFF8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0EA3B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8AA7C6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2DFE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05212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D676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CD85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2503B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3B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B969AF" w14:textId="77777777" w:rsidR="005B0FDD" w:rsidRDefault="005B0FDD" w:rsidP="0074559A">
            <w:pPr>
              <w:pStyle w:val="TAC"/>
              <w:rPr>
                <w:lang w:val="en-US" w:eastAsia="zh-CN"/>
              </w:rPr>
            </w:pPr>
            <w:r>
              <w:rPr>
                <w:rFonts w:hint="eastAsia"/>
                <w:lang w:val="en-US" w:eastAsia="zh-CN"/>
              </w:rPr>
              <w:t>0</w:t>
            </w:r>
          </w:p>
        </w:tc>
      </w:tr>
      <w:tr w:rsidR="005B0FDD" w14:paraId="4A7E49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27BABBC"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D782CC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65AB432" w14:textId="77777777" w:rsidR="005B0FDD" w:rsidRDefault="005B0FDD" w:rsidP="0074559A">
            <w:pPr>
              <w:keepNext/>
              <w:keepLines/>
              <w:spacing w:after="0"/>
              <w:jc w:val="center"/>
            </w:pPr>
            <w:r>
              <w:rPr>
                <w:rFonts w:ascii="Arial" w:hAnsi="Arial"/>
                <w:sz w:val="18"/>
                <w:lang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20BFBD34" w14:textId="77777777" w:rsidR="005B0FDD" w:rsidRDefault="005B0FDD" w:rsidP="0074559A">
            <w:pPr>
              <w:pStyle w:val="TAC"/>
            </w:pPr>
            <w:r>
              <w:rPr>
                <w:rFonts w:cs="Arial"/>
                <w:szCs w:val="18"/>
              </w:rPr>
              <w:t> </w:t>
            </w:r>
          </w:p>
        </w:tc>
        <w:tc>
          <w:tcPr>
            <w:tcW w:w="671" w:type="dxa"/>
            <w:tcBorders>
              <w:top w:val="single" w:sz="4" w:space="0" w:color="auto"/>
              <w:left w:val="single" w:sz="4" w:space="0" w:color="auto"/>
              <w:bottom w:val="single" w:sz="4" w:space="0" w:color="auto"/>
              <w:right w:val="single" w:sz="4" w:space="0" w:color="auto"/>
            </w:tcBorders>
          </w:tcPr>
          <w:p w14:paraId="76CA41F6"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85184E9" w14:textId="77777777" w:rsidR="005B0FDD" w:rsidRDefault="005B0FDD" w:rsidP="0074559A">
            <w:pPr>
              <w:pStyle w:val="TAC"/>
            </w:pPr>
            <w:r>
              <w:rPr>
                <w:rFonts w:cs="Arial"/>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A64B2F0" w14:textId="77777777" w:rsidR="005B0FDD" w:rsidRDefault="005B0FDD" w:rsidP="0074559A">
            <w:pPr>
              <w:pStyle w:val="TAC"/>
            </w:pPr>
            <w:r>
              <w:rPr>
                <w:rFonts w:cs="Arial"/>
                <w:szCs w:val="18"/>
                <w:lang w:val="en-US"/>
              </w:rPr>
              <w:t>20</w:t>
            </w:r>
          </w:p>
        </w:tc>
        <w:tc>
          <w:tcPr>
            <w:tcW w:w="671" w:type="dxa"/>
            <w:tcBorders>
              <w:top w:val="single" w:sz="4" w:space="0" w:color="auto"/>
              <w:left w:val="single" w:sz="4" w:space="0" w:color="auto"/>
              <w:bottom w:val="single" w:sz="4" w:space="0" w:color="auto"/>
              <w:right w:val="single" w:sz="4" w:space="0" w:color="auto"/>
            </w:tcBorders>
          </w:tcPr>
          <w:p w14:paraId="0431884B" w14:textId="77777777" w:rsidR="005B0FDD" w:rsidRDefault="005B0FDD" w:rsidP="0074559A">
            <w:pPr>
              <w:pStyle w:val="TAC"/>
            </w:pPr>
            <w:r>
              <w:rPr>
                <w:rFonts w:cs="Arial"/>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7B465652" w14:textId="77777777" w:rsidR="005B0FDD" w:rsidRDefault="005B0FDD" w:rsidP="0074559A">
            <w:pPr>
              <w:pStyle w:val="TAC"/>
              <w:rPr>
                <w:lang w:val="en-US" w:eastAsia="zh-CN"/>
              </w:rPr>
            </w:pPr>
            <w:r>
              <w:rPr>
                <w:rFonts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6A8704" w14:textId="77777777" w:rsidR="005B0FDD" w:rsidRDefault="005B0FDD" w:rsidP="0074559A">
            <w:pPr>
              <w:pStyle w:val="TAC"/>
            </w:pPr>
            <w:r>
              <w:rPr>
                <w:rFonts w:cs="Arial"/>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15CA8EC7" w14:textId="77777777" w:rsidR="005B0FDD" w:rsidRDefault="005B0FDD" w:rsidP="0074559A">
            <w:pPr>
              <w:pStyle w:val="TAC"/>
              <w:rPr>
                <w:lang w:eastAsia="zh-CN"/>
              </w:rPr>
            </w:pPr>
            <w:r>
              <w:rPr>
                <w:rFonts w:cs="Arial"/>
                <w:szCs w:val="18"/>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D43878" w14:textId="77777777" w:rsidR="005B0FDD" w:rsidRDefault="005B0FDD" w:rsidP="0074559A">
            <w:pPr>
              <w:pStyle w:val="TAC"/>
              <w:rPr>
                <w:lang w:eastAsia="zh-CN"/>
              </w:rPr>
            </w:pPr>
            <w:r>
              <w:rPr>
                <w:rFonts w:cs="Arial"/>
                <w:szCs w:val="18"/>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714B4" w14:textId="77777777" w:rsidR="005B0FDD" w:rsidRDefault="005B0FDD" w:rsidP="0074559A">
            <w:pPr>
              <w:pStyle w:val="TAC"/>
            </w:pPr>
            <w:r>
              <w:rPr>
                <w:rFonts w:cs="Arial"/>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3237AC" w14:textId="77777777" w:rsidR="005B0FDD" w:rsidRDefault="005B0FDD" w:rsidP="0074559A">
            <w:pPr>
              <w:pStyle w:val="TAC"/>
              <w:rPr>
                <w:lang w:eastAsia="zh-CN"/>
              </w:rPr>
            </w:pPr>
            <w:r>
              <w:rPr>
                <w:rFonts w:cs="Arial"/>
                <w:szCs w:val="18"/>
                <w:lang w:val="en-US"/>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C8EAC1C" w14:textId="77777777" w:rsidR="005B0FDD" w:rsidRDefault="005B0FDD" w:rsidP="0074559A">
            <w:pPr>
              <w:pStyle w:val="TAC"/>
              <w:rPr>
                <w:lang w:eastAsia="zh-CN"/>
              </w:rPr>
            </w:pPr>
            <w:r>
              <w:rPr>
                <w:rFonts w:cs="Arial"/>
                <w:szCs w:val="18"/>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586D73DB" w14:textId="77777777" w:rsidR="005B0FDD" w:rsidRDefault="005B0FDD" w:rsidP="0074559A">
            <w:pPr>
              <w:pStyle w:val="TAC"/>
              <w:rPr>
                <w:lang w:eastAsia="zh-CN"/>
              </w:rPr>
            </w:pPr>
            <w:r>
              <w:rPr>
                <w:rFonts w:cs="Arial"/>
                <w:szCs w:val="18"/>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7A026F8C" w14:textId="77777777" w:rsidR="005B0FDD" w:rsidRDefault="005B0FDD" w:rsidP="0074559A">
            <w:pPr>
              <w:pStyle w:val="TAC"/>
              <w:rPr>
                <w:lang w:val="en-US" w:eastAsia="zh-CN"/>
              </w:rPr>
            </w:pPr>
          </w:p>
        </w:tc>
      </w:tr>
      <w:tr w:rsidR="005B0FDD" w14:paraId="6F45FF6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9DBF51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77C</w:t>
            </w:r>
          </w:p>
        </w:tc>
        <w:tc>
          <w:tcPr>
            <w:tcW w:w="1381" w:type="dxa"/>
            <w:tcBorders>
              <w:top w:val="single" w:sz="4" w:space="0" w:color="auto"/>
              <w:left w:val="single" w:sz="4" w:space="0" w:color="auto"/>
              <w:bottom w:val="nil"/>
              <w:right w:val="single" w:sz="4" w:space="0" w:color="auto"/>
            </w:tcBorders>
            <w:shd w:val="clear" w:color="auto" w:fill="auto"/>
            <w:vAlign w:val="center"/>
          </w:tcPr>
          <w:p w14:paraId="36573FE3"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77A</w:t>
            </w:r>
          </w:p>
        </w:tc>
        <w:tc>
          <w:tcPr>
            <w:tcW w:w="670" w:type="dxa"/>
            <w:tcBorders>
              <w:left w:val="single" w:sz="4" w:space="0" w:color="auto"/>
              <w:bottom w:val="single" w:sz="4" w:space="0" w:color="auto"/>
              <w:right w:val="single" w:sz="4" w:space="0" w:color="auto"/>
            </w:tcBorders>
            <w:vAlign w:val="center"/>
          </w:tcPr>
          <w:p w14:paraId="4C3AC5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5C8D6FE"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4EC8E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021D5EB3"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3BC6AA41"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7E666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F2BE971"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12A774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26CA6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2EB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DB727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C41B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E629B0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E290C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D9B01C" w14:textId="77777777" w:rsidR="005B0FDD" w:rsidRDefault="005B0FDD" w:rsidP="0074559A">
            <w:pPr>
              <w:pStyle w:val="TAC"/>
              <w:rPr>
                <w:lang w:val="en-US" w:eastAsia="zh-CN"/>
              </w:rPr>
            </w:pPr>
            <w:r>
              <w:rPr>
                <w:rFonts w:hint="eastAsia"/>
                <w:lang w:val="en-US" w:eastAsia="zh-CN"/>
              </w:rPr>
              <w:t>0</w:t>
            </w:r>
          </w:p>
        </w:tc>
      </w:tr>
      <w:tr w:rsidR="005B0FDD" w14:paraId="648D03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B632AF1"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6733F62"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1E5378BB"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034B6784" w14:textId="77777777" w:rsidR="005B0FDD" w:rsidRDefault="005B0FDD" w:rsidP="0074559A">
            <w:pPr>
              <w:pStyle w:val="TAC"/>
              <w:rPr>
                <w:lang w:eastAsia="zh-CN"/>
              </w:rPr>
            </w:pPr>
            <w:r>
              <w:t>See CA_n77C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7ECEF4A9" w14:textId="77777777" w:rsidR="005B0FDD" w:rsidRDefault="005B0FDD" w:rsidP="0074559A">
            <w:pPr>
              <w:pStyle w:val="TAC"/>
              <w:rPr>
                <w:lang w:val="en-US" w:eastAsia="zh-CN"/>
              </w:rPr>
            </w:pPr>
          </w:p>
        </w:tc>
      </w:tr>
      <w:tr w:rsidR="005B0FDD" w14:paraId="1D05A56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BB5D8C"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F008A70"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52CBEEEF"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749A379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B5383DB"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DF646E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C0A8C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BCECE6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7D103C2"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588A081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6603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AD6D7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4DA12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32C727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2F3D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44350A"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9B3AD22" w14:textId="77777777" w:rsidR="005B0FDD" w:rsidRDefault="005B0FDD" w:rsidP="0074559A">
            <w:pPr>
              <w:pStyle w:val="TAC"/>
              <w:rPr>
                <w:lang w:val="en-US" w:eastAsia="zh-CN"/>
              </w:rPr>
            </w:pPr>
            <w:r>
              <w:rPr>
                <w:rFonts w:hint="eastAsia"/>
                <w:lang w:val="en-US" w:eastAsia="zh-CN"/>
              </w:rPr>
              <w:t>0</w:t>
            </w:r>
          </w:p>
        </w:tc>
      </w:tr>
      <w:tr w:rsidR="005B0FDD" w14:paraId="0562B26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CA829A6"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52CA73"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352D9570"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30CAC69A" w14:textId="77777777" w:rsidR="005B0FDD" w:rsidRDefault="005B0FDD" w:rsidP="0074559A">
            <w:pPr>
              <w:pStyle w:val="TAC"/>
              <w:rPr>
                <w:lang w:eastAsia="zh-CN"/>
              </w:rPr>
            </w:pPr>
            <w:r>
              <w:t>See CA_n77(2A)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E31BE69" w14:textId="77777777" w:rsidR="005B0FDD" w:rsidRDefault="005B0FDD" w:rsidP="0074559A">
            <w:pPr>
              <w:pStyle w:val="TAC"/>
              <w:rPr>
                <w:lang w:val="en-US" w:eastAsia="zh-CN"/>
              </w:rPr>
            </w:pPr>
          </w:p>
        </w:tc>
      </w:tr>
      <w:tr w:rsidR="005B0FDD" w14:paraId="122322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6625DB3" w14:textId="77777777" w:rsidR="005B0FDD" w:rsidRDefault="005B0FDD" w:rsidP="0074559A">
            <w:pPr>
              <w:pStyle w:val="TAC"/>
              <w:rPr>
                <w:lang w:eastAsia="zh-CN"/>
              </w:rPr>
            </w:pPr>
            <w:r>
              <w:t>CA_n25A-n29A</w:t>
            </w:r>
          </w:p>
        </w:tc>
        <w:tc>
          <w:tcPr>
            <w:tcW w:w="1381" w:type="dxa"/>
            <w:tcBorders>
              <w:top w:val="single" w:sz="4" w:space="0" w:color="auto"/>
              <w:left w:val="single" w:sz="4" w:space="0" w:color="auto"/>
              <w:bottom w:val="nil"/>
              <w:right w:val="single" w:sz="4" w:space="0" w:color="auto"/>
            </w:tcBorders>
            <w:shd w:val="clear" w:color="auto" w:fill="auto"/>
          </w:tcPr>
          <w:p w14:paraId="76B17EC8" w14:textId="77777777" w:rsidR="005B0FDD" w:rsidRDefault="005B0FDD" w:rsidP="0074559A">
            <w:pPr>
              <w:pStyle w:val="TAC"/>
              <w:rPr>
                <w:lang w:eastAsia="zh-CN"/>
              </w:rPr>
            </w:pPr>
            <w:r>
              <w:t>-</w:t>
            </w:r>
          </w:p>
        </w:tc>
        <w:tc>
          <w:tcPr>
            <w:tcW w:w="670" w:type="dxa"/>
            <w:tcBorders>
              <w:left w:val="single" w:sz="4" w:space="0" w:color="auto"/>
              <w:bottom w:val="single" w:sz="4" w:space="0" w:color="auto"/>
              <w:right w:val="single" w:sz="4" w:space="0" w:color="auto"/>
            </w:tcBorders>
          </w:tcPr>
          <w:p w14:paraId="1259A7EF"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148C373F"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3020EF"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B6C61BD"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7EE8599"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48814D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393BF1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6179AEB"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29F0BF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B512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5557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D2D236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7B315F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5E2A0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3800A96" w14:textId="77777777" w:rsidR="005B0FDD" w:rsidRDefault="005B0FDD" w:rsidP="0074559A">
            <w:pPr>
              <w:pStyle w:val="TAC"/>
              <w:rPr>
                <w:lang w:val="en-US" w:eastAsia="zh-CN"/>
              </w:rPr>
            </w:pPr>
            <w:r>
              <w:rPr>
                <w:lang w:val="en-US" w:eastAsia="zh-CN"/>
              </w:rPr>
              <w:t>0</w:t>
            </w:r>
          </w:p>
        </w:tc>
      </w:tr>
      <w:tr w:rsidR="005B0FDD" w14:paraId="17FF75C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021F8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1811D52" w14:textId="77777777" w:rsidR="005B0FDD" w:rsidRDefault="005B0FDD" w:rsidP="0074559A">
            <w:pPr>
              <w:pStyle w:val="TAC"/>
              <w:rPr>
                <w:lang w:eastAsia="zh-CN"/>
              </w:rPr>
            </w:pPr>
          </w:p>
        </w:tc>
        <w:tc>
          <w:tcPr>
            <w:tcW w:w="670" w:type="dxa"/>
            <w:tcBorders>
              <w:left w:val="single" w:sz="4" w:space="0" w:color="auto"/>
              <w:bottom w:val="single" w:sz="4" w:space="0" w:color="auto"/>
              <w:right w:val="single" w:sz="4" w:space="0" w:color="auto"/>
            </w:tcBorders>
          </w:tcPr>
          <w:p w14:paraId="214E9600" w14:textId="77777777" w:rsidR="005B0FDD" w:rsidRDefault="005B0FDD" w:rsidP="0074559A">
            <w:pPr>
              <w:pStyle w:val="TAC"/>
              <w:rPr>
                <w:lang w:val="en-US" w:eastAsia="zh-CN"/>
              </w:rPr>
            </w:pPr>
            <w:r>
              <w:t>n29</w:t>
            </w:r>
          </w:p>
        </w:tc>
        <w:tc>
          <w:tcPr>
            <w:tcW w:w="670" w:type="dxa"/>
            <w:tcBorders>
              <w:top w:val="single" w:sz="4" w:space="0" w:color="auto"/>
              <w:left w:val="single" w:sz="4" w:space="0" w:color="auto"/>
              <w:bottom w:val="single" w:sz="4" w:space="0" w:color="auto"/>
              <w:right w:val="single" w:sz="4" w:space="0" w:color="auto"/>
            </w:tcBorders>
          </w:tcPr>
          <w:p w14:paraId="5EDD5537"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C1B094D"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440C582" w14:textId="77777777" w:rsidR="005B0FDD" w:rsidRDefault="005B0FDD" w:rsidP="0074559A">
            <w:pPr>
              <w:pStyle w:val="TAC"/>
              <w:rPr>
                <w:rFonts w:cs="Arial"/>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3E5F3DB"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47C8D40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7BD91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44A73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0C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4859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F64C33"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0D5FF8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CB9482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10A8D3"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9297F25" w14:textId="77777777" w:rsidR="005B0FDD" w:rsidRDefault="005B0FDD" w:rsidP="0074559A">
            <w:pPr>
              <w:pStyle w:val="TAC"/>
              <w:rPr>
                <w:lang w:val="en-US" w:eastAsia="zh-CN"/>
              </w:rPr>
            </w:pPr>
          </w:p>
        </w:tc>
      </w:tr>
      <w:tr w:rsidR="005B0FDD" w14:paraId="072EFE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5603C6"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04DB8A6A"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7559C2EC"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0F97BD57"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4771C5"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E47121"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D4BB4E"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2281A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ED45668"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03A7D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4B286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5968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FCB81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E2F3F1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94556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9D60E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E9A795E" w14:textId="77777777" w:rsidR="005B0FDD" w:rsidRDefault="005B0FDD" w:rsidP="0074559A">
            <w:pPr>
              <w:pStyle w:val="TAC"/>
              <w:rPr>
                <w:lang w:val="en-US" w:eastAsia="zh-CN"/>
              </w:rPr>
            </w:pPr>
            <w:r>
              <w:rPr>
                <w:rFonts w:hint="eastAsia"/>
                <w:lang w:val="en-US" w:eastAsia="zh-CN"/>
              </w:rPr>
              <w:t>0</w:t>
            </w:r>
          </w:p>
        </w:tc>
      </w:tr>
      <w:tr w:rsidR="005B0FDD" w14:paraId="6D61530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F902D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BEF685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A81E6B0"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347B99B2"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C41E81"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D2F05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BEDCA"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BE154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D4430A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C0B0593"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E1DE3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171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5DD31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C78E1C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479FB0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16D28"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9E550FF" w14:textId="77777777" w:rsidR="005B0FDD" w:rsidRDefault="005B0FDD" w:rsidP="0074559A">
            <w:pPr>
              <w:pStyle w:val="TAC"/>
              <w:rPr>
                <w:lang w:val="en-US" w:eastAsia="zh-CN"/>
              </w:rPr>
            </w:pPr>
          </w:p>
        </w:tc>
      </w:tr>
      <w:tr w:rsidR="005B0FDD" w14:paraId="7B3859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BC02D9"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381" w:type="dxa"/>
            <w:tcBorders>
              <w:top w:val="nil"/>
              <w:left w:val="single" w:sz="4" w:space="0" w:color="auto"/>
              <w:bottom w:val="nil"/>
              <w:right w:val="single" w:sz="4" w:space="0" w:color="auto"/>
            </w:tcBorders>
            <w:shd w:val="clear" w:color="auto" w:fill="auto"/>
          </w:tcPr>
          <w:p w14:paraId="4CC612AD"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65C75A80"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8740" w:type="dxa"/>
            <w:gridSpan w:val="23"/>
            <w:tcBorders>
              <w:top w:val="single" w:sz="4" w:space="0" w:color="auto"/>
              <w:left w:val="single" w:sz="4" w:space="0" w:color="auto"/>
              <w:bottom w:val="single" w:sz="4" w:space="0" w:color="auto"/>
              <w:right w:val="single" w:sz="4" w:space="0" w:color="auto"/>
            </w:tcBorders>
          </w:tcPr>
          <w:p w14:paraId="2BE7D0AB" w14:textId="77777777" w:rsidR="005B0FDD" w:rsidRDefault="005B0FDD" w:rsidP="0074559A">
            <w:pPr>
              <w:pStyle w:val="TAC"/>
              <w:rPr>
                <w:lang w:eastAsia="zh-CN"/>
              </w:rPr>
            </w:pPr>
            <w:r>
              <w:rPr>
                <w:szCs w:val="18"/>
                <w:lang w:val="en-US"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73D06BC" w14:textId="77777777" w:rsidR="005B0FDD" w:rsidRDefault="005B0FDD" w:rsidP="0074559A">
            <w:pPr>
              <w:pStyle w:val="TAC"/>
              <w:rPr>
                <w:lang w:val="en-US" w:eastAsia="zh-CN"/>
              </w:rPr>
            </w:pPr>
            <w:r>
              <w:rPr>
                <w:rFonts w:hint="eastAsia"/>
                <w:lang w:val="en-US" w:eastAsia="zh-CN"/>
              </w:rPr>
              <w:t>0</w:t>
            </w:r>
          </w:p>
        </w:tc>
      </w:tr>
      <w:tr w:rsidR="005B0FDD" w14:paraId="325915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D233C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A1A04A3"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330876E"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17C852DE"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1FC232"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69F72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3C01F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24364D"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43EC1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C4BFBE"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FC94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E8E9D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080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2E97B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7E88C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519FC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76B16DF" w14:textId="77777777" w:rsidR="005B0FDD" w:rsidRDefault="005B0FDD" w:rsidP="0074559A">
            <w:pPr>
              <w:pStyle w:val="TAC"/>
              <w:rPr>
                <w:lang w:val="en-US" w:eastAsia="zh-CN"/>
              </w:rPr>
            </w:pPr>
          </w:p>
        </w:tc>
      </w:tr>
      <w:tr w:rsidR="005B0FDD" w14:paraId="18119101" w14:textId="77777777" w:rsidTr="0074559A">
        <w:trPr>
          <w:trHeight w:val="187"/>
        </w:trPr>
        <w:tc>
          <w:tcPr>
            <w:tcW w:w="1642" w:type="dxa"/>
            <w:tcBorders>
              <w:left w:val="single" w:sz="4" w:space="0" w:color="auto"/>
              <w:bottom w:val="nil"/>
              <w:right w:val="single" w:sz="4" w:space="0" w:color="auto"/>
            </w:tcBorders>
            <w:shd w:val="clear" w:color="auto" w:fill="auto"/>
          </w:tcPr>
          <w:p w14:paraId="1E95A55F" w14:textId="77777777" w:rsidR="005B0FDD" w:rsidRDefault="005B0FDD" w:rsidP="0074559A">
            <w:pPr>
              <w:pStyle w:val="TAC"/>
              <w:rPr>
                <w:lang w:eastAsia="zh-CN"/>
              </w:rPr>
            </w:pPr>
            <w:r>
              <w:rPr>
                <w:rFonts w:hint="eastAsia"/>
                <w:lang w:val="en-US" w:eastAsia="zh-CN"/>
              </w:rPr>
              <w:t>CA_n25A-n41A</w:t>
            </w:r>
          </w:p>
        </w:tc>
        <w:tc>
          <w:tcPr>
            <w:tcW w:w="1381" w:type="dxa"/>
            <w:tcBorders>
              <w:left w:val="single" w:sz="4" w:space="0" w:color="auto"/>
              <w:bottom w:val="nil"/>
              <w:right w:val="single" w:sz="4" w:space="0" w:color="auto"/>
            </w:tcBorders>
            <w:shd w:val="clear" w:color="auto" w:fill="auto"/>
          </w:tcPr>
          <w:p w14:paraId="6DF5E867"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0DE1AEC8" w14:textId="77777777" w:rsidR="005B0FDD" w:rsidRDefault="005B0FDD" w:rsidP="0074559A">
            <w:pPr>
              <w:pStyle w:val="TAC"/>
              <w:rPr>
                <w:lang w:val="en-US"/>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5FAEFC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CD2C7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07BA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7053B2A"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B79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7FD77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D7959A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72283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D7D0B0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11C4DC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5E197E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A8D380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AA7C51"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6570163A" w14:textId="77777777" w:rsidR="005B0FDD" w:rsidRDefault="005B0FDD" w:rsidP="0074559A">
            <w:pPr>
              <w:pStyle w:val="TAC"/>
              <w:rPr>
                <w:lang w:eastAsia="zh-CN"/>
              </w:rPr>
            </w:pPr>
            <w:r>
              <w:rPr>
                <w:rFonts w:hint="eastAsia"/>
                <w:lang w:eastAsia="zh-CN"/>
              </w:rPr>
              <w:t>0</w:t>
            </w:r>
          </w:p>
        </w:tc>
      </w:tr>
      <w:tr w:rsidR="005B0FDD" w14:paraId="3C08CF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4F49659"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638BD01"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9B7C620"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388FA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6EB748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E117E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5E1A9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2EAC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8AA0F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4D4F4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E78886"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F6D50D3"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C287D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4E13C9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DF04DD"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CA641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6F4723" w14:textId="77777777" w:rsidR="005B0FDD" w:rsidRDefault="005B0FDD" w:rsidP="0074559A">
            <w:pPr>
              <w:pStyle w:val="TAC"/>
              <w:rPr>
                <w:rFonts w:eastAsia="Yu Mincho"/>
              </w:rPr>
            </w:pPr>
          </w:p>
        </w:tc>
      </w:tr>
      <w:tr w:rsidR="005B0FDD" w14:paraId="37BD91F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14D2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DD705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402B97A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636546EB" w14:textId="77777777" w:rsidR="005B0FDD" w:rsidRDefault="005B0FDD" w:rsidP="0074559A">
            <w:pPr>
              <w:pStyle w:val="TAC"/>
              <w:rPr>
                <w:lang w:val="en-US"/>
              </w:rPr>
            </w:pPr>
            <w:r>
              <w:t>5</w:t>
            </w:r>
          </w:p>
        </w:tc>
        <w:tc>
          <w:tcPr>
            <w:tcW w:w="671" w:type="dxa"/>
            <w:tcBorders>
              <w:top w:val="single" w:sz="4" w:space="0" w:color="auto"/>
              <w:left w:val="single" w:sz="4" w:space="0" w:color="auto"/>
              <w:bottom w:val="single" w:sz="4" w:space="0" w:color="auto"/>
              <w:right w:val="single" w:sz="4" w:space="0" w:color="auto"/>
            </w:tcBorders>
          </w:tcPr>
          <w:p w14:paraId="3F5E8521"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8262213"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9F5F9A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76A7AC"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F0B59E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186079A"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DEA0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CB83B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8892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0355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FB590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93CA7F"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C3942" w14:textId="77777777" w:rsidR="005B0FDD" w:rsidRDefault="005B0FDD" w:rsidP="0074559A">
            <w:pPr>
              <w:pStyle w:val="TAC"/>
              <w:rPr>
                <w:rFonts w:eastAsia="Yu Mincho"/>
              </w:rPr>
            </w:pPr>
            <w:r>
              <w:rPr>
                <w:rFonts w:eastAsia="Yu Mincho"/>
              </w:rPr>
              <w:t>1</w:t>
            </w:r>
          </w:p>
        </w:tc>
      </w:tr>
      <w:tr w:rsidR="005B0FDD" w14:paraId="5B47B8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E9657D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8B5F25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71F8013"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E812BC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C7920B9"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E9324D"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63B665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D15A6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8578C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47865F5"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9EC29CA"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40C16A8"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ECDF090"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92B3BB"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5EAAB" w14:textId="77777777" w:rsidR="005B0FDD" w:rsidRDefault="005B0FDD" w:rsidP="0074559A">
            <w:pPr>
              <w:pStyle w:val="TAC"/>
              <w:rPr>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3E0884E1"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7DE6EA6" w14:textId="77777777" w:rsidR="005B0FDD" w:rsidRDefault="005B0FDD" w:rsidP="0074559A">
            <w:pPr>
              <w:pStyle w:val="TAC"/>
              <w:rPr>
                <w:rFonts w:eastAsia="Yu Mincho"/>
              </w:rPr>
            </w:pPr>
          </w:p>
        </w:tc>
      </w:tr>
      <w:tr w:rsidR="005B0FDD" w14:paraId="4FAD1C14" w14:textId="77777777" w:rsidTr="0074559A">
        <w:trPr>
          <w:trHeight w:val="187"/>
        </w:trPr>
        <w:tc>
          <w:tcPr>
            <w:tcW w:w="1642" w:type="dxa"/>
            <w:tcBorders>
              <w:left w:val="single" w:sz="4" w:space="0" w:color="auto"/>
              <w:bottom w:val="nil"/>
              <w:right w:val="single" w:sz="4" w:space="0" w:color="auto"/>
            </w:tcBorders>
            <w:shd w:val="clear" w:color="auto" w:fill="auto"/>
          </w:tcPr>
          <w:p w14:paraId="696B1F88" w14:textId="77777777" w:rsidR="005B0FDD" w:rsidRDefault="005B0FDD" w:rsidP="0074559A">
            <w:pPr>
              <w:pStyle w:val="TAC"/>
              <w:rPr>
                <w:lang w:eastAsia="zh-CN"/>
              </w:rPr>
            </w:pPr>
            <w:r>
              <w:rPr>
                <w:rFonts w:hint="eastAsia"/>
                <w:lang w:val="en-US" w:eastAsia="zh-CN"/>
              </w:rPr>
              <w:t>CA_n25(2A)-n41A</w:t>
            </w:r>
          </w:p>
        </w:tc>
        <w:tc>
          <w:tcPr>
            <w:tcW w:w="1381" w:type="dxa"/>
            <w:tcBorders>
              <w:left w:val="single" w:sz="4" w:space="0" w:color="auto"/>
              <w:bottom w:val="nil"/>
              <w:right w:val="single" w:sz="4" w:space="0" w:color="auto"/>
            </w:tcBorders>
            <w:shd w:val="clear" w:color="auto" w:fill="auto"/>
          </w:tcPr>
          <w:p w14:paraId="4DA59972"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64FC799D" w14:textId="77777777" w:rsidR="005B0FDD" w:rsidRDefault="005B0FDD" w:rsidP="0074559A">
            <w:pPr>
              <w:pStyle w:val="TAC"/>
              <w:rPr>
                <w:lang w:val="en-US"/>
              </w:rPr>
            </w:pPr>
            <w:r>
              <w:rPr>
                <w:rFonts w:hint="eastAsia"/>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44D255A6" w14:textId="77777777" w:rsidR="005B0FDD" w:rsidRDefault="005B0FDD" w:rsidP="0074559A">
            <w:pPr>
              <w:pStyle w:val="TAC"/>
              <w:rPr>
                <w:rFonts w:eastAsia="Yu Mincho"/>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left w:val="single" w:sz="4" w:space="0" w:color="auto"/>
              <w:bottom w:val="nil"/>
              <w:right w:val="single" w:sz="4" w:space="0" w:color="auto"/>
            </w:tcBorders>
            <w:shd w:val="clear" w:color="auto" w:fill="auto"/>
          </w:tcPr>
          <w:p w14:paraId="542CA46F" w14:textId="77777777" w:rsidR="005B0FDD" w:rsidRDefault="005B0FDD" w:rsidP="0074559A">
            <w:pPr>
              <w:pStyle w:val="TAC"/>
              <w:rPr>
                <w:lang w:eastAsia="zh-CN"/>
              </w:rPr>
            </w:pPr>
            <w:r>
              <w:rPr>
                <w:rFonts w:hint="eastAsia"/>
                <w:lang w:eastAsia="zh-CN"/>
              </w:rPr>
              <w:t>0</w:t>
            </w:r>
          </w:p>
        </w:tc>
      </w:tr>
      <w:tr w:rsidR="005B0FDD" w14:paraId="02E659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1AF85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8B70478"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0332CA8"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76452AA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682522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96D4B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6B914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B122F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9827B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386F38"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0FAC14"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4497B5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20CBC9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AC222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A82E6E"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20A052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73B4A8" w14:textId="77777777" w:rsidR="005B0FDD" w:rsidRDefault="005B0FDD" w:rsidP="0074559A">
            <w:pPr>
              <w:pStyle w:val="TAC"/>
              <w:rPr>
                <w:rFonts w:eastAsia="Yu Mincho"/>
              </w:rPr>
            </w:pPr>
          </w:p>
        </w:tc>
      </w:tr>
      <w:tr w:rsidR="005B0FDD" w14:paraId="2B779E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A06BC8E" w14:textId="77777777" w:rsidR="005B0FDD" w:rsidRDefault="005B0FDD" w:rsidP="0074559A">
            <w:pPr>
              <w:pStyle w:val="TAC"/>
              <w:rPr>
                <w:lang w:val="en-US" w:eastAsia="zh-CN"/>
              </w:rPr>
            </w:pPr>
            <w:r>
              <w:rPr>
                <w:rFonts w:hint="eastAsia"/>
                <w:lang w:val="en-US" w:eastAsia="zh-CN"/>
              </w:rPr>
              <w:t>CA_n25A-n41C</w:t>
            </w:r>
          </w:p>
        </w:tc>
        <w:tc>
          <w:tcPr>
            <w:tcW w:w="1381" w:type="dxa"/>
            <w:tcBorders>
              <w:top w:val="single" w:sz="4" w:space="0" w:color="auto"/>
              <w:left w:val="single" w:sz="4" w:space="0" w:color="auto"/>
              <w:bottom w:val="nil"/>
              <w:right w:val="single" w:sz="4" w:space="0" w:color="auto"/>
            </w:tcBorders>
            <w:shd w:val="clear" w:color="auto" w:fill="auto"/>
          </w:tcPr>
          <w:p w14:paraId="4F7C8C39" w14:textId="77777777" w:rsidR="005B0FDD" w:rsidRDefault="005B0FDD" w:rsidP="0074559A">
            <w:pPr>
              <w:pStyle w:val="TAC"/>
              <w:rPr>
                <w:lang w:val="en-US" w:eastAsia="zh-CN"/>
              </w:rPr>
            </w:pPr>
            <w:r>
              <w:rPr>
                <w:rFonts w:hint="eastAsia"/>
                <w:lang w:val="en-US" w:eastAsia="zh-CN"/>
              </w:rPr>
              <w:t>CA_n25A-n41A</w:t>
            </w:r>
          </w:p>
          <w:p w14:paraId="781C421E" w14:textId="77777777" w:rsidR="005B0FDD" w:rsidRDefault="005B0FDD" w:rsidP="0074559A">
            <w:pPr>
              <w:pStyle w:val="TAC"/>
              <w:rPr>
                <w:lang w:val="en-US" w:eastAsia="zh-CN"/>
              </w:rPr>
            </w:pPr>
            <w:r>
              <w:rPr>
                <w:rFonts w:cs="Arial"/>
              </w:rPr>
              <w:t>CA_n41C</w:t>
            </w:r>
          </w:p>
        </w:tc>
        <w:tc>
          <w:tcPr>
            <w:tcW w:w="670" w:type="dxa"/>
            <w:tcBorders>
              <w:top w:val="single" w:sz="4" w:space="0" w:color="auto"/>
              <w:left w:val="single" w:sz="4" w:space="0" w:color="auto"/>
              <w:right w:val="single" w:sz="4" w:space="0" w:color="auto"/>
            </w:tcBorders>
          </w:tcPr>
          <w:p w14:paraId="6F2169D0" w14:textId="77777777" w:rsidR="005B0FDD" w:rsidRDefault="005B0FDD" w:rsidP="0074559A">
            <w:pPr>
              <w:pStyle w:val="TAC"/>
              <w:rPr>
                <w:lang w:val="en-US" w:eastAsia="zh-CN"/>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FE54692"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D152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58499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0B9D9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AA6AC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CF067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39047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6C0F6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97F6F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EB9C5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CD940E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59C619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59D9F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10BC454" w14:textId="77777777" w:rsidR="005B0FDD" w:rsidRDefault="005B0FDD" w:rsidP="0074559A">
            <w:pPr>
              <w:pStyle w:val="TAC"/>
              <w:rPr>
                <w:lang w:val="en-US" w:eastAsia="zh-CN"/>
              </w:rPr>
            </w:pPr>
            <w:r>
              <w:rPr>
                <w:rFonts w:hint="eastAsia"/>
                <w:lang w:val="en-US" w:eastAsia="zh-CN"/>
              </w:rPr>
              <w:t>0</w:t>
            </w:r>
          </w:p>
        </w:tc>
      </w:tr>
      <w:tr w:rsidR="005B0FDD" w14:paraId="27F6707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7939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2E6088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4DE13858" w14:textId="77777777" w:rsidR="005B0FDD" w:rsidRDefault="005B0FDD" w:rsidP="0074559A">
            <w:pPr>
              <w:pStyle w:val="TAC"/>
              <w:rPr>
                <w:lang w:val="en-US" w:eastAsia="zh-CN"/>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43B6EFF" w14:textId="77777777" w:rsidR="005B0FDD" w:rsidRDefault="005B0FDD" w:rsidP="0074559A">
            <w:pPr>
              <w:pStyle w:val="TAC"/>
              <w:rPr>
                <w:rFonts w:eastAsia="Yu Mincho"/>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71E141E" w14:textId="77777777" w:rsidR="005B0FDD" w:rsidRDefault="005B0FDD" w:rsidP="0074559A">
            <w:pPr>
              <w:pStyle w:val="TAC"/>
              <w:rPr>
                <w:lang w:val="en-US" w:eastAsia="zh-CN"/>
              </w:rPr>
            </w:pPr>
          </w:p>
        </w:tc>
      </w:tr>
      <w:tr w:rsidR="005B0FDD" w14:paraId="7819429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44FCC4"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5A1B0E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370BCB75" w14:textId="77777777" w:rsidR="005B0FDD" w:rsidRDefault="005B0FDD" w:rsidP="0074559A">
            <w:pPr>
              <w:pStyle w:val="TAC"/>
              <w:rPr>
                <w:lang w:val="en-US" w:eastAsia="zh-CN"/>
              </w:rPr>
            </w:pPr>
            <w:r>
              <w:rPr>
                <w:rFonts w:cs="Arial"/>
              </w:rPr>
              <w:t>n25</w:t>
            </w:r>
          </w:p>
        </w:tc>
        <w:tc>
          <w:tcPr>
            <w:tcW w:w="670" w:type="dxa"/>
            <w:tcBorders>
              <w:top w:val="single" w:sz="4" w:space="0" w:color="auto"/>
              <w:left w:val="single" w:sz="4" w:space="0" w:color="auto"/>
              <w:bottom w:val="single" w:sz="4" w:space="0" w:color="auto"/>
              <w:right w:val="single" w:sz="4" w:space="0" w:color="auto"/>
            </w:tcBorders>
          </w:tcPr>
          <w:p w14:paraId="5A891CEC" w14:textId="77777777" w:rsidR="005B0FDD" w:rsidRDefault="005B0FDD" w:rsidP="0074559A">
            <w:pPr>
              <w:pStyle w:val="TAC"/>
              <w:rPr>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276645" w14:textId="77777777" w:rsidR="005B0FDD" w:rsidRDefault="005B0FDD" w:rsidP="0074559A">
            <w:pPr>
              <w:pStyle w:val="TAC"/>
              <w:rPr>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8B4B6B" w14:textId="77777777" w:rsidR="005B0FDD" w:rsidRDefault="005B0FDD" w:rsidP="0074559A">
            <w:pPr>
              <w:pStyle w:val="TAC"/>
              <w:rPr>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D9265C" w14:textId="77777777" w:rsidR="005B0FDD" w:rsidRDefault="005B0FDD" w:rsidP="0074559A">
            <w:pPr>
              <w:pStyle w:val="TAC"/>
              <w:rPr>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A14CC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0B07F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3E80BB" w14:textId="77777777" w:rsidR="005B0FDD" w:rsidRDefault="005B0FDD" w:rsidP="0074559A">
            <w:pPr>
              <w:pStyle w:val="TAC"/>
              <w:rPr>
                <w:lang w:val="en-US"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FDD372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9A06B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FFD39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6574DD" w14:textId="77777777" w:rsidR="005B0FDD" w:rsidRDefault="005B0FDD" w:rsidP="0074559A">
            <w:pPr>
              <w:pStyle w:val="TAC"/>
              <w:rPr>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7412BC9"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398E45" w14:textId="77777777" w:rsidR="005B0FDD" w:rsidRDefault="005B0FDD" w:rsidP="0074559A">
            <w:pPr>
              <w:pStyle w:val="TAC"/>
              <w:rPr>
                <w:lang w:val="en-US" w:eastAsia="zh-CN"/>
              </w:rPr>
            </w:pPr>
          </w:p>
        </w:tc>
        <w:tc>
          <w:tcPr>
            <w:tcW w:w="1485" w:type="dxa"/>
            <w:tcBorders>
              <w:top w:val="nil"/>
              <w:left w:val="single" w:sz="4" w:space="0" w:color="auto"/>
              <w:bottom w:val="nil"/>
              <w:right w:val="single" w:sz="4" w:space="0" w:color="auto"/>
            </w:tcBorders>
            <w:shd w:val="clear" w:color="auto" w:fill="auto"/>
          </w:tcPr>
          <w:p w14:paraId="7D13B525" w14:textId="77777777" w:rsidR="005B0FDD" w:rsidRDefault="005B0FDD" w:rsidP="0074559A">
            <w:pPr>
              <w:pStyle w:val="TAC"/>
              <w:rPr>
                <w:lang w:val="en-US" w:eastAsia="zh-CN"/>
              </w:rPr>
            </w:pPr>
            <w:r>
              <w:rPr>
                <w:lang w:val="en-US" w:eastAsia="zh-CN"/>
              </w:rPr>
              <w:t>1</w:t>
            </w:r>
          </w:p>
        </w:tc>
      </w:tr>
      <w:tr w:rsidR="005B0FDD" w14:paraId="1607D40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1CF90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89FE05"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0EE2F17E" w14:textId="77777777" w:rsidR="005B0FDD" w:rsidRDefault="005B0FDD" w:rsidP="0074559A">
            <w:pPr>
              <w:pStyle w:val="TAC"/>
              <w:rPr>
                <w:lang w:val="en-US" w:eastAsia="zh-CN"/>
              </w:rPr>
            </w:pPr>
            <w:r>
              <w:rPr>
                <w:rFonts w:cs="Arial"/>
              </w:rPr>
              <w:t>n41</w:t>
            </w:r>
          </w:p>
        </w:tc>
        <w:tc>
          <w:tcPr>
            <w:tcW w:w="8740" w:type="dxa"/>
            <w:gridSpan w:val="23"/>
            <w:tcBorders>
              <w:top w:val="single" w:sz="4" w:space="0" w:color="auto"/>
              <w:left w:val="single" w:sz="4" w:space="0" w:color="auto"/>
              <w:bottom w:val="single" w:sz="4" w:space="0" w:color="auto"/>
              <w:right w:val="single" w:sz="4" w:space="0" w:color="auto"/>
            </w:tcBorders>
          </w:tcPr>
          <w:p w14:paraId="33572300" w14:textId="77777777" w:rsidR="005B0FDD" w:rsidRDefault="005B0FDD" w:rsidP="0074559A">
            <w:pPr>
              <w:pStyle w:val="TAC"/>
              <w:rPr>
                <w:lang w:val="en-US" w:eastAsia="zh-CN"/>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0E681A1" w14:textId="77777777" w:rsidR="005B0FDD" w:rsidRDefault="005B0FDD" w:rsidP="0074559A">
            <w:pPr>
              <w:pStyle w:val="TAC"/>
              <w:rPr>
                <w:lang w:val="en-US" w:eastAsia="zh-CN"/>
              </w:rPr>
            </w:pPr>
          </w:p>
        </w:tc>
      </w:tr>
      <w:tr w:rsidR="005B0FDD" w14:paraId="38AA01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5E08E1" w14:textId="77777777" w:rsidR="005B0FDD" w:rsidRDefault="005B0FDD" w:rsidP="0074559A">
            <w:pPr>
              <w:pStyle w:val="TAC"/>
              <w:rPr>
                <w:rFonts w:eastAsia="PMingLiU" w:cs="Arial"/>
                <w:lang w:eastAsia="zh-TW"/>
              </w:rPr>
            </w:pPr>
            <w:r>
              <w:rPr>
                <w:rFonts w:hint="eastAsia"/>
                <w:lang w:val="en-US" w:eastAsia="zh-CN"/>
              </w:rPr>
              <w:t>CA_n25A-n41(2A)</w:t>
            </w:r>
          </w:p>
        </w:tc>
        <w:tc>
          <w:tcPr>
            <w:tcW w:w="1381" w:type="dxa"/>
            <w:tcBorders>
              <w:top w:val="single" w:sz="4" w:space="0" w:color="auto"/>
              <w:left w:val="single" w:sz="4" w:space="0" w:color="auto"/>
              <w:bottom w:val="nil"/>
              <w:right w:val="single" w:sz="4" w:space="0" w:color="auto"/>
            </w:tcBorders>
            <w:shd w:val="clear" w:color="auto" w:fill="auto"/>
          </w:tcPr>
          <w:p w14:paraId="43876EA3" w14:textId="77777777" w:rsidR="005B0FDD" w:rsidRDefault="005B0FDD" w:rsidP="0074559A">
            <w:pPr>
              <w:pStyle w:val="TAC"/>
              <w:rPr>
                <w:rFonts w:eastAsia="PMingLiU" w:cs="Arial"/>
                <w:lang w:eastAsia="zh-TW"/>
              </w:rPr>
            </w:pPr>
            <w:r>
              <w:rPr>
                <w:rFonts w:hint="eastAsia"/>
                <w:lang w:val="en-US" w:eastAsia="zh-CN"/>
              </w:rPr>
              <w:t>CA_n25A-n41A</w:t>
            </w:r>
          </w:p>
        </w:tc>
        <w:tc>
          <w:tcPr>
            <w:tcW w:w="670" w:type="dxa"/>
            <w:tcBorders>
              <w:left w:val="single" w:sz="4" w:space="0" w:color="auto"/>
              <w:right w:val="single" w:sz="4" w:space="0" w:color="auto"/>
            </w:tcBorders>
          </w:tcPr>
          <w:p w14:paraId="3DAC4752" w14:textId="77777777" w:rsidR="005B0FDD" w:rsidRDefault="005B0FDD" w:rsidP="0074559A">
            <w:pPr>
              <w:pStyle w:val="TAC"/>
              <w:rPr>
                <w:rFonts w:cs="Arial"/>
                <w:kern w:val="2"/>
                <w:lang w:val="en-US"/>
              </w:rPr>
            </w:pPr>
            <w:r>
              <w:rPr>
                <w:rFonts w:cs="Arial"/>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538E20B"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2447DE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E48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60AA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E49126"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1A133C6" w14:textId="77777777" w:rsidR="005B0FDD" w:rsidRDefault="005B0FDD" w:rsidP="0074559A">
            <w:pPr>
              <w:pStyle w:val="TAC"/>
              <w:rPr>
                <w:rFonts w:cs="Arial"/>
              </w:rPr>
            </w:pPr>
          </w:p>
        </w:tc>
        <w:tc>
          <w:tcPr>
            <w:tcW w:w="670" w:type="dxa"/>
            <w:gridSpan w:val="2"/>
            <w:tcBorders>
              <w:top w:val="single" w:sz="4" w:space="0" w:color="auto"/>
              <w:left w:val="single" w:sz="4" w:space="0" w:color="auto"/>
              <w:bottom w:val="single" w:sz="4" w:space="0" w:color="auto"/>
              <w:right w:val="single" w:sz="4" w:space="0" w:color="auto"/>
            </w:tcBorders>
          </w:tcPr>
          <w:p w14:paraId="004C0C06" w14:textId="77777777" w:rsidR="005B0FDD" w:rsidRDefault="005B0FDD" w:rsidP="0074559A">
            <w:pPr>
              <w:pStyle w:val="TAC"/>
              <w:rPr>
                <w:rFonts w:cs="Arial"/>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075F489"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832E1A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074FC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A8CFD88"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DE71BA0"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61BC56F"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1271F3FE" w14:textId="77777777" w:rsidR="005B0FDD" w:rsidRDefault="005B0FDD" w:rsidP="0074559A">
            <w:pPr>
              <w:pStyle w:val="TAC"/>
              <w:rPr>
                <w:rFonts w:cs="Arial"/>
                <w:lang w:eastAsia="zh-CN"/>
              </w:rPr>
            </w:pPr>
            <w:r>
              <w:rPr>
                <w:rFonts w:cs="Arial" w:hint="eastAsia"/>
                <w:lang w:eastAsia="zh-CN"/>
              </w:rPr>
              <w:t>0</w:t>
            </w:r>
          </w:p>
        </w:tc>
      </w:tr>
      <w:tr w:rsidR="005B0FDD" w14:paraId="59C841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03E996"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4A25094A"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09E24802" w14:textId="77777777" w:rsidR="005B0FDD" w:rsidRDefault="005B0FDD" w:rsidP="0074559A">
            <w:pPr>
              <w:pStyle w:val="TAC"/>
              <w:rPr>
                <w:rFonts w:cs="Arial"/>
                <w:kern w:val="2"/>
                <w:lang w:val="en-US"/>
              </w:rPr>
            </w:pPr>
            <w:r>
              <w:rPr>
                <w:rFonts w:cs="Arial"/>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8F12C53" w14:textId="77777777" w:rsidR="005B0FDD" w:rsidRDefault="005B0FDD" w:rsidP="0074559A">
            <w:pPr>
              <w:pStyle w:val="TAC"/>
              <w:rPr>
                <w:rFonts w:eastAsia="Yu Mincho" w:cs="Arial"/>
              </w:rPr>
            </w:pPr>
            <w:r>
              <w:rPr>
                <w:rFonts w:cs="Arial"/>
                <w:lang w:val="en-US" w:eastAsia="zh-CN"/>
              </w:rPr>
              <w:t>See CA_n41(2A)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73E3D73" w14:textId="77777777" w:rsidR="005B0FDD" w:rsidRDefault="005B0FDD" w:rsidP="0074559A">
            <w:pPr>
              <w:pStyle w:val="TAC"/>
              <w:rPr>
                <w:rFonts w:eastAsia="Yu Mincho" w:cs="Arial"/>
              </w:rPr>
            </w:pPr>
          </w:p>
        </w:tc>
      </w:tr>
      <w:tr w:rsidR="005B0FDD" w14:paraId="17D3FC8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28CDFC4" w14:textId="77777777" w:rsidR="005B0FDD" w:rsidRDefault="005B0FDD" w:rsidP="0074559A">
            <w:pPr>
              <w:pStyle w:val="TAC"/>
              <w:rPr>
                <w:rFonts w:eastAsia="PMingLiU" w:cs="Arial"/>
                <w:lang w:eastAsia="zh-TW"/>
              </w:rPr>
            </w:pPr>
            <w:r>
              <w:rPr>
                <w:lang w:val="en-US" w:eastAsia="zh-CN"/>
              </w:rPr>
              <w:t>CA_n25A-n48A</w:t>
            </w:r>
          </w:p>
        </w:tc>
        <w:tc>
          <w:tcPr>
            <w:tcW w:w="1381" w:type="dxa"/>
            <w:tcBorders>
              <w:top w:val="single" w:sz="4" w:space="0" w:color="auto"/>
              <w:left w:val="single" w:sz="4" w:space="0" w:color="auto"/>
              <w:bottom w:val="nil"/>
              <w:right w:val="single" w:sz="4" w:space="0" w:color="auto"/>
            </w:tcBorders>
            <w:shd w:val="clear" w:color="auto" w:fill="auto"/>
          </w:tcPr>
          <w:p w14:paraId="21715273" w14:textId="41D5185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1374BD27"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0893D9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C0B803A"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42EC6A"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747E74"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24058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F3E5C8"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C2DA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51170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ED73F6"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8666F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297104"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E18B62"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D073D" w14:textId="77777777" w:rsidR="005B0FDD" w:rsidRDefault="005B0FDD" w:rsidP="0074559A">
            <w:pPr>
              <w:pStyle w:val="TAC"/>
              <w:rPr>
                <w:rFonts w:cs="Arial"/>
                <w:lang w:val="en-US" w:eastAsia="zh-CN"/>
              </w:rPr>
            </w:pPr>
          </w:p>
        </w:tc>
        <w:tc>
          <w:tcPr>
            <w:tcW w:w="1485" w:type="dxa"/>
            <w:tcBorders>
              <w:top w:val="nil"/>
              <w:left w:val="single" w:sz="4" w:space="0" w:color="auto"/>
              <w:bottom w:val="nil"/>
              <w:right w:val="single" w:sz="4" w:space="0" w:color="auto"/>
            </w:tcBorders>
            <w:shd w:val="clear" w:color="auto" w:fill="auto"/>
          </w:tcPr>
          <w:p w14:paraId="7EFBAACA" w14:textId="77777777" w:rsidR="005B0FDD" w:rsidRDefault="005B0FDD" w:rsidP="0074559A">
            <w:pPr>
              <w:pStyle w:val="TAC"/>
              <w:rPr>
                <w:rFonts w:eastAsia="Yu Mincho" w:cs="Arial"/>
              </w:rPr>
            </w:pPr>
            <w:r>
              <w:rPr>
                <w:rFonts w:hint="eastAsia"/>
                <w:lang w:val="en-US" w:eastAsia="zh-CN"/>
              </w:rPr>
              <w:t>0</w:t>
            </w:r>
          </w:p>
        </w:tc>
      </w:tr>
      <w:tr w:rsidR="005B0FDD" w14:paraId="4D47A23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8A6A61"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6B1FE7B3"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2089D69" w14:textId="77777777" w:rsidR="005B0FDD" w:rsidRDefault="005B0FDD" w:rsidP="0074559A">
            <w:pPr>
              <w:pStyle w:val="TAC"/>
              <w:rPr>
                <w:rFonts w:cs="Arial"/>
                <w:lang w:val="en-US" w:eastAsia="zh-CN"/>
              </w:rPr>
            </w:pPr>
            <w:r>
              <w:rPr>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F8BA7D3"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B22BF6"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4D3BD5"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FD2E73"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9EBC3F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CA0B43"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1EE115" w14:textId="77777777" w:rsidR="005B0FDD" w:rsidRDefault="005B0FDD" w:rsidP="0074559A">
            <w:pPr>
              <w:pStyle w:val="TAC"/>
              <w:rPr>
                <w:rFonts w:cs="Arial"/>
                <w:lang w:val="en-US" w:eastAsia="zh-CN"/>
              </w:rPr>
            </w:pPr>
            <w:r>
              <w:rPr>
                <w:rFonts w:cs="Arial"/>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ADB101" w14:textId="77777777" w:rsidR="005B0FDD" w:rsidRDefault="005B0FDD" w:rsidP="0074559A">
            <w:pPr>
              <w:pStyle w:val="TAC"/>
              <w:rPr>
                <w:rFonts w:cs="Arial"/>
                <w:lang w:val="en-US" w:eastAsia="zh-CN"/>
              </w:rPr>
            </w:pPr>
            <w:r>
              <w:rPr>
                <w:rFonts w:cs="Arial"/>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76C4D0D" w14:textId="77777777" w:rsidR="005B0FDD" w:rsidRDefault="005B0FDD" w:rsidP="0074559A">
            <w:pPr>
              <w:pStyle w:val="TAC"/>
              <w:rPr>
                <w:rFonts w:cs="Arial"/>
                <w:lang w:val="en-US" w:eastAsia="zh-CN"/>
              </w:rPr>
            </w:pPr>
            <w:r>
              <w:rPr>
                <w:rFonts w:cs="Arial"/>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0D4D5D2"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BBAEC" w14:textId="77777777" w:rsidR="005B0FDD" w:rsidRDefault="005B0FDD" w:rsidP="0074559A">
            <w:pPr>
              <w:pStyle w:val="TAC"/>
              <w:rPr>
                <w:rFonts w:cs="Arial"/>
                <w:lang w:val="en-US" w:eastAsia="zh-CN"/>
              </w:rPr>
            </w:pPr>
            <w:r>
              <w:rPr>
                <w:rFonts w:cs="Arial"/>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DEBD49" w14:textId="77777777" w:rsidR="005B0FDD" w:rsidRDefault="005B0FDD" w:rsidP="0074559A">
            <w:pPr>
              <w:pStyle w:val="TAC"/>
              <w:rPr>
                <w:rFonts w:cs="Arial"/>
                <w:lang w:val="en-US" w:eastAsia="zh-CN"/>
              </w:rPr>
            </w:pPr>
            <w:r>
              <w:rPr>
                <w:rFonts w:cs="Arial"/>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6107349" w14:textId="77777777" w:rsidR="005B0FDD" w:rsidRDefault="005B0FDD" w:rsidP="0074559A">
            <w:pPr>
              <w:pStyle w:val="TAC"/>
              <w:rPr>
                <w:rFonts w:cs="Arial"/>
                <w:lang w:val="en-US" w:eastAsia="zh-CN"/>
              </w:rPr>
            </w:pPr>
            <w:r>
              <w:rPr>
                <w:rFonts w:cs="Arial"/>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0238239" w14:textId="77777777" w:rsidR="005B0FDD" w:rsidRDefault="005B0FDD" w:rsidP="0074559A">
            <w:pPr>
              <w:pStyle w:val="TAC"/>
              <w:rPr>
                <w:rFonts w:eastAsia="Yu Mincho" w:cs="Arial"/>
              </w:rPr>
            </w:pPr>
          </w:p>
        </w:tc>
      </w:tr>
      <w:tr w:rsidR="005B0FDD" w14:paraId="1B6D38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70C32"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50BA971"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2B700E46"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4E04C14"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2BD35B08"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580B7C"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ABD7C1F"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24F9691"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500255"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763F8F"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713221"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9D0C62"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F0D0C3"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85956B"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9C1F5C7"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FE86D8"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F87E51B" w14:textId="77777777" w:rsidR="005B0FDD" w:rsidRDefault="005B0FDD" w:rsidP="0074559A">
            <w:pPr>
              <w:pStyle w:val="TAC"/>
              <w:rPr>
                <w:rFonts w:cs="Arial"/>
                <w:lang w:val="en-US" w:eastAsia="zh-CN"/>
              </w:rPr>
            </w:pPr>
            <w:r>
              <w:rPr>
                <w:rFonts w:cs="Arial" w:hint="eastAsia"/>
                <w:lang w:val="en-US" w:eastAsia="zh-CN"/>
              </w:rPr>
              <w:t>1</w:t>
            </w:r>
          </w:p>
        </w:tc>
      </w:tr>
      <w:tr w:rsidR="005B0FDD" w14:paraId="6CA8DF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1B15CD"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52202FA4"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37D07C12" w14:textId="77777777" w:rsidR="005B0FDD" w:rsidRDefault="005B0FDD" w:rsidP="0074559A">
            <w:pPr>
              <w:keepNext/>
              <w:keepLines/>
              <w:spacing w:after="0"/>
              <w:jc w:val="center"/>
              <w:rPr>
                <w:lang w:val="en-US" w:eastAsia="zh-CN"/>
              </w:rPr>
            </w:pPr>
            <w:r>
              <w:rPr>
                <w:rFonts w:ascii="Arial" w:eastAsia="SimSun" w:hAnsi="Arial"/>
                <w:sz w:val="18"/>
                <w:lang w:val="en-US" w:eastAsia="zh-CN"/>
              </w:rPr>
              <w:t>n48</w:t>
            </w:r>
          </w:p>
        </w:tc>
        <w:tc>
          <w:tcPr>
            <w:tcW w:w="670" w:type="dxa"/>
            <w:tcBorders>
              <w:top w:val="single" w:sz="4" w:space="0" w:color="auto"/>
              <w:left w:val="single" w:sz="4" w:space="0" w:color="auto"/>
              <w:bottom w:val="single" w:sz="4" w:space="0" w:color="auto"/>
              <w:right w:val="single" w:sz="4" w:space="0" w:color="auto"/>
            </w:tcBorders>
            <w:vAlign w:val="center"/>
          </w:tcPr>
          <w:p w14:paraId="5434A20B"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239623B"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E7A29ED"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A767A7"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4405A7E"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C7209" w14:textId="77777777" w:rsidR="005B0FDD" w:rsidRDefault="005B0FDD" w:rsidP="0074559A">
            <w:pPr>
              <w:keepNext/>
              <w:keepLines/>
              <w:spacing w:after="0"/>
              <w:jc w:val="center"/>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0F8A13"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0EDB0" w14:textId="77777777" w:rsidR="005B0FDD" w:rsidRDefault="005B0FDD" w:rsidP="0074559A">
            <w:pPr>
              <w:keepNext/>
              <w:keepLines/>
              <w:spacing w:after="0"/>
              <w:jc w:val="center"/>
              <w:rPr>
                <w:rFonts w:cs="Arial"/>
                <w:lang w:val="en-US" w:eastAsia="zh-CN"/>
              </w:rPr>
            </w:pPr>
            <w:r>
              <w:rPr>
                <w:rFonts w:ascii="Arial" w:hAnsi="Arial" w:cs="Arial"/>
                <w:sz w:val="18"/>
                <w:szCs w:val="18"/>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1B83A1" w14:textId="77777777" w:rsidR="005B0FDD" w:rsidRDefault="005B0FDD" w:rsidP="0074559A">
            <w:pPr>
              <w:keepNext/>
              <w:keepLines/>
              <w:spacing w:after="0"/>
              <w:jc w:val="center"/>
              <w:rPr>
                <w:rFonts w:cs="Arial"/>
                <w:lang w:val="en-US" w:eastAsia="zh-CN"/>
              </w:rPr>
            </w:pPr>
            <w:r>
              <w:rPr>
                <w:rFonts w:ascii="Arial" w:hAnsi="Arial" w:cs="Arial"/>
                <w:sz w:val="18"/>
                <w:szCs w:val="18"/>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9599B8"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706B3" w14:textId="77777777" w:rsidR="005B0FDD" w:rsidRDefault="005B0FDD" w:rsidP="0074559A">
            <w:pPr>
              <w:keepNext/>
              <w:keepLines/>
              <w:spacing w:after="0"/>
              <w:jc w:val="center"/>
              <w:rPr>
                <w:rFonts w:cs="Arial"/>
                <w:lang w:val="en-US" w:eastAsia="zh-CN"/>
              </w:rPr>
            </w:pPr>
            <w:r>
              <w:rPr>
                <w:rFonts w:ascii="Arial" w:hAnsi="Arial" w:cs="Arial"/>
                <w:sz w:val="18"/>
                <w:szCs w:val="18"/>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008FF95" w14:textId="77777777" w:rsidR="005B0FDD" w:rsidRDefault="005B0FDD" w:rsidP="0074559A">
            <w:pPr>
              <w:keepNext/>
              <w:keepLines/>
              <w:spacing w:after="0"/>
              <w:jc w:val="center"/>
              <w:rPr>
                <w:rFonts w:cs="Arial"/>
                <w:lang w:val="en-US" w:eastAsia="zh-CN"/>
              </w:rPr>
            </w:pPr>
            <w:r>
              <w:rPr>
                <w:rFonts w:ascii="Arial" w:hAnsi="Arial" w:cs="Arial"/>
                <w:sz w:val="18"/>
                <w:szCs w:val="18"/>
              </w:rPr>
              <w:t>90</w:t>
            </w:r>
          </w:p>
        </w:tc>
        <w:tc>
          <w:tcPr>
            <w:tcW w:w="671" w:type="dxa"/>
            <w:tcBorders>
              <w:top w:val="single" w:sz="4" w:space="0" w:color="auto"/>
              <w:left w:val="single" w:sz="4" w:space="0" w:color="auto"/>
              <w:bottom w:val="single" w:sz="4" w:space="0" w:color="auto"/>
              <w:right w:val="single" w:sz="4" w:space="0" w:color="auto"/>
            </w:tcBorders>
            <w:vAlign w:val="center"/>
          </w:tcPr>
          <w:p w14:paraId="1441C907" w14:textId="77777777" w:rsidR="005B0FDD" w:rsidRDefault="005B0FDD" w:rsidP="0074559A">
            <w:pPr>
              <w:keepNext/>
              <w:keepLines/>
              <w:spacing w:after="0"/>
              <w:jc w:val="center"/>
              <w:rPr>
                <w:rFonts w:cs="Arial"/>
                <w:lang w:val="en-US" w:eastAsia="zh-CN"/>
              </w:rPr>
            </w:pPr>
            <w:r>
              <w:rPr>
                <w:rFonts w:ascii="Arial" w:eastAsia="SimSun" w:hAnsi="Arial" w:cs="Arial" w:hint="eastAsia"/>
                <w:sz w:val="18"/>
                <w:szCs w:val="18"/>
                <w:lang w:val="en-US" w:eastAsia="zh-CN"/>
              </w:rPr>
              <w:t>10</w:t>
            </w:r>
            <w:r>
              <w:rPr>
                <w:rFonts w:ascii="Arial" w:hAnsi="Arial" w:cs="Arial"/>
                <w:sz w:val="18"/>
                <w:szCs w:val="18"/>
              </w:rPr>
              <w:t>0</w:t>
            </w:r>
          </w:p>
        </w:tc>
        <w:tc>
          <w:tcPr>
            <w:tcW w:w="1485" w:type="dxa"/>
            <w:tcBorders>
              <w:top w:val="nil"/>
              <w:left w:val="single" w:sz="4" w:space="0" w:color="auto"/>
              <w:bottom w:val="single" w:sz="4" w:space="0" w:color="auto"/>
              <w:right w:val="single" w:sz="4" w:space="0" w:color="auto"/>
            </w:tcBorders>
            <w:shd w:val="clear" w:color="auto" w:fill="auto"/>
          </w:tcPr>
          <w:p w14:paraId="3AC9D97A" w14:textId="77777777" w:rsidR="005B0FDD" w:rsidRDefault="005B0FDD" w:rsidP="0074559A">
            <w:pPr>
              <w:pStyle w:val="TAC"/>
              <w:rPr>
                <w:rFonts w:eastAsia="Yu Mincho" w:cs="Arial"/>
              </w:rPr>
            </w:pPr>
          </w:p>
        </w:tc>
      </w:tr>
      <w:tr w:rsidR="005B0FDD" w14:paraId="1F5BAFF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86DAF4" w14:textId="77777777" w:rsidR="005B0FDD" w:rsidRDefault="005B0FDD" w:rsidP="0074559A">
            <w:pPr>
              <w:pStyle w:val="TAC"/>
              <w:rPr>
                <w:rFonts w:eastAsia="PMingLiU" w:cs="Arial"/>
                <w:lang w:eastAsia="zh-TW"/>
              </w:rPr>
            </w:pPr>
            <w:r>
              <w:rPr>
                <w:lang w:val="en-US" w:eastAsia="zh-CN"/>
              </w:rPr>
              <w:t>CA_n25A-n48(2A)</w:t>
            </w:r>
          </w:p>
        </w:tc>
        <w:tc>
          <w:tcPr>
            <w:tcW w:w="1381" w:type="dxa"/>
            <w:tcBorders>
              <w:top w:val="single" w:sz="4" w:space="0" w:color="auto"/>
              <w:left w:val="single" w:sz="4" w:space="0" w:color="auto"/>
              <w:bottom w:val="nil"/>
              <w:right w:val="single" w:sz="4" w:space="0" w:color="auto"/>
            </w:tcBorders>
            <w:shd w:val="clear" w:color="auto" w:fill="auto"/>
          </w:tcPr>
          <w:p w14:paraId="418A8434" w14:textId="27140997"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9FE9641"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36D733E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8EDE061"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C5D86E"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CE315"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705E6B"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E2F4C7"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D5623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4BAD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21413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FDD2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632861"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1118F0"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F660DD"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3EEE88A" w14:textId="77777777" w:rsidR="005B0FDD" w:rsidRDefault="005B0FDD" w:rsidP="0074559A">
            <w:pPr>
              <w:pStyle w:val="TAC"/>
              <w:rPr>
                <w:rFonts w:eastAsia="Yu Mincho" w:cs="Arial"/>
              </w:rPr>
            </w:pPr>
            <w:r>
              <w:rPr>
                <w:rFonts w:hint="eastAsia"/>
                <w:lang w:val="en-US" w:eastAsia="zh-CN"/>
              </w:rPr>
              <w:t>0</w:t>
            </w:r>
          </w:p>
        </w:tc>
      </w:tr>
      <w:tr w:rsidR="005B0FDD" w14:paraId="01852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7AEC5B"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55CA0D10"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3640CE2"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04F0D6B" w14:textId="77777777" w:rsidR="005B0FDD" w:rsidRDefault="005B0FDD" w:rsidP="0074559A">
            <w:pPr>
              <w:pStyle w:val="TAC"/>
              <w:rPr>
                <w:rFonts w:cs="Arial"/>
                <w:lang w:val="en-US" w:eastAsia="zh-CN"/>
              </w:rPr>
            </w:pPr>
            <w:r>
              <w:rPr>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3C2C17A" w14:textId="77777777" w:rsidR="005B0FDD" w:rsidRDefault="005B0FDD" w:rsidP="0074559A">
            <w:pPr>
              <w:pStyle w:val="TAC"/>
              <w:rPr>
                <w:rFonts w:eastAsia="Yu Mincho" w:cs="Arial"/>
              </w:rPr>
            </w:pPr>
          </w:p>
        </w:tc>
      </w:tr>
      <w:tr w:rsidR="005B0FDD" w14:paraId="06FC9F8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038589"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E26C63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vAlign w:val="center"/>
          </w:tcPr>
          <w:p w14:paraId="10900614"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045E0A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3C8CAD4"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919DE2B"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06CCD7B"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91393A6"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141A88"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14AAD8D"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F09B0B"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78BDE7"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1A2226"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9CB1C2"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75C262C"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314983"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5EDE0898" w14:textId="77777777" w:rsidR="005B0FDD" w:rsidRDefault="005B0FDD" w:rsidP="0074559A">
            <w:pPr>
              <w:pStyle w:val="TAC"/>
              <w:rPr>
                <w:lang w:val="en-US" w:eastAsia="zh-CN"/>
              </w:rPr>
            </w:pPr>
            <w:r>
              <w:rPr>
                <w:rFonts w:cs="Arial" w:hint="eastAsia"/>
                <w:lang w:val="en-US" w:eastAsia="zh-CN"/>
              </w:rPr>
              <w:t>1</w:t>
            </w:r>
          </w:p>
        </w:tc>
      </w:tr>
      <w:tr w:rsidR="00E702A8" w14:paraId="3FD1B191" w14:textId="77777777" w:rsidTr="009A14A9">
        <w:trPr>
          <w:trHeight w:val="187"/>
        </w:trPr>
        <w:tc>
          <w:tcPr>
            <w:tcW w:w="1642" w:type="dxa"/>
            <w:tcBorders>
              <w:top w:val="nil"/>
              <w:left w:val="single" w:sz="4" w:space="0" w:color="auto"/>
              <w:bottom w:val="single" w:sz="4" w:space="0" w:color="auto"/>
              <w:right w:val="single" w:sz="4" w:space="0" w:color="auto"/>
            </w:tcBorders>
            <w:shd w:val="clear" w:color="auto" w:fill="auto"/>
          </w:tcPr>
          <w:p w14:paraId="24812F53" w14:textId="77777777" w:rsidR="00E702A8" w:rsidRDefault="00E702A8"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0153DB" w14:textId="77777777" w:rsidR="00E702A8" w:rsidRDefault="00E702A8" w:rsidP="0074559A">
            <w:pPr>
              <w:pStyle w:val="TAC"/>
              <w:rPr>
                <w:lang w:val="en-US" w:eastAsia="zh-CN"/>
              </w:rPr>
            </w:pPr>
          </w:p>
        </w:tc>
        <w:tc>
          <w:tcPr>
            <w:tcW w:w="670" w:type="dxa"/>
            <w:tcBorders>
              <w:left w:val="single" w:sz="4" w:space="0" w:color="auto"/>
              <w:right w:val="single" w:sz="4" w:space="0" w:color="auto"/>
            </w:tcBorders>
            <w:vAlign w:val="center"/>
          </w:tcPr>
          <w:p w14:paraId="4CFA9DB9" w14:textId="77777777" w:rsidR="00E702A8" w:rsidRDefault="00E702A8" w:rsidP="0074559A">
            <w:pPr>
              <w:keepNext/>
              <w:keepLines/>
              <w:spacing w:after="0"/>
              <w:jc w:val="center"/>
              <w:rPr>
                <w:lang w:val="en-US" w:eastAsia="zh-CN"/>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8D643D4" w14:textId="77777777" w:rsidR="00E702A8" w:rsidRDefault="00E702A8" w:rsidP="0074559A">
            <w:pPr>
              <w:keepNext/>
              <w:keepLines/>
              <w:spacing w:after="0"/>
              <w:jc w:val="center"/>
            </w:pPr>
            <w:r>
              <w:rPr>
                <w:rFonts w:ascii="Arial" w:eastAsia="SimSun" w:hAnsi="Arial"/>
                <w:sz w:val="18"/>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EF4C90C" w14:textId="77777777" w:rsidR="00E702A8" w:rsidRDefault="00E702A8" w:rsidP="0074559A">
            <w:pPr>
              <w:pStyle w:val="TAC"/>
              <w:rPr>
                <w:lang w:val="en-US" w:eastAsia="zh-CN"/>
              </w:rPr>
            </w:pPr>
          </w:p>
        </w:tc>
      </w:tr>
      <w:tr w:rsidR="005B0FDD" w14:paraId="789999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A95EA34" w14:textId="77777777" w:rsidR="005B0FDD" w:rsidRDefault="005B0FDD" w:rsidP="0074559A">
            <w:pPr>
              <w:pStyle w:val="TAC"/>
              <w:rPr>
                <w:rFonts w:eastAsia="PMingLiU" w:cs="Arial"/>
                <w:lang w:eastAsia="zh-TW"/>
              </w:rPr>
            </w:pPr>
            <w:r>
              <w:rPr>
                <w:lang w:val="en-US" w:eastAsia="zh-CN"/>
              </w:rPr>
              <w:t>CA_n25A-n48C</w:t>
            </w:r>
          </w:p>
        </w:tc>
        <w:tc>
          <w:tcPr>
            <w:tcW w:w="1381" w:type="dxa"/>
            <w:tcBorders>
              <w:top w:val="single" w:sz="4" w:space="0" w:color="auto"/>
              <w:left w:val="single" w:sz="4" w:space="0" w:color="auto"/>
              <w:bottom w:val="nil"/>
              <w:right w:val="single" w:sz="4" w:space="0" w:color="auto"/>
            </w:tcBorders>
            <w:shd w:val="clear" w:color="auto" w:fill="auto"/>
          </w:tcPr>
          <w:p w14:paraId="1446C7A0" w14:textId="46C0B7F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A650CD4"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1AA1AB4"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CF1E44"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8FD5B"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AC600D"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EDC45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118FD"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787947"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D16AB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F6D03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9F4FA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BFD346"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18E5FD"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3C18A5"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8A1D7A" w14:textId="77777777" w:rsidR="005B0FDD" w:rsidRDefault="005B0FDD" w:rsidP="0074559A">
            <w:pPr>
              <w:pStyle w:val="TAC"/>
              <w:rPr>
                <w:rFonts w:eastAsia="Yu Mincho" w:cs="Arial"/>
              </w:rPr>
            </w:pPr>
            <w:r>
              <w:rPr>
                <w:rFonts w:hint="eastAsia"/>
                <w:lang w:val="en-US" w:eastAsia="zh-CN"/>
              </w:rPr>
              <w:t>0</w:t>
            </w:r>
          </w:p>
        </w:tc>
      </w:tr>
      <w:tr w:rsidR="005B0FDD" w14:paraId="047481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99147A"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6B35947"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29749AD0"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963E2DE" w14:textId="77777777" w:rsidR="005B0FDD" w:rsidRDefault="005B0FDD" w:rsidP="0074559A">
            <w:pPr>
              <w:pStyle w:val="TAC"/>
              <w:rPr>
                <w:rFonts w:cs="Arial"/>
                <w:lang w:val="en-US" w:eastAsia="zh-CN"/>
              </w:rPr>
            </w:pPr>
            <w:r>
              <w:rPr>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8035F87" w14:textId="77777777" w:rsidR="005B0FDD" w:rsidRDefault="005B0FDD" w:rsidP="0074559A">
            <w:pPr>
              <w:pStyle w:val="TAC"/>
              <w:rPr>
                <w:rFonts w:eastAsia="Yu Mincho" w:cs="Arial"/>
              </w:rPr>
            </w:pPr>
          </w:p>
        </w:tc>
      </w:tr>
      <w:tr w:rsidR="005B0FDD" w14:paraId="255E539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4A0B10F"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23B537AF"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7A2606FE"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1FE736F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4352D01"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0C2F79"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985D998"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1EF9959B"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ED18AC" w14:textId="77777777" w:rsidR="005B0FDD" w:rsidRDefault="005B0FDD" w:rsidP="0074559A">
            <w:pPr>
              <w:keepNext/>
              <w:keepLines/>
              <w:spacing w:after="0"/>
              <w:jc w:val="center"/>
              <w:rPr>
                <w:rFonts w:cs="Arial"/>
                <w:lang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DD875A0" w14:textId="77777777" w:rsidR="005B0FDD" w:rsidRDefault="005B0FDD" w:rsidP="0074559A">
            <w:pPr>
              <w:keepNext/>
              <w:keepLines/>
              <w:spacing w:after="0"/>
              <w:jc w:val="center"/>
              <w:rPr>
                <w:rFonts w:cs="Arial"/>
                <w:lang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252742"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FE84A"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5F4C80"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06C0BD" w14:textId="77777777" w:rsidR="005B0FDD" w:rsidRDefault="005B0FDD" w:rsidP="0074559A">
            <w:pPr>
              <w:keepNext/>
              <w:keepLines/>
              <w:spacing w:after="0"/>
              <w:jc w:val="center"/>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F1CDE43" w14:textId="77777777" w:rsidR="005B0FDD" w:rsidRDefault="005B0FDD" w:rsidP="0074559A">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18794BE" w14:textId="77777777" w:rsidR="005B0FDD" w:rsidRDefault="005B0FDD" w:rsidP="0074559A">
            <w:pPr>
              <w:keepNext/>
              <w:keepLines/>
              <w:spacing w:after="0"/>
              <w:jc w:val="center"/>
              <w:rPr>
                <w:rFonts w:eastAsia="Yu Mincho" w:cs="Arial"/>
              </w:rPr>
            </w:pPr>
          </w:p>
        </w:tc>
        <w:tc>
          <w:tcPr>
            <w:tcW w:w="1485" w:type="dxa"/>
            <w:tcBorders>
              <w:left w:val="single" w:sz="4" w:space="0" w:color="auto"/>
              <w:bottom w:val="nil"/>
              <w:right w:val="single" w:sz="4" w:space="0" w:color="auto"/>
            </w:tcBorders>
            <w:shd w:val="clear" w:color="auto" w:fill="auto"/>
          </w:tcPr>
          <w:p w14:paraId="59622626" w14:textId="77777777" w:rsidR="005B0FDD" w:rsidRDefault="005B0FDD" w:rsidP="0074559A">
            <w:pPr>
              <w:pStyle w:val="TAC"/>
              <w:rPr>
                <w:lang w:eastAsia="zh-CN"/>
              </w:rPr>
            </w:pPr>
            <w:r>
              <w:rPr>
                <w:rFonts w:cs="Arial" w:hint="eastAsia"/>
                <w:lang w:val="en-US" w:eastAsia="zh-CN"/>
              </w:rPr>
              <w:t>1</w:t>
            </w:r>
          </w:p>
        </w:tc>
      </w:tr>
      <w:tr w:rsidR="005B0FDD" w14:paraId="18080C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EB90B17"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0BEB3F49"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5AE78366"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EA8BC83" w14:textId="77777777" w:rsidR="005B0FDD" w:rsidRDefault="005B0FDD" w:rsidP="0074559A">
            <w:pPr>
              <w:keepNext/>
              <w:keepLines/>
              <w:spacing w:after="0"/>
              <w:jc w:val="center"/>
              <w:rPr>
                <w:rFonts w:eastAsia="Yu Mincho" w:cs="Arial"/>
              </w:rPr>
            </w:pPr>
            <w:r>
              <w:rPr>
                <w:rFonts w:ascii="Arial" w:eastAsia="SimSun" w:hAnsi="Arial"/>
                <w:sz w:val="18"/>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A54F357" w14:textId="77777777" w:rsidR="005B0FDD" w:rsidRDefault="005B0FDD" w:rsidP="0074559A">
            <w:pPr>
              <w:pStyle w:val="TAC"/>
              <w:rPr>
                <w:lang w:eastAsia="zh-CN"/>
              </w:rPr>
            </w:pPr>
          </w:p>
        </w:tc>
      </w:tr>
      <w:tr w:rsidR="005B0FDD" w14:paraId="4907084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7E49C0B" w14:textId="77777777" w:rsidR="005B0FDD" w:rsidRDefault="005B0FDD" w:rsidP="0074559A">
            <w:pPr>
              <w:pStyle w:val="TAC"/>
              <w:rPr>
                <w:lang w:val="en-US" w:eastAsia="zh-CN"/>
              </w:rPr>
            </w:pPr>
            <w:r>
              <w:rPr>
                <w:rFonts w:eastAsia="PMingLiU" w:cs="Arial"/>
                <w:lang w:eastAsia="zh-TW"/>
              </w:rPr>
              <w:t>CA_n25A-n66A</w:t>
            </w:r>
          </w:p>
        </w:tc>
        <w:tc>
          <w:tcPr>
            <w:tcW w:w="1381" w:type="dxa"/>
            <w:tcBorders>
              <w:top w:val="single" w:sz="4" w:space="0" w:color="auto"/>
              <w:left w:val="single" w:sz="4" w:space="0" w:color="auto"/>
              <w:bottom w:val="nil"/>
              <w:right w:val="single" w:sz="4" w:space="0" w:color="auto"/>
            </w:tcBorders>
            <w:shd w:val="clear" w:color="auto" w:fill="auto"/>
          </w:tcPr>
          <w:p w14:paraId="68431175"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7001AFEF" w14:textId="77777777" w:rsidR="005B0FDD" w:rsidRDefault="005B0FDD" w:rsidP="0074559A">
            <w:pPr>
              <w:pStyle w:val="TAC"/>
              <w:rPr>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0BC75C6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2FFF7A"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68F06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ADB1CF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F249FB"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0CE266"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563016"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7F7BF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BC42AA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FA5BDD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4707ACE"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A24164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577EC79"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74B7C4D5" w14:textId="77777777" w:rsidR="005B0FDD" w:rsidRDefault="005B0FDD" w:rsidP="0074559A">
            <w:pPr>
              <w:pStyle w:val="TAC"/>
              <w:rPr>
                <w:lang w:eastAsia="zh-CN"/>
              </w:rPr>
            </w:pPr>
            <w:r>
              <w:rPr>
                <w:rFonts w:hint="eastAsia"/>
                <w:lang w:eastAsia="zh-CN"/>
              </w:rPr>
              <w:t>0</w:t>
            </w:r>
          </w:p>
        </w:tc>
      </w:tr>
      <w:tr w:rsidR="005B0FDD" w14:paraId="41DB3F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DD57106"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05DB5D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616D273"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449466A9"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3335EB"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A827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05FCC0"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BE056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137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2B54D32"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5F4623"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12AEC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861C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F5D27A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C7096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5C0CF85"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0E5FB01" w14:textId="77777777" w:rsidR="005B0FDD" w:rsidRDefault="005B0FDD" w:rsidP="0074559A">
            <w:pPr>
              <w:pStyle w:val="TAC"/>
              <w:rPr>
                <w:rFonts w:eastAsia="Yu Mincho"/>
              </w:rPr>
            </w:pPr>
          </w:p>
        </w:tc>
      </w:tr>
      <w:tr w:rsidR="005B0FDD" w14:paraId="469D665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1E738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41C2FB"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FE1C39D" w14:textId="77777777" w:rsidR="005B0FDD" w:rsidRDefault="005B0FDD" w:rsidP="0074559A">
            <w:pPr>
              <w:pStyle w:val="TAC"/>
              <w:rPr>
                <w:rFonts w:cs="Arial"/>
                <w:kern w:val="2"/>
                <w:lang w:val="en-US"/>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131A533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F78ED7"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2FC5D6"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5AD2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8FDE13"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4747F5"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A05FA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682D88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BA39E3"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74BC129"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03E19F0"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975D01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7BC321C"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59DB2168" w14:textId="77777777" w:rsidR="005B0FDD" w:rsidRDefault="005B0FDD" w:rsidP="0074559A">
            <w:pPr>
              <w:pStyle w:val="TAC"/>
              <w:rPr>
                <w:rFonts w:eastAsia="Yu Mincho"/>
              </w:rPr>
            </w:pPr>
            <w:r>
              <w:rPr>
                <w:rFonts w:hint="eastAsia"/>
                <w:lang w:val="en-US" w:eastAsia="zh-CN"/>
              </w:rPr>
              <w:t>1</w:t>
            </w:r>
          </w:p>
        </w:tc>
      </w:tr>
      <w:tr w:rsidR="005B0FDD" w14:paraId="2C5B831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B6C4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2679E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A1F41AD"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3C274A8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A62541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3FC6CD"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BA69E8"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7DD567"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70AE60"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DE908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45BB4A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D2F5A0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C9E21F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894BE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31DAF3"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AA963D5"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5F67CE20" w14:textId="77777777" w:rsidR="005B0FDD" w:rsidRDefault="005B0FDD" w:rsidP="0074559A">
            <w:pPr>
              <w:pStyle w:val="TAC"/>
              <w:rPr>
                <w:rFonts w:eastAsia="Yu Mincho"/>
              </w:rPr>
            </w:pPr>
          </w:p>
        </w:tc>
      </w:tr>
      <w:tr w:rsidR="005B0FDD" w14:paraId="760B01A3" w14:textId="77777777" w:rsidTr="0074559A">
        <w:trPr>
          <w:trHeight w:val="187"/>
        </w:trPr>
        <w:tc>
          <w:tcPr>
            <w:tcW w:w="1642" w:type="dxa"/>
            <w:tcBorders>
              <w:left w:val="single" w:sz="4" w:space="0" w:color="auto"/>
              <w:bottom w:val="nil"/>
              <w:right w:val="single" w:sz="4" w:space="0" w:color="auto"/>
            </w:tcBorders>
            <w:shd w:val="clear" w:color="auto" w:fill="auto"/>
          </w:tcPr>
          <w:p w14:paraId="4DC188B6" w14:textId="77777777" w:rsidR="005B0FDD" w:rsidRDefault="005B0FDD" w:rsidP="0074559A">
            <w:pPr>
              <w:pStyle w:val="TAC"/>
              <w:rPr>
                <w:lang w:val="en-US" w:eastAsia="zh-CN"/>
              </w:rPr>
            </w:pPr>
            <w:r>
              <w:rPr>
                <w:rFonts w:eastAsia="PMingLiU" w:cs="Arial"/>
                <w:lang w:eastAsia="zh-TW"/>
              </w:rPr>
              <w:t>CA_n25A-n66(2A)</w:t>
            </w:r>
          </w:p>
        </w:tc>
        <w:tc>
          <w:tcPr>
            <w:tcW w:w="1381" w:type="dxa"/>
            <w:tcBorders>
              <w:left w:val="single" w:sz="4" w:space="0" w:color="auto"/>
              <w:bottom w:val="nil"/>
              <w:right w:val="single" w:sz="4" w:space="0" w:color="auto"/>
            </w:tcBorders>
            <w:shd w:val="clear" w:color="auto" w:fill="auto"/>
          </w:tcPr>
          <w:p w14:paraId="14A68928"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53E8919B" w14:textId="77777777" w:rsidR="005B0FDD" w:rsidRDefault="005B0FDD" w:rsidP="0074559A">
            <w:pPr>
              <w:pStyle w:val="TAC"/>
              <w:rPr>
                <w:lang w:val="en-US" w:eastAsia="zh-CN"/>
              </w:rPr>
            </w:pPr>
            <w:r>
              <w:rPr>
                <w:rFonts w:eastAsia="Yu Mincho" w:cs="Arial"/>
                <w:kern w:val="2"/>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1C26CB7D"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7594EA2"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2A569F"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49ED5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2261A5"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808BE59"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7B3A24"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260C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AF87DA0"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9F8453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83D32C"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04945C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606DACE" w14:textId="77777777" w:rsidR="005B0FDD" w:rsidRDefault="005B0FDD" w:rsidP="0074559A">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2004DFD0" w14:textId="77777777" w:rsidR="005B0FDD" w:rsidRDefault="005B0FDD" w:rsidP="0074559A">
            <w:pPr>
              <w:pStyle w:val="TAC"/>
              <w:rPr>
                <w:lang w:eastAsia="zh-CN"/>
              </w:rPr>
            </w:pPr>
            <w:r>
              <w:rPr>
                <w:rFonts w:hint="eastAsia"/>
                <w:lang w:eastAsia="zh-CN"/>
              </w:rPr>
              <w:t>0</w:t>
            </w:r>
          </w:p>
        </w:tc>
      </w:tr>
      <w:tr w:rsidR="005B0FDD" w14:paraId="0FE7347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4ABCC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139142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5C711A8" w14:textId="77777777" w:rsidR="005B0FDD" w:rsidRDefault="005B0FDD" w:rsidP="0074559A">
            <w:pPr>
              <w:pStyle w:val="TAC"/>
              <w:rPr>
                <w:rFonts w:cs="Arial"/>
                <w:kern w:val="2"/>
                <w:lang w:val="en-US" w:eastAsia="zh-CN"/>
              </w:rPr>
            </w:pPr>
            <w:r>
              <w:rPr>
                <w:rFonts w:cs="Arial"/>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0FD2CAD"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BA7D01A" w14:textId="77777777" w:rsidR="005B0FDD" w:rsidRDefault="005B0FDD" w:rsidP="0074559A">
            <w:pPr>
              <w:pStyle w:val="TAC"/>
              <w:rPr>
                <w:rFonts w:eastAsia="Yu Mincho"/>
              </w:rPr>
            </w:pPr>
          </w:p>
        </w:tc>
      </w:tr>
      <w:tr w:rsidR="005B0FDD" w14:paraId="1E2C86D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3D4637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5F99D54"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415A771" w14:textId="77777777" w:rsidR="005B0FDD" w:rsidRDefault="005B0FDD" w:rsidP="0074559A">
            <w:pPr>
              <w:pStyle w:val="TAC"/>
              <w:rPr>
                <w:rFonts w:cs="Arial"/>
                <w:kern w:val="2"/>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4DC53A58" w14:textId="77777777" w:rsidR="005B0FDD" w:rsidRDefault="005B0FDD" w:rsidP="0074559A">
            <w:pPr>
              <w:pStyle w:val="TAC"/>
              <w:rPr>
                <w:rFonts w:cs="Arial"/>
                <w:lang w:val="en-CA"/>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25C26D3" w14:textId="77777777" w:rsidR="005B0FDD" w:rsidRDefault="005B0FDD" w:rsidP="0074559A">
            <w:pPr>
              <w:pStyle w:val="TAC"/>
              <w:rPr>
                <w:rFonts w:cs="Arial"/>
                <w:lang w:val="en-CA"/>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4A32DC" w14:textId="77777777" w:rsidR="005B0FDD" w:rsidRDefault="005B0FDD" w:rsidP="0074559A">
            <w:pPr>
              <w:pStyle w:val="TAC"/>
              <w:rPr>
                <w:rFonts w:cs="Arial"/>
                <w:lang w:val="en-CA"/>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E0354" w14:textId="77777777" w:rsidR="005B0FDD" w:rsidRDefault="005B0FDD" w:rsidP="0074559A">
            <w:pPr>
              <w:pStyle w:val="TAC"/>
              <w:rPr>
                <w:rFonts w:cs="Arial"/>
                <w:lang w:val="en-CA"/>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28C72" w14:textId="77777777" w:rsidR="005B0FDD" w:rsidRDefault="005B0FDD" w:rsidP="0074559A">
            <w:pPr>
              <w:pStyle w:val="TAC"/>
              <w:rPr>
                <w:rFonts w:cs="Arial"/>
                <w:lang w:val="en-CA"/>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72F703" w14:textId="77777777" w:rsidR="005B0FDD" w:rsidRDefault="005B0FDD" w:rsidP="0074559A">
            <w:pPr>
              <w:pStyle w:val="TAC"/>
              <w:rPr>
                <w:rFonts w:cs="Arial"/>
                <w:lang w:val="en-CA"/>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7B02D5" w14:textId="77777777" w:rsidR="005B0FDD" w:rsidRDefault="005B0FDD" w:rsidP="0074559A">
            <w:pPr>
              <w:pStyle w:val="TAC"/>
              <w:rPr>
                <w:rFonts w:cs="Arial"/>
                <w:lang w:val="en-CA"/>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F288FE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2265C2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4AB0577"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FFD54E9"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4AF4EB4"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746B23FB"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4D505728" w14:textId="77777777" w:rsidR="005B0FDD" w:rsidRDefault="005B0FDD" w:rsidP="0074559A">
            <w:pPr>
              <w:pStyle w:val="TAC"/>
              <w:rPr>
                <w:rFonts w:eastAsia="Yu Mincho"/>
              </w:rPr>
            </w:pPr>
            <w:r>
              <w:rPr>
                <w:rFonts w:hint="eastAsia"/>
                <w:lang w:val="en-US" w:eastAsia="zh-CN"/>
              </w:rPr>
              <w:t>1</w:t>
            </w:r>
          </w:p>
        </w:tc>
      </w:tr>
      <w:tr w:rsidR="005B0FDD" w14:paraId="6155A4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3E338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CD10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BFC292E" w14:textId="77777777" w:rsidR="005B0FDD" w:rsidRDefault="005B0FDD" w:rsidP="0074559A">
            <w:pPr>
              <w:pStyle w:val="TAC"/>
              <w:rPr>
                <w:rFonts w:cs="Arial"/>
                <w:kern w:val="2"/>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3C47432"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 xml:space="preserve">Set </w:t>
            </w:r>
            <w:r>
              <w:rPr>
                <w:rFonts w:cs="Arial" w:hint="eastAsia"/>
                <w:lang w:val="en-US" w:eastAsia="zh-CN"/>
              </w:rPr>
              <w:t>1</w:t>
            </w:r>
            <w:r>
              <w:rPr>
                <w:rFonts w:cs="Arial"/>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02AA7BA2" w14:textId="77777777" w:rsidR="005B0FDD" w:rsidRDefault="005B0FDD" w:rsidP="0074559A">
            <w:pPr>
              <w:pStyle w:val="TAC"/>
              <w:rPr>
                <w:rFonts w:eastAsia="Yu Mincho"/>
              </w:rPr>
            </w:pPr>
          </w:p>
        </w:tc>
      </w:tr>
      <w:tr w:rsidR="005B0FDD" w14:paraId="53448E27" w14:textId="77777777" w:rsidTr="0074559A">
        <w:trPr>
          <w:trHeight w:val="187"/>
        </w:trPr>
        <w:tc>
          <w:tcPr>
            <w:tcW w:w="1642" w:type="dxa"/>
            <w:tcBorders>
              <w:left w:val="single" w:sz="4" w:space="0" w:color="auto"/>
              <w:bottom w:val="nil"/>
              <w:right w:val="single" w:sz="4" w:space="0" w:color="auto"/>
            </w:tcBorders>
            <w:shd w:val="clear" w:color="auto" w:fill="auto"/>
          </w:tcPr>
          <w:p w14:paraId="2D9B9536" w14:textId="77777777" w:rsidR="005B0FDD" w:rsidRDefault="005B0FDD" w:rsidP="0074559A">
            <w:pPr>
              <w:pStyle w:val="TAC"/>
              <w:rPr>
                <w:lang w:val="en-US" w:eastAsia="zh-CN"/>
              </w:rPr>
            </w:pPr>
            <w:r>
              <w:rPr>
                <w:rFonts w:eastAsia="PMingLiU" w:cs="Arial"/>
                <w:lang w:eastAsia="zh-TW"/>
              </w:rPr>
              <w:t>CA_n25(2A)-n66A</w:t>
            </w:r>
          </w:p>
        </w:tc>
        <w:tc>
          <w:tcPr>
            <w:tcW w:w="1381" w:type="dxa"/>
            <w:tcBorders>
              <w:left w:val="single" w:sz="4" w:space="0" w:color="auto"/>
              <w:bottom w:val="nil"/>
              <w:right w:val="single" w:sz="4" w:space="0" w:color="auto"/>
            </w:tcBorders>
            <w:shd w:val="clear" w:color="auto" w:fill="auto"/>
          </w:tcPr>
          <w:p w14:paraId="44B7F59C"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605635F7" w14:textId="77777777" w:rsidR="005B0FDD" w:rsidRDefault="005B0FDD" w:rsidP="0074559A">
            <w:pPr>
              <w:pStyle w:val="TAC"/>
              <w:rPr>
                <w:lang w:val="en-US" w:eastAsia="zh-CN"/>
              </w:rPr>
            </w:pPr>
            <w:r>
              <w:rPr>
                <w:rFonts w:cs="Arial"/>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66612BD4" w14:textId="77777777" w:rsidR="005B0FDD" w:rsidRDefault="005B0FDD" w:rsidP="0074559A">
            <w:pPr>
              <w:pStyle w:val="TAC"/>
              <w:rPr>
                <w:rFonts w:eastAsia="Yu Mincho" w:cs="Arial"/>
              </w:rPr>
            </w:pPr>
            <w:r>
              <w:rPr>
                <w:rFonts w:cs="Arial"/>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38DB61D2" w14:textId="77777777" w:rsidR="005B0FDD" w:rsidRDefault="005B0FDD" w:rsidP="0074559A">
            <w:pPr>
              <w:pStyle w:val="TAC"/>
              <w:rPr>
                <w:lang w:eastAsia="zh-CN"/>
              </w:rPr>
            </w:pPr>
            <w:r>
              <w:rPr>
                <w:rFonts w:hint="eastAsia"/>
                <w:lang w:eastAsia="zh-CN"/>
              </w:rPr>
              <w:t>0</w:t>
            </w:r>
          </w:p>
        </w:tc>
      </w:tr>
      <w:tr w:rsidR="005B0FDD" w14:paraId="1D4CD09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0E585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95FEA3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FA8BC9B"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67587FD7"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92D4CC5"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E7107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6F521C"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9ADF4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956D9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9ACD4B"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9C284F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67500C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1ACB45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8EDE06"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8E8480C"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3220D338"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3053E389" w14:textId="77777777" w:rsidR="005B0FDD" w:rsidRDefault="005B0FDD" w:rsidP="0074559A">
            <w:pPr>
              <w:pStyle w:val="TAC"/>
              <w:rPr>
                <w:rFonts w:eastAsia="Yu Mincho"/>
              </w:rPr>
            </w:pPr>
          </w:p>
        </w:tc>
      </w:tr>
      <w:tr w:rsidR="005B0FDD" w14:paraId="5FB29EF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EB182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40B890F"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6995D0F3" w14:textId="77777777" w:rsidR="005B0FDD" w:rsidRDefault="005B0FDD" w:rsidP="0074559A">
            <w:pPr>
              <w:pStyle w:val="TAC"/>
              <w:rPr>
                <w:rFonts w:cs="Arial"/>
                <w:kern w:val="2"/>
                <w:lang w:val="en-US"/>
              </w:rPr>
            </w:pPr>
            <w:r>
              <w:rPr>
                <w:rFonts w:cs="Arial"/>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337DE593" w14:textId="77777777" w:rsidR="005B0FDD" w:rsidRDefault="005B0FDD" w:rsidP="0074559A">
            <w:pPr>
              <w:pStyle w:val="TAC"/>
              <w:rPr>
                <w:rFonts w:eastAsia="Yu Mincho" w:cs="Arial"/>
              </w:rPr>
            </w:pPr>
            <w:r>
              <w:rPr>
                <w:rFonts w:cs="Arial"/>
                <w:lang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FDD166F" w14:textId="77777777" w:rsidR="005B0FDD" w:rsidRDefault="005B0FDD" w:rsidP="0074559A">
            <w:pPr>
              <w:pStyle w:val="TAC"/>
              <w:rPr>
                <w:rFonts w:eastAsia="Yu Mincho"/>
              </w:rPr>
            </w:pPr>
            <w:r>
              <w:rPr>
                <w:rFonts w:hint="eastAsia"/>
                <w:lang w:val="en-US" w:eastAsia="zh-CN"/>
              </w:rPr>
              <w:t>1</w:t>
            </w:r>
          </w:p>
        </w:tc>
      </w:tr>
      <w:tr w:rsidR="005B0FDD" w14:paraId="032764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88CF9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9051E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CA315C2"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786A392" w14:textId="77777777" w:rsidR="005B0FDD" w:rsidRDefault="005B0FDD" w:rsidP="0074559A">
            <w:pPr>
              <w:pStyle w:val="TAC"/>
              <w:rPr>
                <w:rFonts w:eastAsia="Yu Mincho" w:cs="Arial"/>
              </w:rPr>
            </w:pPr>
            <w:r>
              <w:t>5</w:t>
            </w:r>
          </w:p>
        </w:tc>
        <w:tc>
          <w:tcPr>
            <w:tcW w:w="671" w:type="dxa"/>
            <w:tcBorders>
              <w:top w:val="single" w:sz="4" w:space="0" w:color="auto"/>
              <w:left w:val="single" w:sz="4" w:space="0" w:color="auto"/>
              <w:bottom w:val="single" w:sz="4" w:space="0" w:color="auto"/>
              <w:right w:val="single" w:sz="4" w:space="0" w:color="auto"/>
            </w:tcBorders>
          </w:tcPr>
          <w:p w14:paraId="233DE7B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EE2800"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3815268"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343216C" w14:textId="77777777" w:rsidR="005B0FDD" w:rsidRDefault="005B0FDD" w:rsidP="0074559A">
            <w:pPr>
              <w:pStyle w:val="TAC"/>
              <w:rPr>
                <w:rFonts w:cs="Arial"/>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165E435" w14:textId="77777777" w:rsidR="005B0FDD" w:rsidRDefault="005B0FDD" w:rsidP="0074559A">
            <w:pPr>
              <w:pStyle w:val="TAC"/>
              <w:rPr>
                <w:rFonts w:cs="Arial"/>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CF0930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445623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D5965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0F4A66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4A166F6"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3EF7AA28"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3E47A29D"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5D3631F5" w14:textId="77777777" w:rsidR="005B0FDD" w:rsidRDefault="005B0FDD" w:rsidP="0074559A">
            <w:pPr>
              <w:pStyle w:val="TAC"/>
              <w:rPr>
                <w:rFonts w:eastAsia="Yu Mincho"/>
              </w:rPr>
            </w:pPr>
          </w:p>
        </w:tc>
      </w:tr>
      <w:tr w:rsidR="005B0FDD" w14:paraId="1BC8EE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944EDC3" w14:textId="77777777" w:rsidR="005B0FDD" w:rsidRDefault="005B0FDD" w:rsidP="0074559A">
            <w:pPr>
              <w:pStyle w:val="TAC"/>
              <w:rPr>
                <w:lang w:val="en-US" w:eastAsia="zh-CN"/>
              </w:rPr>
            </w:pPr>
            <w:r>
              <w:rPr>
                <w:lang w:eastAsia="zh-TW"/>
              </w:rPr>
              <w:t>CA_n25(2A)-n66</w:t>
            </w:r>
            <w:r>
              <w:rPr>
                <w:lang w:val="en-US" w:eastAsia="zh-CN"/>
              </w:rPr>
              <w:t>(2</w:t>
            </w:r>
            <w:r>
              <w:rPr>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046219DA" w14:textId="77777777" w:rsidR="005B0FDD" w:rsidRDefault="005B0FDD" w:rsidP="0074559A">
            <w:pPr>
              <w:pStyle w:val="TAC"/>
              <w:rPr>
                <w:lang w:val="en-US" w:eastAsia="zh-CN"/>
              </w:rPr>
            </w:pPr>
            <w:r>
              <w:rPr>
                <w:lang w:eastAsia="zh-TW"/>
              </w:rPr>
              <w:t>CA_n25A-n66A</w:t>
            </w:r>
          </w:p>
        </w:tc>
        <w:tc>
          <w:tcPr>
            <w:tcW w:w="670" w:type="dxa"/>
            <w:tcBorders>
              <w:left w:val="single" w:sz="4" w:space="0" w:color="auto"/>
              <w:right w:val="single" w:sz="4" w:space="0" w:color="auto"/>
            </w:tcBorders>
          </w:tcPr>
          <w:p w14:paraId="428679AA" w14:textId="77777777" w:rsidR="005B0FDD" w:rsidRDefault="005B0FDD" w:rsidP="0074559A">
            <w:pPr>
              <w:pStyle w:val="TAC"/>
              <w:rPr>
                <w:lang w:val="en-US" w:eastAsia="zh-CN"/>
              </w:rPr>
            </w:pPr>
            <w:r>
              <w:rPr>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BF654D0" w14:textId="77777777" w:rsidR="005B0FDD" w:rsidRDefault="005B0FDD" w:rsidP="0074559A">
            <w:pPr>
              <w:pStyle w:val="TAC"/>
              <w:rPr>
                <w:rFonts w:eastAsia="Yu Mincho"/>
              </w:rPr>
            </w:pPr>
            <w:r>
              <w:rPr>
                <w:lang w:val="en-CA"/>
              </w:rPr>
              <w:t>See CA_n25(2A)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420722C" w14:textId="77777777" w:rsidR="005B0FDD" w:rsidRDefault="005B0FDD" w:rsidP="0074559A">
            <w:pPr>
              <w:pStyle w:val="TAC"/>
              <w:rPr>
                <w:rFonts w:eastAsia="Yu Mincho"/>
              </w:rPr>
            </w:pPr>
            <w:r>
              <w:rPr>
                <w:rFonts w:eastAsia="Yu Mincho"/>
              </w:rPr>
              <w:t>0</w:t>
            </w:r>
          </w:p>
        </w:tc>
      </w:tr>
      <w:tr w:rsidR="005B0FDD" w14:paraId="3886D5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663F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BA443C2"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7C82067" w14:textId="77777777" w:rsidR="005B0FDD" w:rsidRDefault="005B0FDD" w:rsidP="0074559A">
            <w:pPr>
              <w:pStyle w:val="TAC"/>
              <w:rPr>
                <w:lang w:val="en-US" w:eastAsia="zh-CN"/>
              </w:rPr>
            </w:pPr>
            <w:r>
              <w:rPr>
                <w:kern w:val="2"/>
                <w:lang w:val="en-US"/>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8FC85E" w14:textId="77777777" w:rsidR="005B0FDD" w:rsidRDefault="005B0FDD" w:rsidP="0074559A">
            <w:pPr>
              <w:pStyle w:val="TAC"/>
              <w:rPr>
                <w:rFonts w:eastAsia="Yu Mincho"/>
              </w:rPr>
            </w:pPr>
            <w:r>
              <w:rPr>
                <w:lang w:val="en-CA"/>
              </w:rPr>
              <w:t>See CA_n66(2A) Bandwidth Combination</w:t>
            </w:r>
            <w:r>
              <w:t xml:space="preserve"> </w:t>
            </w:r>
            <w:r>
              <w:rPr>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E06736C" w14:textId="77777777" w:rsidR="005B0FDD" w:rsidRDefault="005B0FDD" w:rsidP="0074559A">
            <w:pPr>
              <w:pStyle w:val="TAC"/>
              <w:rPr>
                <w:rFonts w:eastAsia="Yu Mincho"/>
              </w:rPr>
            </w:pPr>
          </w:p>
        </w:tc>
      </w:tr>
      <w:tr w:rsidR="005B0FDD" w14:paraId="07001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7C0D0E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B19F898"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E62A32E" w14:textId="77777777" w:rsidR="005B0FDD" w:rsidRDefault="005B0FDD" w:rsidP="0074559A">
            <w:pPr>
              <w:pStyle w:val="TAC"/>
              <w:rPr>
                <w:kern w:val="2"/>
                <w:lang w:val="en-US"/>
              </w:rPr>
            </w:pPr>
            <w:r>
              <w:rPr>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491AEBE2" w14:textId="77777777" w:rsidR="005B0FDD" w:rsidRDefault="005B0FDD" w:rsidP="0074559A">
            <w:pPr>
              <w:pStyle w:val="TAC"/>
              <w:rPr>
                <w:lang w:val="en-CA"/>
              </w:rPr>
            </w:pPr>
            <w:r>
              <w:rPr>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28D82494" w14:textId="77777777" w:rsidR="005B0FDD" w:rsidRDefault="005B0FDD" w:rsidP="0074559A">
            <w:pPr>
              <w:pStyle w:val="TAC"/>
              <w:rPr>
                <w:rFonts w:eastAsia="Yu Mincho"/>
              </w:rPr>
            </w:pPr>
            <w:r>
              <w:rPr>
                <w:rFonts w:hint="eastAsia"/>
                <w:lang w:val="en-US" w:eastAsia="zh-CN"/>
              </w:rPr>
              <w:t>1</w:t>
            </w:r>
          </w:p>
        </w:tc>
      </w:tr>
      <w:tr w:rsidR="005B0FDD" w14:paraId="531C9A5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4CC53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35FB37"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EF31D9D" w14:textId="77777777" w:rsidR="005B0FDD" w:rsidRDefault="005B0FDD" w:rsidP="0074559A">
            <w:pPr>
              <w:pStyle w:val="TAC"/>
              <w:rPr>
                <w:kern w:val="2"/>
                <w:lang w:val="en-US"/>
              </w:rPr>
            </w:pPr>
            <w:r>
              <w:rPr>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FC3BF18" w14:textId="77777777" w:rsidR="005B0FDD" w:rsidRDefault="005B0FDD" w:rsidP="0074559A">
            <w:pPr>
              <w:pStyle w:val="TAC"/>
              <w:rPr>
                <w:lang w:val="en-CA"/>
              </w:rPr>
            </w:pPr>
            <w:r>
              <w:rPr>
                <w:lang w:val="en-CA"/>
              </w:rPr>
              <w:t>See CA_n66(2A) Bandwidth Combination</w:t>
            </w:r>
            <w:r>
              <w:t xml:space="preserve"> </w:t>
            </w:r>
            <w:r>
              <w:rPr>
                <w:lang w:val="en-CA"/>
              </w:rPr>
              <w:t xml:space="preserve">Set </w:t>
            </w:r>
            <w:r>
              <w:rPr>
                <w:rFonts w:hint="eastAsia"/>
                <w:lang w:val="en-US" w:eastAsia="zh-CN"/>
              </w:rPr>
              <w:t>1</w:t>
            </w:r>
            <w:r>
              <w:rPr>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3386BD65" w14:textId="77777777" w:rsidR="005B0FDD" w:rsidRDefault="005B0FDD" w:rsidP="0074559A">
            <w:pPr>
              <w:pStyle w:val="TAC"/>
              <w:rPr>
                <w:rFonts w:eastAsia="Yu Mincho"/>
              </w:rPr>
            </w:pPr>
          </w:p>
        </w:tc>
      </w:tr>
      <w:tr w:rsidR="005B0FDD" w14:paraId="6C137B09" w14:textId="77777777" w:rsidTr="0074559A">
        <w:trPr>
          <w:trHeight w:val="187"/>
        </w:trPr>
        <w:tc>
          <w:tcPr>
            <w:tcW w:w="1642" w:type="dxa"/>
            <w:tcBorders>
              <w:left w:val="single" w:sz="4" w:space="0" w:color="auto"/>
              <w:bottom w:val="nil"/>
              <w:right w:val="single" w:sz="4" w:space="0" w:color="auto"/>
            </w:tcBorders>
            <w:shd w:val="clear" w:color="auto" w:fill="auto"/>
          </w:tcPr>
          <w:p w14:paraId="0B59676A" w14:textId="77777777" w:rsidR="005B0FDD" w:rsidRDefault="005B0FDD" w:rsidP="0074559A">
            <w:pPr>
              <w:pStyle w:val="TAC"/>
              <w:rPr>
                <w:szCs w:val="18"/>
                <w:lang w:eastAsia="zh-CN"/>
              </w:rPr>
            </w:pPr>
            <w:r>
              <w:rPr>
                <w:rFonts w:hint="eastAsia"/>
                <w:szCs w:val="18"/>
                <w:lang w:val="en-US" w:eastAsia="zh-CN"/>
              </w:rPr>
              <w:t>CA_n25A-n71A</w:t>
            </w:r>
          </w:p>
        </w:tc>
        <w:tc>
          <w:tcPr>
            <w:tcW w:w="1381" w:type="dxa"/>
            <w:tcBorders>
              <w:left w:val="single" w:sz="4" w:space="0" w:color="auto"/>
              <w:bottom w:val="nil"/>
              <w:right w:val="single" w:sz="4" w:space="0" w:color="auto"/>
            </w:tcBorders>
            <w:shd w:val="clear" w:color="auto" w:fill="auto"/>
          </w:tcPr>
          <w:p w14:paraId="7FE11609" w14:textId="77777777" w:rsidR="005B0FDD" w:rsidRDefault="005B0FDD" w:rsidP="0074559A">
            <w:pPr>
              <w:pStyle w:val="TAC"/>
              <w:rPr>
                <w:szCs w:val="18"/>
                <w:lang w:val="en-US"/>
              </w:rPr>
            </w:pPr>
            <w:r>
              <w:rPr>
                <w:rFonts w:hint="eastAsia"/>
                <w:szCs w:val="18"/>
                <w:lang w:val="en-US" w:eastAsia="zh-CN"/>
              </w:rPr>
              <w:t>CA_n25A-n71A</w:t>
            </w:r>
          </w:p>
        </w:tc>
        <w:tc>
          <w:tcPr>
            <w:tcW w:w="670" w:type="dxa"/>
            <w:tcBorders>
              <w:left w:val="single" w:sz="4" w:space="0" w:color="auto"/>
              <w:bottom w:val="single" w:sz="4" w:space="0" w:color="auto"/>
              <w:right w:val="single" w:sz="4" w:space="0" w:color="auto"/>
            </w:tcBorders>
          </w:tcPr>
          <w:p w14:paraId="791750E0" w14:textId="77777777" w:rsidR="005B0FDD" w:rsidRDefault="005B0FDD" w:rsidP="0074559A">
            <w:pPr>
              <w:pStyle w:val="TAC"/>
              <w:rPr>
                <w:szCs w:val="18"/>
                <w:lang w:val="en-US"/>
              </w:rPr>
            </w:pPr>
            <w:r>
              <w:rPr>
                <w:rFonts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E869A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CD209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C130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7D191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38F3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EEFB3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297F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0A1C6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F0E1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0BBB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2A759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7EE1B1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2172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38EE5D3" w14:textId="77777777" w:rsidR="005B0FDD" w:rsidRDefault="005B0FDD" w:rsidP="0074559A">
            <w:pPr>
              <w:pStyle w:val="TAC"/>
              <w:rPr>
                <w:szCs w:val="18"/>
                <w:lang w:eastAsia="zh-CN"/>
              </w:rPr>
            </w:pPr>
            <w:r>
              <w:rPr>
                <w:rFonts w:hint="eastAsia"/>
                <w:szCs w:val="18"/>
                <w:lang w:eastAsia="zh-CN"/>
              </w:rPr>
              <w:t>0</w:t>
            </w:r>
          </w:p>
        </w:tc>
      </w:tr>
      <w:tr w:rsidR="005B0FDD" w14:paraId="42E42CE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263E8A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DE032B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D077D16"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3569B9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9AFD2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EE246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F71A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1F2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B1E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830A7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A808B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4375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ABE80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F17C8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543506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26FBDCA"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3D08DFF" w14:textId="77777777" w:rsidR="005B0FDD" w:rsidRDefault="005B0FDD" w:rsidP="0074559A">
            <w:pPr>
              <w:pStyle w:val="TAC"/>
              <w:rPr>
                <w:rFonts w:eastAsia="Yu Mincho"/>
                <w:szCs w:val="18"/>
              </w:rPr>
            </w:pPr>
          </w:p>
        </w:tc>
      </w:tr>
      <w:tr w:rsidR="005B0FDD" w14:paraId="2F669A9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9ABB5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911D17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B9DD2C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70AB91CD"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1055532"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4A20C0C"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7B4FAA2"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4FFE8B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8FF32C"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70C364"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20496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FEC42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B6DC5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2EB6F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12EDE2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0D5AA1"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215AB1E0" w14:textId="77777777" w:rsidR="005B0FDD" w:rsidRDefault="005B0FDD" w:rsidP="0074559A">
            <w:pPr>
              <w:pStyle w:val="TAC"/>
              <w:rPr>
                <w:szCs w:val="18"/>
                <w:lang w:val="en-US" w:eastAsia="zh-CN"/>
              </w:rPr>
            </w:pPr>
            <w:r>
              <w:rPr>
                <w:szCs w:val="18"/>
                <w:lang w:val="en-US" w:eastAsia="zh-CN"/>
              </w:rPr>
              <w:t>1</w:t>
            </w:r>
          </w:p>
        </w:tc>
      </w:tr>
      <w:tr w:rsidR="005B0FDD" w14:paraId="089172D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467AB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0DF683F"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5AF0C95" w14:textId="77777777" w:rsidR="005B0FDD" w:rsidRDefault="005B0FDD" w:rsidP="0074559A">
            <w:pPr>
              <w:pStyle w:val="TAC"/>
              <w:rPr>
                <w:lang w:val="en-US" w:eastAsia="zh-CN"/>
              </w:rPr>
            </w:pPr>
            <w:r>
              <w:t>n71</w:t>
            </w:r>
          </w:p>
        </w:tc>
        <w:tc>
          <w:tcPr>
            <w:tcW w:w="670" w:type="dxa"/>
            <w:tcBorders>
              <w:top w:val="single" w:sz="4" w:space="0" w:color="auto"/>
              <w:left w:val="single" w:sz="4" w:space="0" w:color="auto"/>
              <w:bottom w:val="single" w:sz="4" w:space="0" w:color="auto"/>
              <w:right w:val="single" w:sz="4" w:space="0" w:color="auto"/>
            </w:tcBorders>
          </w:tcPr>
          <w:p w14:paraId="378285D9"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555A7E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216389B"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986724C"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5DB74E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1F6FB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40EB8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DADFF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CF6A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6049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5C2A3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CC73B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81323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C703AED" w14:textId="77777777" w:rsidR="005B0FDD" w:rsidRDefault="005B0FDD" w:rsidP="0074559A">
            <w:pPr>
              <w:pStyle w:val="TAC"/>
              <w:rPr>
                <w:szCs w:val="18"/>
                <w:lang w:val="en-US" w:eastAsia="zh-CN"/>
              </w:rPr>
            </w:pPr>
          </w:p>
        </w:tc>
      </w:tr>
      <w:tr w:rsidR="005B0FDD" w14:paraId="7C77AC3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F036D1" w14:textId="77777777" w:rsidR="005B0FDD" w:rsidRDefault="005B0FDD" w:rsidP="0074559A">
            <w:pPr>
              <w:pStyle w:val="TAC"/>
              <w:rPr>
                <w:szCs w:val="18"/>
                <w:lang w:eastAsia="zh-CN"/>
              </w:rPr>
            </w:pPr>
            <w:r>
              <w:rPr>
                <w:rFonts w:eastAsia="SimSun" w:hint="eastAsia"/>
                <w:lang w:val="en-US" w:eastAsia="zh-CN"/>
              </w:rPr>
              <w:t>CA_n25A-n71(2A)</w:t>
            </w:r>
          </w:p>
        </w:tc>
        <w:tc>
          <w:tcPr>
            <w:tcW w:w="1381" w:type="dxa"/>
            <w:tcBorders>
              <w:top w:val="single" w:sz="4" w:space="0" w:color="auto"/>
              <w:left w:val="single" w:sz="4" w:space="0" w:color="auto"/>
              <w:bottom w:val="nil"/>
              <w:right w:val="single" w:sz="4" w:space="0" w:color="auto"/>
            </w:tcBorders>
            <w:shd w:val="clear" w:color="auto" w:fill="auto"/>
          </w:tcPr>
          <w:p w14:paraId="7073C20B" w14:textId="77777777" w:rsidR="005B0FDD" w:rsidRDefault="005B0FDD" w:rsidP="0074559A">
            <w:pPr>
              <w:pStyle w:val="TAC"/>
              <w:rPr>
                <w:szCs w:val="18"/>
                <w:lang w:val="en-US"/>
              </w:rPr>
            </w:pPr>
            <w:r>
              <w:rPr>
                <w:rFonts w:eastAsia="SimSun" w:hint="eastAsia"/>
                <w:lang w:val="en-US" w:eastAsia="zh-CN"/>
              </w:rPr>
              <w:t>-</w:t>
            </w:r>
          </w:p>
        </w:tc>
        <w:tc>
          <w:tcPr>
            <w:tcW w:w="670" w:type="dxa"/>
            <w:tcBorders>
              <w:left w:val="single" w:sz="4" w:space="0" w:color="auto"/>
              <w:bottom w:val="single" w:sz="4" w:space="0" w:color="auto"/>
              <w:right w:val="single" w:sz="4" w:space="0" w:color="auto"/>
            </w:tcBorders>
          </w:tcPr>
          <w:p w14:paraId="23E82333" w14:textId="77777777" w:rsidR="005B0FDD" w:rsidRDefault="005B0FDD" w:rsidP="0074559A">
            <w:pPr>
              <w:pStyle w:val="TAC"/>
              <w:rPr>
                <w:szCs w:val="18"/>
                <w:lang w:val="en-US" w:eastAsia="zh-CN"/>
              </w:rPr>
            </w:pPr>
            <w:r>
              <w:rPr>
                <w:rFonts w:eastAsia="SimSun"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B9B111B"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EBE76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19A699"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19144C"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2C83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CAE65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F253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80A15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BA2E6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929D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0216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FEE66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D8EF4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060610B" w14:textId="77777777" w:rsidR="005B0FDD" w:rsidRDefault="005B0FDD" w:rsidP="0074559A">
            <w:pPr>
              <w:pStyle w:val="TAC"/>
              <w:rPr>
                <w:rFonts w:eastAsia="Yu Mincho"/>
                <w:szCs w:val="18"/>
              </w:rPr>
            </w:pPr>
            <w:r>
              <w:rPr>
                <w:rFonts w:hint="eastAsia"/>
                <w:szCs w:val="18"/>
                <w:lang w:val="en-US" w:eastAsia="zh-CN"/>
              </w:rPr>
              <w:t>0</w:t>
            </w:r>
          </w:p>
        </w:tc>
      </w:tr>
      <w:tr w:rsidR="005B0FDD" w14:paraId="0421B6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160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DBFB2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03F8EC5" w14:textId="77777777" w:rsidR="005B0FDD" w:rsidRDefault="005B0FDD" w:rsidP="0074559A">
            <w:pPr>
              <w:pStyle w:val="TAC"/>
              <w:rPr>
                <w:szCs w:val="18"/>
                <w:lang w:val="en-US" w:eastAsia="zh-CN"/>
              </w:rPr>
            </w:pPr>
            <w:r>
              <w:rPr>
                <w:rFonts w:eastAsia="SimSun"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4154CF7E" w14:textId="77777777" w:rsidR="005B0FDD" w:rsidRDefault="005B0FDD" w:rsidP="0074559A">
            <w:pPr>
              <w:pStyle w:val="TAC"/>
              <w:rPr>
                <w:rFonts w:eastAsia="Yu Mincho"/>
                <w:szCs w:val="18"/>
              </w:rPr>
            </w:pPr>
            <w:r>
              <w:rPr>
                <w:rFonts w:eastAsia="SimSun" w:hint="eastAsia"/>
                <w:lang w:val="en-CA" w:eastAsia="zh-CN"/>
              </w:rPr>
              <w:t>See CA_n71(2A) Bandwidth Combination</w:t>
            </w:r>
            <w:r>
              <w:rPr>
                <w:rFonts w:eastAsia="SimSun" w:hint="eastAsia"/>
                <w:lang w:val="en-US" w:eastAsia="zh-CN"/>
              </w:rPr>
              <w:t xml:space="preserve"> </w:t>
            </w:r>
            <w:r>
              <w:rPr>
                <w:rFonts w:eastAsia="SimSun" w:hint="eastAsia"/>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A8E9E4" w14:textId="77777777" w:rsidR="005B0FDD" w:rsidRDefault="005B0FDD" w:rsidP="0074559A">
            <w:pPr>
              <w:pStyle w:val="TAC"/>
              <w:rPr>
                <w:rFonts w:eastAsia="Yu Mincho"/>
                <w:szCs w:val="18"/>
              </w:rPr>
            </w:pPr>
          </w:p>
        </w:tc>
      </w:tr>
      <w:tr w:rsidR="005B0FDD" w14:paraId="64A28BF8" w14:textId="77777777" w:rsidTr="0074559A">
        <w:trPr>
          <w:trHeight w:val="187"/>
        </w:trPr>
        <w:tc>
          <w:tcPr>
            <w:tcW w:w="1642" w:type="dxa"/>
            <w:tcBorders>
              <w:top w:val="nil"/>
              <w:left w:val="single" w:sz="4" w:space="0" w:color="auto"/>
              <w:bottom w:val="nil"/>
              <w:right w:val="single" w:sz="4" w:space="0" w:color="auto"/>
            </w:tcBorders>
            <w:shd w:val="clear" w:color="auto" w:fill="auto"/>
            <w:vAlign w:val="center"/>
          </w:tcPr>
          <w:p w14:paraId="1C70C01C" w14:textId="77777777" w:rsidR="005B0FDD" w:rsidRDefault="005B0FDD" w:rsidP="0074559A">
            <w:pPr>
              <w:keepNext/>
              <w:keepLines/>
              <w:widowControl w:val="0"/>
              <w:spacing w:after="0"/>
              <w:jc w:val="center"/>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vAlign w:val="center"/>
          </w:tcPr>
          <w:p w14:paraId="2C86AFC4" w14:textId="77777777" w:rsidR="005B0FDD" w:rsidRDefault="005B0FDD" w:rsidP="0074559A">
            <w:pPr>
              <w:keepNext/>
              <w:keepLines/>
              <w:widowControl w:val="0"/>
              <w:spacing w:after="0"/>
              <w:jc w:val="center"/>
              <w:rPr>
                <w:szCs w:val="18"/>
                <w:lang w:eastAsia="zh-CN"/>
              </w:rPr>
            </w:pPr>
            <w:r>
              <w:rPr>
                <w:rFonts w:ascii="Arial" w:hAnsi="Arial" w:cs="Arial"/>
                <w:sz w:val="18"/>
                <w:szCs w:val="18"/>
              </w:rPr>
              <w:t>CA_n25A-n71A</w:t>
            </w:r>
          </w:p>
        </w:tc>
        <w:tc>
          <w:tcPr>
            <w:tcW w:w="670" w:type="dxa"/>
            <w:tcBorders>
              <w:left w:val="single" w:sz="4" w:space="0" w:color="auto"/>
              <w:bottom w:val="single" w:sz="4" w:space="0" w:color="auto"/>
              <w:right w:val="single" w:sz="4" w:space="0" w:color="auto"/>
            </w:tcBorders>
          </w:tcPr>
          <w:p w14:paraId="4611B184" w14:textId="77777777" w:rsidR="005B0FDD" w:rsidRDefault="005B0FDD" w:rsidP="0074559A">
            <w:pPr>
              <w:pStyle w:val="TAC"/>
              <w:rPr>
                <w:szCs w:val="18"/>
                <w:lang w:val="en-US" w:eastAsia="zh-CN"/>
              </w:rPr>
            </w:pPr>
            <w:r>
              <w:rPr>
                <w:rFonts w:eastAsia="SimSun"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FD40173" w14:textId="77777777" w:rsidR="005B0FDD" w:rsidRDefault="005B0FDD" w:rsidP="0074559A">
            <w:pPr>
              <w:pStyle w:val="TAC"/>
              <w:rPr>
                <w:rFonts w:cs="Arial"/>
                <w:lang w:eastAsia="zh-CN"/>
              </w:rPr>
            </w:pPr>
            <w:r>
              <w:rPr>
                <w:rFonts w:eastAsia="SimSun"/>
                <w:szCs w:val="18"/>
                <w:lang w:val="en-CA" w:eastAsia="zh-CN"/>
              </w:rPr>
              <w:t>5</w:t>
            </w:r>
          </w:p>
        </w:tc>
        <w:tc>
          <w:tcPr>
            <w:tcW w:w="671" w:type="dxa"/>
            <w:tcBorders>
              <w:top w:val="single" w:sz="4" w:space="0" w:color="auto"/>
              <w:left w:val="single" w:sz="4" w:space="0" w:color="auto"/>
              <w:bottom w:val="single" w:sz="4" w:space="0" w:color="auto"/>
              <w:right w:val="single" w:sz="4" w:space="0" w:color="auto"/>
            </w:tcBorders>
          </w:tcPr>
          <w:p w14:paraId="73487337"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78E809"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6A803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AC52A0D" w14:textId="77777777" w:rsidR="005B0FDD" w:rsidRDefault="005B0FDD" w:rsidP="0074559A">
            <w:pPr>
              <w:pStyle w:val="TAC"/>
              <w:rPr>
                <w:szCs w:val="18"/>
                <w:lang w:val="en-US"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8EB026C" w14:textId="77777777" w:rsidR="005B0FDD" w:rsidRDefault="005B0FDD" w:rsidP="0074559A">
            <w:pPr>
              <w:pStyle w:val="TAC"/>
              <w:rPr>
                <w:szCs w:val="18"/>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C8D0F0" w14:textId="77777777" w:rsidR="005B0FDD" w:rsidRDefault="005B0FDD" w:rsidP="0074559A">
            <w:pPr>
              <w:pStyle w:val="TAC"/>
              <w:rPr>
                <w:rFonts w:eastAsia="Yu Mincho"/>
                <w:szCs w:val="18"/>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0449A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43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4ED87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D3D97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44ADB4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61A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36F01BD" w14:textId="77777777" w:rsidR="005B0FDD" w:rsidRDefault="005B0FDD" w:rsidP="0074559A">
            <w:pPr>
              <w:pStyle w:val="TAC"/>
              <w:rPr>
                <w:lang w:val="en-US" w:eastAsia="zh-CN"/>
              </w:rPr>
            </w:pPr>
            <w:r>
              <w:rPr>
                <w:rFonts w:hint="eastAsia"/>
                <w:szCs w:val="18"/>
                <w:lang w:val="en-US" w:eastAsia="zh-CN"/>
              </w:rPr>
              <w:t>1</w:t>
            </w:r>
          </w:p>
        </w:tc>
      </w:tr>
      <w:tr w:rsidR="005B0FDD" w14:paraId="5C973A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E0A0E7" w14:textId="77777777" w:rsidR="005B0FDD" w:rsidRDefault="005B0FDD" w:rsidP="0074559A">
            <w:pPr>
              <w:keepNext/>
              <w:keepLines/>
              <w:widowControl w:val="0"/>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689A8C5" w14:textId="77777777" w:rsidR="005B0FDD" w:rsidRDefault="005B0FDD" w:rsidP="0074559A">
            <w:pPr>
              <w:keepNext/>
              <w:keepLines/>
              <w:widowControl w:val="0"/>
              <w:spacing w:after="0"/>
              <w:jc w:val="center"/>
              <w:rPr>
                <w:szCs w:val="18"/>
                <w:lang w:eastAsia="zh-CN"/>
              </w:rPr>
            </w:pPr>
          </w:p>
        </w:tc>
        <w:tc>
          <w:tcPr>
            <w:tcW w:w="670" w:type="dxa"/>
            <w:tcBorders>
              <w:left w:val="single" w:sz="4" w:space="0" w:color="auto"/>
              <w:bottom w:val="single" w:sz="4" w:space="0" w:color="auto"/>
              <w:right w:val="single" w:sz="4" w:space="0" w:color="auto"/>
            </w:tcBorders>
          </w:tcPr>
          <w:p w14:paraId="0A1C41CC" w14:textId="77777777" w:rsidR="005B0FDD" w:rsidRDefault="005B0FDD" w:rsidP="0074559A">
            <w:pPr>
              <w:pStyle w:val="TAC"/>
              <w:rPr>
                <w:szCs w:val="18"/>
                <w:lang w:val="en-US" w:eastAsia="zh-CN"/>
              </w:rPr>
            </w:pPr>
            <w:r>
              <w:rPr>
                <w:rFonts w:eastAsia="SimSun"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7914D35F" w14:textId="77777777" w:rsidR="005B0FDD" w:rsidRDefault="005B0FDD" w:rsidP="0074559A">
            <w:pPr>
              <w:pStyle w:val="TAC"/>
              <w:rPr>
                <w:rFonts w:eastAsia="Yu Mincho"/>
                <w:szCs w:val="18"/>
              </w:rPr>
            </w:pPr>
            <w:r>
              <w:rPr>
                <w:rFonts w:eastAsia="SimSun" w:hint="eastAsia"/>
                <w:szCs w:val="18"/>
                <w:lang w:val="en-CA" w:eastAsia="zh-CN"/>
              </w:rPr>
              <w:t>See CA_n71(2A) Bandwidth Combination</w:t>
            </w:r>
            <w:r>
              <w:rPr>
                <w:rFonts w:eastAsia="SimSun" w:hint="eastAsia"/>
                <w:szCs w:val="18"/>
                <w:lang w:val="en-US" w:eastAsia="zh-CN"/>
              </w:rPr>
              <w:t xml:space="preserve"> </w:t>
            </w:r>
            <w:r>
              <w:rPr>
                <w:rFonts w:eastAsia="SimSun" w:hint="eastAsia"/>
                <w:szCs w:val="18"/>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EFDE06B" w14:textId="77777777" w:rsidR="005B0FDD" w:rsidRDefault="005B0FDD" w:rsidP="0074559A">
            <w:pPr>
              <w:pStyle w:val="TAC"/>
              <w:rPr>
                <w:lang w:val="en-US" w:eastAsia="zh-CN"/>
              </w:rPr>
            </w:pPr>
          </w:p>
        </w:tc>
      </w:tr>
      <w:tr w:rsidR="005B0FDD" w14:paraId="48516C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BC1F3D" w14:textId="77777777" w:rsidR="005B0FDD" w:rsidRDefault="005B0FDD" w:rsidP="0074559A">
            <w:pPr>
              <w:pStyle w:val="TAC"/>
              <w:rPr>
                <w:szCs w:val="18"/>
                <w:lang w:eastAsia="zh-CN"/>
              </w:rPr>
            </w:pPr>
            <w:r>
              <w:rPr>
                <w:szCs w:val="18"/>
                <w:lang w:eastAsia="zh-CN"/>
              </w:rPr>
              <w:t>CA_n25A-n77A</w:t>
            </w:r>
          </w:p>
        </w:tc>
        <w:tc>
          <w:tcPr>
            <w:tcW w:w="1381" w:type="dxa"/>
            <w:tcBorders>
              <w:top w:val="single" w:sz="4" w:space="0" w:color="auto"/>
              <w:left w:val="single" w:sz="4" w:space="0" w:color="auto"/>
              <w:bottom w:val="nil"/>
              <w:right w:val="single" w:sz="4" w:space="0" w:color="auto"/>
            </w:tcBorders>
            <w:shd w:val="clear" w:color="auto" w:fill="auto"/>
          </w:tcPr>
          <w:p w14:paraId="3C074725" w14:textId="77777777" w:rsidR="005B0FDD" w:rsidRDefault="005B0FDD" w:rsidP="0074559A">
            <w:pPr>
              <w:pStyle w:val="TAC"/>
              <w:rPr>
                <w:szCs w:val="18"/>
                <w:lang w:val="en-US"/>
              </w:rPr>
            </w:pPr>
            <w:r>
              <w:rPr>
                <w:szCs w:val="18"/>
                <w:lang w:eastAsia="zh-CN"/>
              </w:rPr>
              <w:t>CA_n25A-n77A</w:t>
            </w:r>
          </w:p>
        </w:tc>
        <w:tc>
          <w:tcPr>
            <w:tcW w:w="670" w:type="dxa"/>
            <w:tcBorders>
              <w:left w:val="single" w:sz="4" w:space="0" w:color="auto"/>
              <w:bottom w:val="single" w:sz="4" w:space="0" w:color="auto"/>
              <w:right w:val="single" w:sz="4" w:space="0" w:color="auto"/>
            </w:tcBorders>
          </w:tcPr>
          <w:p w14:paraId="7E412410"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241180E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8B314D"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EF3BD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D6FA3A"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4A3E1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DBD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C9A83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D50D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D223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28A0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96556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5764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0B36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7E005F5" w14:textId="77777777" w:rsidR="005B0FDD" w:rsidRDefault="005B0FDD" w:rsidP="0074559A">
            <w:pPr>
              <w:pStyle w:val="TAC"/>
              <w:rPr>
                <w:rFonts w:eastAsia="Yu Mincho"/>
                <w:szCs w:val="18"/>
              </w:rPr>
            </w:pPr>
            <w:r>
              <w:rPr>
                <w:rFonts w:hint="eastAsia"/>
                <w:lang w:val="en-US" w:eastAsia="zh-CN"/>
              </w:rPr>
              <w:t>0</w:t>
            </w:r>
          </w:p>
        </w:tc>
      </w:tr>
      <w:tr w:rsidR="005B0FDD" w14:paraId="2F97F8D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AA5B8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87189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807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5598621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1F82A9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8747C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D8DA4F"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23BD3B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C357368"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9966E0"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D0C7038" w14:textId="77777777" w:rsidR="005B0FDD" w:rsidRDefault="005B0FDD" w:rsidP="0074559A">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13A142B" w14:textId="77777777" w:rsidR="005B0FDD" w:rsidRDefault="005B0FDD" w:rsidP="0074559A">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0C24B155" w14:textId="77777777" w:rsidR="005B0FDD" w:rsidRDefault="005B0FDD" w:rsidP="0074559A">
            <w:pPr>
              <w:pStyle w:val="TAC"/>
              <w:rPr>
                <w:rFonts w:eastAsia="Yu Mincho"/>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6B3B915" w14:textId="77777777" w:rsidR="005B0FDD" w:rsidRDefault="005B0FDD" w:rsidP="0074559A">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7D0451A" w14:textId="77777777" w:rsidR="005B0FDD" w:rsidRDefault="005B0FDD" w:rsidP="0074559A">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3BF7D4A1" w14:textId="77777777" w:rsidR="005B0FDD" w:rsidRDefault="005B0FDD" w:rsidP="0074559A">
            <w:pPr>
              <w:pStyle w:val="TAC"/>
              <w:rPr>
                <w:rFonts w:eastAsia="Yu Mincho"/>
                <w:szCs w:val="18"/>
              </w:rPr>
            </w:pPr>
            <w:r>
              <w:rPr>
                <w:rFonts w:eastAsia="Yu Mincho"/>
                <w:szCs w:val="18"/>
              </w:rPr>
              <w:t>100</w:t>
            </w:r>
          </w:p>
        </w:tc>
        <w:tc>
          <w:tcPr>
            <w:tcW w:w="1485" w:type="dxa"/>
            <w:tcBorders>
              <w:top w:val="nil"/>
              <w:left w:val="single" w:sz="4" w:space="0" w:color="auto"/>
              <w:bottom w:val="single" w:sz="4" w:space="0" w:color="auto"/>
              <w:right w:val="single" w:sz="4" w:space="0" w:color="auto"/>
            </w:tcBorders>
            <w:shd w:val="clear" w:color="auto" w:fill="auto"/>
          </w:tcPr>
          <w:p w14:paraId="2DA50AB1" w14:textId="77777777" w:rsidR="005B0FDD" w:rsidRDefault="005B0FDD" w:rsidP="0074559A">
            <w:pPr>
              <w:pStyle w:val="TAC"/>
              <w:rPr>
                <w:rFonts w:eastAsia="Yu Mincho"/>
                <w:szCs w:val="18"/>
              </w:rPr>
            </w:pPr>
          </w:p>
        </w:tc>
      </w:tr>
      <w:tr w:rsidR="005B0FDD" w14:paraId="26B50ED8" w14:textId="77777777" w:rsidTr="0074559A">
        <w:trPr>
          <w:trHeight w:val="187"/>
        </w:trPr>
        <w:tc>
          <w:tcPr>
            <w:tcW w:w="1642" w:type="dxa"/>
            <w:tcBorders>
              <w:left w:val="single" w:sz="4" w:space="0" w:color="auto"/>
              <w:bottom w:val="nil"/>
              <w:right w:val="single" w:sz="4" w:space="0" w:color="auto"/>
            </w:tcBorders>
            <w:shd w:val="clear" w:color="auto" w:fill="auto"/>
          </w:tcPr>
          <w:p w14:paraId="743280C9"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508384B2"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60868D3C" w14:textId="77777777" w:rsidR="005B0FDD" w:rsidRDefault="005B0FDD" w:rsidP="0074559A">
            <w:pPr>
              <w:pStyle w:val="TAC"/>
              <w:rPr>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4E5183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3DE61D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5BBAD1"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A8B4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45D710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C6757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B94E7C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8C112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7B2C5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09BE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AFE9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B1677E5"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8026222"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E7B994E" w14:textId="77777777" w:rsidR="005B0FDD" w:rsidRDefault="005B0FDD" w:rsidP="0074559A">
            <w:pPr>
              <w:pStyle w:val="TAC"/>
              <w:rPr>
                <w:szCs w:val="18"/>
                <w:lang w:eastAsia="zh-CN"/>
              </w:rPr>
            </w:pPr>
            <w:r>
              <w:rPr>
                <w:rFonts w:hint="eastAsia"/>
                <w:szCs w:val="18"/>
                <w:lang w:eastAsia="zh-CN"/>
              </w:rPr>
              <w:t>0</w:t>
            </w:r>
          </w:p>
        </w:tc>
      </w:tr>
      <w:tr w:rsidR="005B0FDD" w14:paraId="567BD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072F3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AB140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2CB34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28E676F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C6FE41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8D01F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15DDC"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CAA7C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3942602"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82FFF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A21CB1"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337F41"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A5A8F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5103F1"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11356D"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93B809F"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C22E6E" w14:textId="77777777" w:rsidR="005B0FDD" w:rsidRDefault="005B0FDD" w:rsidP="0074559A">
            <w:pPr>
              <w:pStyle w:val="TAC"/>
              <w:rPr>
                <w:rFonts w:eastAsia="Yu Mincho"/>
                <w:szCs w:val="18"/>
              </w:rPr>
            </w:pPr>
          </w:p>
        </w:tc>
      </w:tr>
      <w:tr w:rsidR="005B0FDD" w14:paraId="3E164FD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E1999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1CDE1D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5DC07C" w14:textId="77777777" w:rsidR="005B0FDD" w:rsidRDefault="005B0FDD" w:rsidP="0074559A">
            <w:pPr>
              <w:pStyle w:val="TAC"/>
              <w:rPr>
                <w:rFonts w:cs="Arial"/>
                <w:kern w:val="2"/>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1AE248C"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BCDDFC"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CDF31"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2B420E"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91D21A"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360011"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AD7719"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3BEDBB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FFC8F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CD31C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FC544D"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B3AC4B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89AA4C3"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FAF95E4" w14:textId="77777777" w:rsidR="005B0FDD" w:rsidRDefault="005B0FDD" w:rsidP="0074559A">
            <w:pPr>
              <w:pStyle w:val="TAC"/>
              <w:rPr>
                <w:rFonts w:eastAsia="Yu Mincho"/>
                <w:szCs w:val="18"/>
              </w:rPr>
            </w:pPr>
            <w:r>
              <w:rPr>
                <w:rFonts w:hint="eastAsia"/>
                <w:szCs w:val="18"/>
                <w:lang w:val="en-US" w:eastAsia="zh-CN"/>
              </w:rPr>
              <w:t>1</w:t>
            </w:r>
          </w:p>
        </w:tc>
      </w:tr>
      <w:tr w:rsidR="005B0FDD" w14:paraId="4DD5A1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23A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57CFF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5BC608"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66C8E131"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3740F29"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76631F"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C58431"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26CFCCE"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2B3CBC"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7C5C03B"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86C594C" w14:textId="77777777" w:rsidR="005B0FDD" w:rsidRDefault="005B0FDD" w:rsidP="0074559A">
            <w:pPr>
              <w:pStyle w:val="TAC"/>
              <w:rPr>
                <w:rFonts w:cs="Arial"/>
                <w:szCs w:val="18"/>
                <w:lang w:eastAsia="zh-CN"/>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FAA857B" w14:textId="77777777" w:rsidR="005B0FDD" w:rsidRDefault="005B0FDD" w:rsidP="0074559A">
            <w:pPr>
              <w:pStyle w:val="TAC"/>
              <w:rPr>
                <w:rFonts w:cs="Arial"/>
                <w:szCs w:val="18"/>
                <w:lang w:eastAsia="zh-CN"/>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4BCFCDD2" w14:textId="77777777" w:rsidR="005B0FDD" w:rsidRDefault="005B0FDD" w:rsidP="0074559A">
            <w:pPr>
              <w:pStyle w:val="TAC"/>
              <w:rPr>
                <w:rFonts w:eastAsia="Yu Mincho" w:cs="Arial"/>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E17E127" w14:textId="77777777" w:rsidR="005B0FDD" w:rsidRDefault="005B0FDD" w:rsidP="0074559A">
            <w:pPr>
              <w:pStyle w:val="TAC"/>
              <w:rPr>
                <w:rFonts w:cs="Arial"/>
                <w:szCs w:val="18"/>
                <w:lang w:eastAsia="zh-CN"/>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75259CA3" w14:textId="77777777" w:rsidR="005B0FDD" w:rsidRDefault="005B0FDD" w:rsidP="0074559A">
            <w:pPr>
              <w:pStyle w:val="TAC"/>
              <w:rPr>
                <w:rFonts w:cs="Arial"/>
                <w:szCs w:val="18"/>
                <w:lang w:eastAsia="zh-CN"/>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3EF702A4" w14:textId="77777777" w:rsidR="005B0FDD" w:rsidRDefault="005B0FDD" w:rsidP="0074559A">
            <w:pPr>
              <w:pStyle w:val="TAC"/>
              <w:rPr>
                <w:rFonts w:cs="Arial"/>
                <w:szCs w:val="18"/>
                <w:lang w:eastAsia="zh-CN"/>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252D16EF" w14:textId="77777777" w:rsidR="005B0FDD" w:rsidRDefault="005B0FDD" w:rsidP="0074559A">
            <w:pPr>
              <w:pStyle w:val="TAC"/>
              <w:rPr>
                <w:szCs w:val="18"/>
                <w:lang w:val="en-US" w:eastAsia="zh-CN"/>
              </w:rPr>
            </w:pPr>
          </w:p>
        </w:tc>
      </w:tr>
      <w:tr w:rsidR="005B0FDD" w14:paraId="782EE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B47EF1"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276AC1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DB474E0" w14:textId="77777777" w:rsidR="005B0FDD" w:rsidRDefault="005B0FDD" w:rsidP="0074559A">
            <w:pPr>
              <w:pStyle w:val="TAC"/>
              <w:rPr>
                <w:szCs w:val="18"/>
                <w:lang w:val="en-US"/>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2EF487A6"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604C6B7"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484B6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8157B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0E717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23398C"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63717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05F37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5A36C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F5727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356CB0"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9788E3"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36B23FD"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10506B3E" w14:textId="77777777" w:rsidR="005B0FDD" w:rsidRDefault="005B0FDD" w:rsidP="0074559A">
            <w:pPr>
              <w:pStyle w:val="TAC"/>
              <w:rPr>
                <w:szCs w:val="18"/>
                <w:lang w:eastAsia="zh-CN"/>
              </w:rPr>
            </w:pPr>
            <w:r>
              <w:rPr>
                <w:rFonts w:hint="eastAsia"/>
                <w:szCs w:val="18"/>
                <w:lang w:eastAsia="zh-CN"/>
              </w:rPr>
              <w:t>0</w:t>
            </w:r>
          </w:p>
        </w:tc>
      </w:tr>
      <w:tr w:rsidR="005B0FDD" w14:paraId="02005A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F50E4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30C7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635FCF"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25F52E8"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FC456D" w14:textId="77777777" w:rsidR="005B0FDD" w:rsidRDefault="005B0FDD" w:rsidP="0074559A">
            <w:pPr>
              <w:pStyle w:val="TAC"/>
              <w:rPr>
                <w:rFonts w:eastAsia="Yu Mincho"/>
                <w:szCs w:val="18"/>
              </w:rPr>
            </w:pPr>
          </w:p>
        </w:tc>
      </w:tr>
      <w:tr w:rsidR="005B0FDD" w14:paraId="5CC2B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A8AC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BFE4E32"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60AC60E" w14:textId="77777777" w:rsidR="005B0FDD" w:rsidRDefault="005B0FDD" w:rsidP="0074559A">
            <w:pPr>
              <w:pStyle w:val="TAC"/>
              <w:rPr>
                <w:rFonts w:cs="Arial"/>
                <w:kern w:val="2"/>
                <w:szCs w:val="18"/>
                <w:lang w:val="en-US" w:eastAsia="zh-CN"/>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465CE485" w14:textId="77777777" w:rsidR="005B0FDD" w:rsidRDefault="005B0FDD" w:rsidP="0074559A">
            <w:pPr>
              <w:pStyle w:val="TAC"/>
              <w:rPr>
                <w:rFonts w:cs="Arial"/>
                <w:szCs w:val="18"/>
                <w:lang w:val="en-CA"/>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7AF8F" w14:textId="77777777" w:rsidR="005B0FDD" w:rsidRDefault="005B0FDD" w:rsidP="0074559A">
            <w:pPr>
              <w:pStyle w:val="TAC"/>
              <w:rPr>
                <w:rFonts w:cs="Arial"/>
                <w:szCs w:val="18"/>
                <w:lang w:val="en-CA"/>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D6FAB5" w14:textId="77777777" w:rsidR="005B0FDD" w:rsidRDefault="005B0FDD" w:rsidP="0074559A">
            <w:pPr>
              <w:pStyle w:val="TAC"/>
              <w:rPr>
                <w:rFonts w:cs="Arial"/>
                <w:szCs w:val="18"/>
                <w:lang w:val="en-CA"/>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5CD209" w14:textId="77777777" w:rsidR="005B0FDD" w:rsidRDefault="005B0FDD" w:rsidP="0074559A">
            <w:pPr>
              <w:pStyle w:val="TAC"/>
              <w:rPr>
                <w:rFonts w:cs="Arial"/>
                <w:szCs w:val="18"/>
                <w:lang w:val="en-CA"/>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F28CC4" w14:textId="77777777" w:rsidR="005B0FDD" w:rsidRDefault="005B0FDD" w:rsidP="0074559A">
            <w:pPr>
              <w:pStyle w:val="TAC"/>
              <w:rPr>
                <w:rFonts w:cs="Arial"/>
                <w:szCs w:val="18"/>
                <w:lang w:val="en-CA"/>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60F31D1" w14:textId="77777777" w:rsidR="005B0FDD" w:rsidRDefault="005B0FDD" w:rsidP="0074559A">
            <w:pPr>
              <w:pStyle w:val="TAC"/>
              <w:rPr>
                <w:rFonts w:cs="Arial"/>
                <w:szCs w:val="18"/>
                <w:lang w:val="en-CA"/>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F6E715" w14:textId="77777777" w:rsidR="005B0FDD" w:rsidRDefault="005B0FDD" w:rsidP="0074559A">
            <w:pPr>
              <w:pStyle w:val="TAC"/>
              <w:rPr>
                <w:rFonts w:cs="Arial"/>
                <w:szCs w:val="18"/>
                <w:lang w:val="en-CA"/>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0BE765"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9B8F492"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78B4794"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545B7A2" w14:textId="77777777" w:rsidR="005B0FDD" w:rsidRDefault="005B0FDD" w:rsidP="0074559A">
            <w:pPr>
              <w:pStyle w:val="TAC"/>
              <w:rPr>
                <w:rFonts w:cs="Arial"/>
                <w:szCs w:val="18"/>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5EA28489" w14:textId="77777777" w:rsidR="005B0FDD" w:rsidRDefault="005B0FDD" w:rsidP="0074559A">
            <w:pPr>
              <w:pStyle w:val="TAC"/>
              <w:rPr>
                <w:rFonts w:cs="Arial"/>
                <w:szCs w:val="18"/>
                <w:lang w:val="en-CA"/>
              </w:rPr>
            </w:pPr>
          </w:p>
        </w:tc>
        <w:tc>
          <w:tcPr>
            <w:tcW w:w="681" w:type="dxa"/>
            <w:gridSpan w:val="2"/>
            <w:tcBorders>
              <w:top w:val="single" w:sz="4" w:space="0" w:color="auto"/>
              <w:left w:val="single" w:sz="4" w:space="0" w:color="auto"/>
              <w:bottom w:val="single" w:sz="4" w:space="0" w:color="auto"/>
              <w:right w:val="single" w:sz="4" w:space="0" w:color="auto"/>
            </w:tcBorders>
          </w:tcPr>
          <w:p w14:paraId="1BC36EF0" w14:textId="77777777" w:rsidR="005B0FDD" w:rsidRDefault="005B0FDD" w:rsidP="0074559A">
            <w:pPr>
              <w:pStyle w:val="TAC"/>
              <w:rPr>
                <w:rFonts w:cs="Arial"/>
                <w:szCs w:val="18"/>
                <w:lang w:val="en-CA"/>
              </w:rPr>
            </w:pPr>
          </w:p>
        </w:tc>
        <w:tc>
          <w:tcPr>
            <w:tcW w:w="1485" w:type="dxa"/>
            <w:tcBorders>
              <w:top w:val="single" w:sz="4" w:space="0" w:color="auto"/>
              <w:left w:val="single" w:sz="4" w:space="0" w:color="auto"/>
              <w:bottom w:val="nil"/>
              <w:right w:val="single" w:sz="4" w:space="0" w:color="auto"/>
            </w:tcBorders>
            <w:shd w:val="clear" w:color="auto" w:fill="auto"/>
          </w:tcPr>
          <w:p w14:paraId="3383A7A2" w14:textId="77777777" w:rsidR="005B0FDD" w:rsidRDefault="005B0FDD" w:rsidP="0074559A">
            <w:pPr>
              <w:pStyle w:val="TAC"/>
              <w:rPr>
                <w:szCs w:val="18"/>
                <w:lang w:val="en-US" w:eastAsia="zh-CN"/>
              </w:rPr>
            </w:pPr>
            <w:r>
              <w:rPr>
                <w:rFonts w:hint="eastAsia"/>
                <w:szCs w:val="18"/>
                <w:lang w:val="en-US" w:eastAsia="zh-CN"/>
              </w:rPr>
              <w:t>1</w:t>
            </w:r>
          </w:p>
        </w:tc>
      </w:tr>
      <w:tr w:rsidR="005B0FDD" w14:paraId="0602A3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635AC2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1B51C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1D1CCD"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2E6D8AF"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D13A736" w14:textId="77777777" w:rsidR="005B0FDD" w:rsidRDefault="005B0FDD" w:rsidP="0074559A">
            <w:pPr>
              <w:pStyle w:val="TAC"/>
              <w:rPr>
                <w:rFonts w:eastAsia="Yu Mincho"/>
                <w:szCs w:val="18"/>
              </w:rPr>
            </w:pPr>
          </w:p>
        </w:tc>
      </w:tr>
      <w:tr w:rsidR="005B0FDD" w14:paraId="2B47ED93" w14:textId="77777777" w:rsidTr="0074559A">
        <w:trPr>
          <w:trHeight w:val="187"/>
        </w:trPr>
        <w:tc>
          <w:tcPr>
            <w:tcW w:w="1642" w:type="dxa"/>
            <w:tcBorders>
              <w:left w:val="single" w:sz="4" w:space="0" w:color="auto"/>
              <w:bottom w:val="nil"/>
              <w:right w:val="single" w:sz="4" w:space="0" w:color="auto"/>
            </w:tcBorders>
            <w:shd w:val="clear" w:color="auto" w:fill="auto"/>
          </w:tcPr>
          <w:p w14:paraId="2E3BBA8A" w14:textId="77777777" w:rsidR="005B0FDD" w:rsidRDefault="005B0FDD" w:rsidP="0074559A">
            <w:pPr>
              <w:pStyle w:val="TAC"/>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446FFFE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7B8E423" w14:textId="77777777" w:rsidR="005B0FDD" w:rsidRDefault="005B0FDD" w:rsidP="0074559A">
            <w:pPr>
              <w:pStyle w:val="TAC"/>
              <w:rPr>
                <w:szCs w:val="18"/>
                <w:lang w:val="en-US"/>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2B14D46E" w14:textId="77777777" w:rsidR="005B0FDD" w:rsidRDefault="005B0FDD" w:rsidP="0074559A">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59263EE6" w14:textId="77777777" w:rsidR="005B0FDD" w:rsidRDefault="005B0FDD" w:rsidP="0074559A">
            <w:pPr>
              <w:pStyle w:val="TAC"/>
              <w:rPr>
                <w:szCs w:val="18"/>
                <w:lang w:eastAsia="zh-CN"/>
              </w:rPr>
            </w:pPr>
            <w:r>
              <w:rPr>
                <w:rFonts w:hint="eastAsia"/>
                <w:szCs w:val="18"/>
                <w:lang w:eastAsia="zh-CN"/>
              </w:rPr>
              <w:t>0</w:t>
            </w:r>
          </w:p>
        </w:tc>
      </w:tr>
      <w:tr w:rsidR="005B0FDD" w14:paraId="163539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171E91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A07ABD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57149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EBDDBE2"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4A9220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8A3CF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524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7975237"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39D96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D571572"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DE9102"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56D9DFD"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52EFD2"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C70283"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6B83068"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325F74C"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8CFF92" w14:textId="77777777" w:rsidR="005B0FDD" w:rsidRDefault="005B0FDD" w:rsidP="0074559A">
            <w:pPr>
              <w:pStyle w:val="TAC"/>
              <w:rPr>
                <w:rFonts w:eastAsia="Yu Mincho"/>
                <w:szCs w:val="18"/>
              </w:rPr>
            </w:pPr>
          </w:p>
        </w:tc>
      </w:tr>
      <w:tr w:rsidR="005B0FDD" w14:paraId="2F7D378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DED1C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22B1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2F155A4"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F6F3F95"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9E70A25" w14:textId="77777777" w:rsidR="005B0FDD" w:rsidRDefault="005B0FDD" w:rsidP="0074559A">
            <w:pPr>
              <w:pStyle w:val="TAC"/>
              <w:rPr>
                <w:rFonts w:eastAsia="Yu Mincho"/>
                <w:szCs w:val="18"/>
              </w:rPr>
            </w:pPr>
            <w:r>
              <w:rPr>
                <w:rFonts w:hint="eastAsia"/>
                <w:szCs w:val="18"/>
                <w:lang w:val="en-US" w:eastAsia="zh-CN"/>
              </w:rPr>
              <w:t>1</w:t>
            </w:r>
          </w:p>
        </w:tc>
      </w:tr>
      <w:tr w:rsidR="005B0FDD" w14:paraId="22DB962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C8539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3CADD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E6CCA2"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45120F"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28D8F"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8D850E"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66FAF"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676152"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C0D4AFA"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02178A"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C4DBDE3" w14:textId="77777777" w:rsidR="005B0FDD" w:rsidRDefault="005B0FDD" w:rsidP="0074559A">
            <w:pPr>
              <w:pStyle w:val="TAC"/>
              <w:rPr>
                <w:rFonts w:cs="Arial"/>
                <w:szCs w:val="18"/>
                <w:lang w:val="en-US" w:eastAsia="zh-CN"/>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7A5C26" w14:textId="77777777" w:rsidR="005B0FDD" w:rsidRDefault="005B0FDD" w:rsidP="0074559A">
            <w:pPr>
              <w:pStyle w:val="TAC"/>
              <w:rPr>
                <w:rFonts w:cs="Arial"/>
                <w:szCs w:val="18"/>
                <w:lang w:val="en-US" w:eastAsia="zh-CN"/>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A2DD77F" w14:textId="77777777" w:rsidR="005B0FDD" w:rsidRDefault="005B0FDD" w:rsidP="0074559A">
            <w:pPr>
              <w:pStyle w:val="TAC"/>
              <w:rPr>
                <w:rFonts w:cs="Arial"/>
                <w:szCs w:val="18"/>
                <w:lang w:val="en-US" w:eastAsia="zh-CN"/>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BB11E18" w14:textId="6A5ECEA7" w:rsidR="005B0FDD" w:rsidRDefault="00E702A8" w:rsidP="0074559A">
            <w:pPr>
              <w:pStyle w:val="TAC"/>
              <w:rPr>
                <w:rFonts w:cs="Arial"/>
                <w:szCs w:val="18"/>
                <w:lang w:val="en-US" w:eastAsia="zh-CN"/>
              </w:rPr>
            </w:pPr>
            <w:r>
              <w:rPr>
                <w:rFonts w:cs="Arial"/>
                <w:szCs w:val="18"/>
                <w:lang w:val="en-US" w:eastAsia="zh-CN"/>
              </w:rPr>
              <w:t>8</w:t>
            </w:r>
            <w:r w:rsidR="005B0FDD">
              <w:rPr>
                <w:rFonts w:cs="Arial" w:hint="eastAsia"/>
                <w:szCs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tcPr>
          <w:p w14:paraId="64DC5B67" w14:textId="77777777" w:rsidR="005B0FDD" w:rsidRDefault="005B0FDD" w:rsidP="0074559A">
            <w:pPr>
              <w:pStyle w:val="TAC"/>
              <w:rPr>
                <w:rFonts w:cs="Arial"/>
                <w:szCs w:val="18"/>
                <w:lang w:val="en-US" w:eastAsia="zh-CN"/>
              </w:rPr>
            </w:pPr>
            <w:r>
              <w:rPr>
                <w:rFonts w:cs="Arial"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4AB72B4" w14:textId="77777777" w:rsidR="005B0FDD" w:rsidRDefault="005B0FDD" w:rsidP="0074559A">
            <w:pPr>
              <w:pStyle w:val="TAC"/>
              <w:rPr>
                <w:rFonts w:cs="Arial"/>
                <w:szCs w:val="18"/>
                <w:lang w:val="en-US" w:eastAsia="zh-CN"/>
              </w:rPr>
            </w:pPr>
            <w:r>
              <w:rPr>
                <w:rFonts w:cs="Arial"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05C5FFE" w14:textId="77777777" w:rsidR="005B0FDD" w:rsidRDefault="005B0FDD" w:rsidP="0074559A">
            <w:pPr>
              <w:pStyle w:val="TAC"/>
              <w:rPr>
                <w:rFonts w:eastAsia="Yu Mincho"/>
                <w:szCs w:val="18"/>
              </w:rPr>
            </w:pPr>
          </w:p>
        </w:tc>
      </w:tr>
      <w:tr w:rsidR="005B0FDD" w14:paraId="68CAD7B3" w14:textId="77777777" w:rsidTr="0074559A">
        <w:trPr>
          <w:trHeight w:val="187"/>
        </w:trPr>
        <w:tc>
          <w:tcPr>
            <w:tcW w:w="1642" w:type="dxa"/>
            <w:tcBorders>
              <w:left w:val="single" w:sz="4" w:space="0" w:color="auto"/>
              <w:bottom w:val="nil"/>
              <w:right w:val="single" w:sz="4" w:space="0" w:color="auto"/>
            </w:tcBorders>
            <w:shd w:val="clear" w:color="auto" w:fill="auto"/>
          </w:tcPr>
          <w:p w14:paraId="5D1CFC69" w14:textId="77777777" w:rsidR="005B0FDD" w:rsidRDefault="005B0FDD" w:rsidP="0074559A">
            <w:pPr>
              <w:pStyle w:val="TAC"/>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3C0C2D99" w14:textId="77777777" w:rsidR="005B0FDD" w:rsidRDefault="005B0FDD" w:rsidP="0074559A">
            <w:pPr>
              <w:pStyle w:val="TAC"/>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3A3E1E2D"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7C1864C8" w14:textId="77777777" w:rsidR="005B0FDD" w:rsidRDefault="005B0FDD" w:rsidP="0074559A">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4EDF54F3" w14:textId="77777777" w:rsidR="005B0FDD" w:rsidRDefault="005B0FDD" w:rsidP="0074559A">
            <w:pPr>
              <w:pStyle w:val="TAC"/>
              <w:rPr>
                <w:rFonts w:eastAsia="Yu Mincho"/>
                <w:szCs w:val="18"/>
              </w:rPr>
            </w:pPr>
            <w:r>
              <w:rPr>
                <w:rFonts w:cs="Arial"/>
                <w:szCs w:val="18"/>
                <w:lang w:val="en-US" w:eastAsia="zh-CN"/>
              </w:rPr>
              <w:t>0</w:t>
            </w:r>
          </w:p>
        </w:tc>
      </w:tr>
      <w:tr w:rsidR="005B0FDD" w14:paraId="0AAB13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C1DDA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61DBB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535BE5C" w14:textId="77777777" w:rsidR="005B0FDD" w:rsidRDefault="005B0FDD" w:rsidP="0074559A">
            <w:pPr>
              <w:pStyle w:val="TAC"/>
              <w:rPr>
                <w:rFonts w:cs="Arial"/>
                <w:szCs w:val="18"/>
                <w:lang w:val="en-US" w:eastAsia="zh-CN"/>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09D4BDF2" w14:textId="77777777" w:rsidR="005B0FDD" w:rsidRDefault="005B0FDD" w:rsidP="0074559A">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1879D51" w14:textId="77777777" w:rsidR="005B0FDD" w:rsidRDefault="005B0FDD" w:rsidP="0074559A">
            <w:pPr>
              <w:pStyle w:val="TAC"/>
              <w:rPr>
                <w:rFonts w:eastAsia="Yu Mincho"/>
                <w:szCs w:val="18"/>
              </w:rPr>
            </w:pPr>
          </w:p>
        </w:tc>
      </w:tr>
      <w:tr w:rsidR="005B0FDD" w14:paraId="219953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01059D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E54A53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3FE36"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14C2A91" w14:textId="77777777" w:rsidR="005B0FDD" w:rsidRDefault="005B0FDD" w:rsidP="0074559A">
            <w:pPr>
              <w:pStyle w:val="TAC"/>
              <w:rPr>
                <w:rFonts w:cs="Arial"/>
                <w:szCs w:val="18"/>
                <w:lang w:val="en-CA"/>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1209EB6C" w14:textId="77777777" w:rsidR="005B0FDD" w:rsidRDefault="005B0FDD" w:rsidP="0074559A">
            <w:pPr>
              <w:pStyle w:val="TAC"/>
              <w:rPr>
                <w:rFonts w:eastAsia="Yu Mincho"/>
                <w:szCs w:val="18"/>
              </w:rPr>
            </w:pPr>
            <w:r>
              <w:rPr>
                <w:rFonts w:hint="eastAsia"/>
                <w:szCs w:val="18"/>
                <w:lang w:val="en-US" w:eastAsia="zh-CN"/>
              </w:rPr>
              <w:t>1</w:t>
            </w:r>
          </w:p>
        </w:tc>
      </w:tr>
      <w:tr w:rsidR="005B0FDD" w14:paraId="08308F1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2C95C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379C8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0EE4D3"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06D16D9"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4122C0C" w14:textId="77777777" w:rsidR="005B0FDD" w:rsidRDefault="005B0FDD" w:rsidP="0074559A">
            <w:pPr>
              <w:pStyle w:val="TAC"/>
              <w:rPr>
                <w:rFonts w:eastAsia="Yu Mincho"/>
                <w:szCs w:val="18"/>
              </w:rPr>
            </w:pPr>
          </w:p>
        </w:tc>
      </w:tr>
      <w:tr w:rsidR="005B0FDD" w14:paraId="0594AF5C" w14:textId="77777777" w:rsidTr="0074559A">
        <w:trPr>
          <w:trHeight w:val="187"/>
        </w:trPr>
        <w:tc>
          <w:tcPr>
            <w:tcW w:w="1642" w:type="dxa"/>
            <w:tcBorders>
              <w:left w:val="single" w:sz="4" w:space="0" w:color="auto"/>
              <w:bottom w:val="nil"/>
              <w:right w:val="single" w:sz="4" w:space="0" w:color="auto"/>
            </w:tcBorders>
            <w:shd w:val="clear" w:color="auto" w:fill="auto"/>
          </w:tcPr>
          <w:p w14:paraId="49EE512D" w14:textId="77777777" w:rsidR="005B0FDD" w:rsidRDefault="005B0FDD" w:rsidP="0074559A">
            <w:pPr>
              <w:pStyle w:val="TAC"/>
              <w:rPr>
                <w:rFonts w:cs="Arial"/>
                <w:szCs w:val="18"/>
                <w:lang w:val="en-US" w:eastAsia="zh-CN"/>
              </w:rPr>
            </w:pPr>
            <w:r>
              <w:rPr>
                <w:rFonts w:cs="Arial"/>
                <w:szCs w:val="18"/>
                <w:lang w:eastAsia="zh-CN"/>
              </w:rPr>
              <w:t>CA_n25A-n46A</w:t>
            </w:r>
          </w:p>
        </w:tc>
        <w:tc>
          <w:tcPr>
            <w:tcW w:w="1381" w:type="dxa"/>
            <w:tcBorders>
              <w:left w:val="single" w:sz="4" w:space="0" w:color="auto"/>
              <w:bottom w:val="nil"/>
              <w:right w:val="single" w:sz="4" w:space="0" w:color="auto"/>
            </w:tcBorders>
            <w:shd w:val="clear" w:color="auto" w:fill="auto"/>
          </w:tcPr>
          <w:p w14:paraId="56AD13CC" w14:textId="77777777" w:rsidR="005B0FDD" w:rsidRDefault="005B0FDD" w:rsidP="0074559A">
            <w:pPr>
              <w:pStyle w:val="TAC"/>
              <w:rPr>
                <w:rFonts w:cs="Arial"/>
                <w:szCs w:val="18"/>
                <w:lang w:val="en-US" w:eastAsia="zh-CN"/>
              </w:rPr>
            </w:pPr>
            <w:r>
              <w:rPr>
                <w:rFonts w:cs="Arial"/>
                <w:szCs w:val="18"/>
                <w:lang w:eastAsia="zh-CN"/>
              </w:rPr>
              <w:t>-</w:t>
            </w:r>
          </w:p>
        </w:tc>
        <w:tc>
          <w:tcPr>
            <w:tcW w:w="670" w:type="dxa"/>
            <w:tcBorders>
              <w:left w:val="single" w:sz="4" w:space="0" w:color="auto"/>
              <w:right w:val="single" w:sz="4" w:space="0" w:color="auto"/>
            </w:tcBorders>
          </w:tcPr>
          <w:p w14:paraId="48DD5AE4" w14:textId="77777777" w:rsidR="005B0FDD" w:rsidRDefault="005B0FDD" w:rsidP="0074559A">
            <w:pPr>
              <w:pStyle w:val="TAC"/>
              <w:rPr>
                <w:rFonts w:cs="Arial"/>
                <w:kern w:val="2"/>
                <w:szCs w:val="18"/>
                <w:lang w:val="en-US" w:eastAsia="zh-CN"/>
              </w:rPr>
            </w:pPr>
            <w:r>
              <w:rPr>
                <w:rFonts w:cs="Arial"/>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EF4B8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4CED14"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2FE7EA"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E0D913"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7F451F1"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728D"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4F698F"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9160B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3887E0"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1811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1BAE7" w14:textId="77777777" w:rsidR="005B0FDD" w:rsidRDefault="005B0FDD" w:rsidP="0074559A">
            <w:pPr>
              <w:pStyle w:val="TAC"/>
              <w:rPr>
                <w:rFonts w:cs="Arial"/>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DEBF334"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FDDF013"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04FEF1B" w14:textId="77777777" w:rsidR="005B0FDD" w:rsidRDefault="005B0FDD" w:rsidP="0074559A">
            <w:pPr>
              <w:pStyle w:val="TAC"/>
              <w:rPr>
                <w:szCs w:val="18"/>
                <w:lang w:val="en-US" w:eastAsia="zh-CN"/>
              </w:rPr>
            </w:pPr>
            <w:r>
              <w:rPr>
                <w:rFonts w:hint="eastAsia"/>
                <w:szCs w:val="18"/>
                <w:lang w:val="en-US" w:eastAsia="zh-CN"/>
              </w:rPr>
              <w:t>0</w:t>
            </w:r>
          </w:p>
        </w:tc>
      </w:tr>
      <w:tr w:rsidR="005B0FDD" w14:paraId="1C0038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181A04"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AACAC5" w14:textId="77777777" w:rsidR="005B0FDD" w:rsidRDefault="005B0FDD" w:rsidP="0074559A">
            <w:pPr>
              <w:pStyle w:val="TAC"/>
              <w:rPr>
                <w:rFonts w:cs="Arial"/>
                <w:szCs w:val="18"/>
                <w:lang w:val="en-US" w:eastAsia="zh-CN"/>
              </w:rPr>
            </w:pPr>
          </w:p>
        </w:tc>
        <w:tc>
          <w:tcPr>
            <w:tcW w:w="670" w:type="dxa"/>
            <w:tcBorders>
              <w:left w:val="single" w:sz="4" w:space="0" w:color="auto"/>
              <w:right w:val="single" w:sz="4" w:space="0" w:color="auto"/>
            </w:tcBorders>
          </w:tcPr>
          <w:p w14:paraId="0231ADB4" w14:textId="77777777" w:rsidR="005B0FDD" w:rsidRDefault="005B0FDD" w:rsidP="0074559A">
            <w:pPr>
              <w:pStyle w:val="TAC"/>
              <w:rPr>
                <w:rFonts w:cs="Arial"/>
                <w:kern w:val="2"/>
                <w:szCs w:val="18"/>
                <w:lang w:val="en-US" w:eastAsia="zh-CN"/>
              </w:rPr>
            </w:pPr>
            <w:r>
              <w:rPr>
                <w:rFonts w:cs="Arial"/>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46E18677"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F0664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0F44F" w14:textId="77777777" w:rsidR="005B0FDD" w:rsidRDefault="005B0FDD" w:rsidP="0074559A">
            <w:pPr>
              <w:pStyle w:val="TAC"/>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4F942DB"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986A254"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0E310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47BC272" w14:textId="77777777" w:rsidR="005B0FDD" w:rsidRDefault="005B0FDD" w:rsidP="0074559A">
            <w:pPr>
              <w:pStyle w:val="TAC"/>
              <w:rPr>
                <w:rFonts w:cs="Arial"/>
                <w:szCs w:val="18"/>
                <w:lang w:val="en-US" w:eastAsia="zh-CN"/>
              </w:rPr>
            </w:pPr>
            <w:r>
              <w:rPr>
                <w:rFonts w:eastAsia="SimSun"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ADF4E4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CAE2D8" w14:textId="77777777" w:rsidR="005B0FDD" w:rsidRDefault="005B0FDD" w:rsidP="0074559A">
            <w:pPr>
              <w:pStyle w:val="TAC"/>
              <w:rPr>
                <w:rFonts w:cs="Arial"/>
                <w:szCs w:val="18"/>
                <w:lang w:val="en-US" w:eastAsia="zh-CN"/>
              </w:rPr>
            </w:pPr>
            <w:r>
              <w:rPr>
                <w:rFonts w:eastAsia="SimSun"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6D456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0D089E" w14:textId="77777777" w:rsidR="005B0FDD" w:rsidRDefault="005B0FDD" w:rsidP="0074559A">
            <w:pPr>
              <w:pStyle w:val="TAC"/>
              <w:rPr>
                <w:rFonts w:cs="Arial"/>
                <w:szCs w:val="18"/>
                <w:lang w:val="en-US" w:eastAsia="zh-CN"/>
              </w:rPr>
            </w:pPr>
            <w:r>
              <w:rPr>
                <w:rFonts w:eastAsia="SimSun"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105AB5"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174AC45"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40196BB" w14:textId="77777777" w:rsidR="005B0FDD" w:rsidRDefault="005B0FDD" w:rsidP="0074559A">
            <w:pPr>
              <w:pStyle w:val="TAC"/>
              <w:rPr>
                <w:szCs w:val="18"/>
                <w:lang w:val="en-US" w:eastAsia="zh-CN"/>
              </w:rPr>
            </w:pPr>
          </w:p>
        </w:tc>
      </w:tr>
      <w:tr w:rsidR="005B0FDD" w14:paraId="09AF9E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F7A2765" w14:textId="77777777" w:rsidR="005B0FDD" w:rsidRDefault="005B0FDD" w:rsidP="0074559A">
            <w:pPr>
              <w:pStyle w:val="TAC"/>
              <w:rPr>
                <w:szCs w:val="18"/>
                <w:lang w:eastAsia="zh-CN"/>
              </w:rPr>
            </w:pPr>
            <w:r>
              <w:rPr>
                <w:rFonts w:cs="Arial"/>
                <w:szCs w:val="18"/>
                <w:lang w:val="en-US" w:eastAsia="zh-CN"/>
              </w:rPr>
              <w:t>CA_n28A-n40A</w:t>
            </w:r>
          </w:p>
        </w:tc>
        <w:tc>
          <w:tcPr>
            <w:tcW w:w="1381" w:type="dxa"/>
            <w:tcBorders>
              <w:top w:val="single" w:sz="4" w:space="0" w:color="auto"/>
              <w:left w:val="single" w:sz="4" w:space="0" w:color="auto"/>
              <w:bottom w:val="nil"/>
              <w:right w:val="single" w:sz="4" w:space="0" w:color="auto"/>
            </w:tcBorders>
            <w:shd w:val="clear" w:color="auto" w:fill="auto"/>
          </w:tcPr>
          <w:p w14:paraId="1C46201D" w14:textId="77777777" w:rsidR="005B0FDD" w:rsidRDefault="005B0FDD" w:rsidP="0074559A">
            <w:pPr>
              <w:pStyle w:val="TAC"/>
              <w:rPr>
                <w:szCs w:val="18"/>
                <w:lang w:eastAsia="zh-CN"/>
              </w:rPr>
            </w:pPr>
            <w:r>
              <w:rPr>
                <w:rFonts w:cs="Arial"/>
                <w:szCs w:val="18"/>
                <w:lang w:val="en-US" w:eastAsia="zh-CN"/>
              </w:rPr>
              <w:t>CA_n28A-n40A</w:t>
            </w:r>
          </w:p>
        </w:tc>
        <w:tc>
          <w:tcPr>
            <w:tcW w:w="670" w:type="dxa"/>
            <w:tcBorders>
              <w:left w:val="single" w:sz="4" w:space="0" w:color="auto"/>
              <w:right w:val="single" w:sz="4" w:space="0" w:color="auto"/>
            </w:tcBorders>
          </w:tcPr>
          <w:p w14:paraId="494ACAE2" w14:textId="77777777" w:rsidR="005B0FDD" w:rsidRDefault="005B0FDD" w:rsidP="0074559A">
            <w:pPr>
              <w:pStyle w:val="TAC"/>
              <w:rPr>
                <w:szCs w:val="18"/>
                <w:lang w:val="en-US" w:eastAsia="zh-CN"/>
              </w:rPr>
            </w:pPr>
            <w:r>
              <w:rPr>
                <w:rFonts w:cs="Arial"/>
                <w:kern w:val="2"/>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5560B7A"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033D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4F0333"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63A8E2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F6D153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D48453"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E542B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D22C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6CCE6B"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379E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C21D50"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B584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A5BFC8"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5BB3365" w14:textId="77777777" w:rsidR="005B0FDD" w:rsidRDefault="005B0FDD" w:rsidP="0074559A">
            <w:pPr>
              <w:pStyle w:val="TAC"/>
              <w:rPr>
                <w:szCs w:val="18"/>
                <w:lang w:val="en-US" w:eastAsia="zh-CN"/>
              </w:rPr>
            </w:pPr>
            <w:r>
              <w:rPr>
                <w:rFonts w:hint="eastAsia"/>
                <w:szCs w:val="18"/>
                <w:lang w:val="en-US" w:eastAsia="zh-CN"/>
              </w:rPr>
              <w:t>0</w:t>
            </w:r>
          </w:p>
        </w:tc>
      </w:tr>
      <w:tr w:rsidR="005B0FDD" w14:paraId="0C58FF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5DBBA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F4B966" w14:textId="77777777" w:rsidR="005B0FDD" w:rsidRDefault="005B0FDD" w:rsidP="0074559A">
            <w:pPr>
              <w:pStyle w:val="TAC"/>
              <w:rPr>
                <w:szCs w:val="18"/>
                <w:lang w:eastAsia="zh-CN"/>
              </w:rPr>
            </w:pPr>
          </w:p>
        </w:tc>
        <w:tc>
          <w:tcPr>
            <w:tcW w:w="670" w:type="dxa"/>
            <w:tcBorders>
              <w:left w:val="single" w:sz="4" w:space="0" w:color="auto"/>
              <w:right w:val="single" w:sz="4" w:space="0" w:color="auto"/>
            </w:tcBorders>
          </w:tcPr>
          <w:p w14:paraId="0E79860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186E4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F4B4D32"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DD41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34BF29"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9655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5644FA9"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50E72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EBFA393"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F2F5ED"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D14F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E0E9A2"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A6FA7F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ABC5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D673B41" w14:textId="77777777" w:rsidR="005B0FDD" w:rsidRDefault="005B0FDD" w:rsidP="0074559A">
            <w:pPr>
              <w:pStyle w:val="TAC"/>
              <w:rPr>
                <w:szCs w:val="18"/>
                <w:lang w:val="en-US" w:eastAsia="zh-CN"/>
              </w:rPr>
            </w:pPr>
          </w:p>
        </w:tc>
      </w:tr>
      <w:tr w:rsidR="005B0FDD" w14:paraId="02BE9F13" w14:textId="77777777" w:rsidTr="0074559A">
        <w:trPr>
          <w:trHeight w:val="187"/>
        </w:trPr>
        <w:tc>
          <w:tcPr>
            <w:tcW w:w="1642" w:type="dxa"/>
            <w:tcBorders>
              <w:left w:val="single" w:sz="4" w:space="0" w:color="auto"/>
              <w:bottom w:val="nil"/>
              <w:right w:val="single" w:sz="4" w:space="0" w:color="auto"/>
            </w:tcBorders>
            <w:shd w:val="clear" w:color="auto" w:fill="auto"/>
          </w:tcPr>
          <w:p w14:paraId="4D50EDB6"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4BC3403"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right w:val="single" w:sz="4" w:space="0" w:color="auto"/>
            </w:tcBorders>
          </w:tcPr>
          <w:p w14:paraId="33242936" w14:textId="77777777" w:rsidR="005B0FDD" w:rsidRDefault="005B0FDD" w:rsidP="0074559A">
            <w:pPr>
              <w:pStyle w:val="TAC"/>
              <w:rPr>
                <w:szCs w:val="18"/>
                <w:lang w:val="en-US" w:eastAsia="zh-CN"/>
              </w:rPr>
            </w:pPr>
            <w:r>
              <w:rPr>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D4DD97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C130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91DB5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95C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6DFD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B049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FF600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14BC4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8886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A936F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AEE4FF"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B93CBC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FC58AB"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6EE282BE" w14:textId="77777777" w:rsidR="005B0FDD" w:rsidRDefault="005B0FDD" w:rsidP="0074559A">
            <w:pPr>
              <w:pStyle w:val="TAC"/>
              <w:rPr>
                <w:szCs w:val="18"/>
                <w:lang w:eastAsia="zh-CN"/>
              </w:rPr>
            </w:pPr>
            <w:r>
              <w:rPr>
                <w:rFonts w:hint="eastAsia"/>
                <w:szCs w:val="18"/>
                <w:lang w:eastAsia="zh-CN"/>
              </w:rPr>
              <w:t>0</w:t>
            </w:r>
          </w:p>
        </w:tc>
      </w:tr>
      <w:tr w:rsidR="005B0FDD" w14:paraId="7D7FF39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E94CAE"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422F9292"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616AFF9"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1F69C17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0D70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B673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76D9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3808A6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4AA71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BFA4D5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C74FC5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0135E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7D9D69"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0C8B5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4ADD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110D6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E3B2179" w14:textId="77777777" w:rsidR="005B0FDD" w:rsidRDefault="005B0FDD" w:rsidP="0074559A">
            <w:pPr>
              <w:pStyle w:val="TAC"/>
              <w:rPr>
                <w:rFonts w:eastAsia="Yu Mincho"/>
                <w:szCs w:val="18"/>
              </w:rPr>
            </w:pPr>
          </w:p>
        </w:tc>
      </w:tr>
      <w:tr w:rsidR="005B0FDD" w14:paraId="7EE8C9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0B224B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3D36F6A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00A1B978" w14:textId="77777777" w:rsidR="005B0FDD" w:rsidRDefault="005B0FDD" w:rsidP="0074559A">
            <w:pPr>
              <w:pStyle w:val="TAC"/>
              <w:rPr>
                <w:szCs w:val="18"/>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754DEAC" w14:textId="77777777" w:rsidR="005B0FDD" w:rsidRDefault="005B0FDD" w:rsidP="0074559A">
            <w:pPr>
              <w:pStyle w:val="TAC"/>
              <w:rPr>
                <w:rFonts w:eastAsia="Yu Mincho"/>
                <w:szCs w:val="18"/>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DEF6185"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7D2C59"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1AFDB7"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8435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2433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A93A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3F79D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321FB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B8C7"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D594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B6217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2DCF69"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547A9D13" w14:textId="77777777" w:rsidR="005B0FDD" w:rsidRDefault="005B0FDD" w:rsidP="0074559A">
            <w:pPr>
              <w:pStyle w:val="TAC"/>
              <w:rPr>
                <w:rFonts w:eastAsia="Yu Mincho"/>
                <w:szCs w:val="18"/>
              </w:rPr>
            </w:pPr>
            <w:r>
              <w:rPr>
                <w:rFonts w:hint="eastAsia"/>
                <w:szCs w:val="18"/>
                <w:lang w:val="en-US" w:eastAsia="zh-CN"/>
              </w:rPr>
              <w:t>1</w:t>
            </w:r>
          </w:p>
        </w:tc>
      </w:tr>
      <w:tr w:rsidR="005B0FDD" w14:paraId="581B0A5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402C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9C71C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0C5AA13" w14:textId="77777777" w:rsidR="005B0FDD" w:rsidRDefault="005B0FDD" w:rsidP="0074559A">
            <w:pPr>
              <w:pStyle w:val="TAC"/>
              <w:rPr>
                <w:szCs w:val="18"/>
                <w:lang w:val="en-US" w:eastAsia="zh-CN"/>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1A590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D5DE8C"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C77082"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34084A"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72EC94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CDD8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FB15A6"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7A7572"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CF85EB7"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569D8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E6E27F"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8BE56C"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DED3E6B"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807527" w14:textId="77777777" w:rsidR="005B0FDD" w:rsidRDefault="005B0FDD" w:rsidP="0074559A">
            <w:pPr>
              <w:pStyle w:val="TAC"/>
              <w:rPr>
                <w:rFonts w:eastAsia="Yu Mincho"/>
                <w:szCs w:val="18"/>
              </w:rPr>
            </w:pPr>
          </w:p>
        </w:tc>
      </w:tr>
      <w:tr w:rsidR="005B0FDD" w14:paraId="690DD659" w14:textId="77777777" w:rsidTr="0074559A">
        <w:trPr>
          <w:trHeight w:val="187"/>
        </w:trPr>
        <w:tc>
          <w:tcPr>
            <w:tcW w:w="1642" w:type="dxa"/>
            <w:tcBorders>
              <w:left w:val="single" w:sz="4" w:space="0" w:color="auto"/>
              <w:bottom w:val="nil"/>
              <w:right w:val="single" w:sz="4" w:space="0" w:color="auto"/>
            </w:tcBorders>
            <w:shd w:val="clear" w:color="auto" w:fill="auto"/>
          </w:tcPr>
          <w:p w14:paraId="2067CBA0" w14:textId="77777777" w:rsidR="005B0FDD" w:rsidRDefault="005B0FDD" w:rsidP="0074559A">
            <w:pPr>
              <w:pStyle w:val="TAC"/>
              <w:rPr>
                <w:szCs w:val="18"/>
                <w:lang w:eastAsia="zh-CN"/>
              </w:rPr>
            </w:pPr>
            <w:r>
              <w:rPr>
                <w:rFonts w:hint="eastAsia"/>
                <w:szCs w:val="18"/>
                <w:lang w:val="en-US" w:eastAsia="zh-CN"/>
              </w:rPr>
              <w:t>CA_n28A-n50A</w:t>
            </w:r>
          </w:p>
        </w:tc>
        <w:tc>
          <w:tcPr>
            <w:tcW w:w="1381" w:type="dxa"/>
            <w:tcBorders>
              <w:left w:val="single" w:sz="4" w:space="0" w:color="auto"/>
              <w:bottom w:val="nil"/>
              <w:right w:val="single" w:sz="4" w:space="0" w:color="auto"/>
            </w:tcBorders>
            <w:shd w:val="clear" w:color="auto" w:fill="auto"/>
          </w:tcPr>
          <w:p w14:paraId="48FB78D0" w14:textId="77777777" w:rsidR="005B0FDD" w:rsidRDefault="005B0FDD" w:rsidP="0074559A">
            <w:pPr>
              <w:pStyle w:val="TAC"/>
              <w:rPr>
                <w:szCs w:val="18"/>
                <w:lang w:val="en-US"/>
              </w:rPr>
            </w:pPr>
            <w:r>
              <w:rPr>
                <w:rFonts w:hint="eastAsia"/>
                <w:szCs w:val="18"/>
                <w:lang w:val="en-US" w:eastAsia="zh-CN"/>
              </w:rPr>
              <w:t>CA_n28A-n50A</w:t>
            </w:r>
          </w:p>
        </w:tc>
        <w:tc>
          <w:tcPr>
            <w:tcW w:w="670" w:type="dxa"/>
            <w:tcBorders>
              <w:left w:val="single" w:sz="4" w:space="0" w:color="auto"/>
              <w:bottom w:val="single" w:sz="4" w:space="0" w:color="auto"/>
              <w:right w:val="single" w:sz="4" w:space="0" w:color="auto"/>
            </w:tcBorders>
          </w:tcPr>
          <w:p w14:paraId="7256AC89"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225EF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73BB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F30F9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9485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4838C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B5D1C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3C8E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408A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13D32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9858B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8FF3E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58D58E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97C02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3AB2665D" w14:textId="77777777" w:rsidR="005B0FDD" w:rsidRDefault="005B0FDD" w:rsidP="0074559A">
            <w:pPr>
              <w:pStyle w:val="TAC"/>
              <w:rPr>
                <w:szCs w:val="18"/>
                <w:lang w:eastAsia="zh-CN"/>
              </w:rPr>
            </w:pPr>
            <w:r>
              <w:rPr>
                <w:rFonts w:hint="eastAsia"/>
                <w:szCs w:val="18"/>
                <w:lang w:eastAsia="zh-CN"/>
              </w:rPr>
              <w:t>0</w:t>
            </w:r>
          </w:p>
        </w:tc>
      </w:tr>
      <w:tr w:rsidR="005B0FDD" w14:paraId="44DBB7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E508F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96F1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B61E47"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49B46B0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7BA2B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1E544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92C1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6231D7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2F09B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94B25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8B37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CCFB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D13D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3E59E3"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000B522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5C53C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A07B5F0" w14:textId="77777777" w:rsidR="005B0FDD" w:rsidRDefault="005B0FDD" w:rsidP="0074559A">
            <w:pPr>
              <w:pStyle w:val="TAC"/>
              <w:rPr>
                <w:rFonts w:eastAsia="Yu Mincho"/>
                <w:szCs w:val="18"/>
              </w:rPr>
            </w:pPr>
          </w:p>
        </w:tc>
      </w:tr>
      <w:tr w:rsidR="005B0FDD" w14:paraId="5F4C0870" w14:textId="77777777" w:rsidTr="0074559A">
        <w:trPr>
          <w:trHeight w:val="187"/>
        </w:trPr>
        <w:tc>
          <w:tcPr>
            <w:tcW w:w="1642" w:type="dxa"/>
            <w:tcBorders>
              <w:left w:val="single" w:sz="4" w:space="0" w:color="auto"/>
              <w:bottom w:val="nil"/>
              <w:right w:val="single" w:sz="4" w:space="0" w:color="auto"/>
            </w:tcBorders>
            <w:shd w:val="clear" w:color="auto" w:fill="auto"/>
          </w:tcPr>
          <w:p w14:paraId="3C0FA812" w14:textId="77777777" w:rsidR="005B0FDD" w:rsidRDefault="005B0FDD" w:rsidP="0074559A">
            <w:pPr>
              <w:pStyle w:val="TAC"/>
              <w:rPr>
                <w:szCs w:val="18"/>
                <w:lang w:val="en-US"/>
              </w:rPr>
            </w:pPr>
            <w:r>
              <w:rPr>
                <w:szCs w:val="18"/>
                <w:lang w:eastAsia="zh-CN"/>
              </w:rPr>
              <w:t>CA_n28A-n71A</w:t>
            </w:r>
          </w:p>
        </w:tc>
        <w:tc>
          <w:tcPr>
            <w:tcW w:w="1381" w:type="dxa"/>
            <w:tcBorders>
              <w:left w:val="single" w:sz="4" w:space="0" w:color="auto"/>
              <w:bottom w:val="nil"/>
              <w:right w:val="single" w:sz="4" w:space="0" w:color="auto"/>
            </w:tcBorders>
            <w:shd w:val="clear" w:color="auto" w:fill="auto"/>
          </w:tcPr>
          <w:p w14:paraId="3FAF8924"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4C2CF24F" w14:textId="77777777" w:rsidR="005B0FDD" w:rsidRDefault="005B0FDD" w:rsidP="0074559A">
            <w:pPr>
              <w:pStyle w:val="TAC"/>
              <w:rPr>
                <w:szCs w:val="18"/>
                <w:lang w:val="en-US"/>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73589E6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C2EB15"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147B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E81A94"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0925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A964F"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3C34F6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E116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2A930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69CA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C38B5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9C5E4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E5403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0DC523F" w14:textId="77777777" w:rsidR="005B0FDD" w:rsidRDefault="005B0FDD" w:rsidP="0074559A">
            <w:pPr>
              <w:pStyle w:val="TAC"/>
              <w:rPr>
                <w:szCs w:val="18"/>
                <w:lang w:eastAsia="zh-CN"/>
              </w:rPr>
            </w:pPr>
            <w:r>
              <w:rPr>
                <w:rFonts w:hint="eastAsia"/>
                <w:szCs w:val="18"/>
                <w:lang w:val="en-US" w:eastAsia="zh-CN"/>
              </w:rPr>
              <w:t>0</w:t>
            </w:r>
          </w:p>
        </w:tc>
      </w:tr>
      <w:tr w:rsidR="005B0FDD" w14:paraId="74B3CEF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EC8A75"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884ED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34591FB" w14:textId="77777777" w:rsidR="005B0FDD" w:rsidRDefault="005B0FDD" w:rsidP="0074559A">
            <w:pPr>
              <w:pStyle w:val="TAC"/>
              <w:rPr>
                <w:szCs w:val="18"/>
                <w:lang w:val="en-US"/>
              </w:rPr>
            </w:pPr>
            <w:r>
              <w:rPr>
                <w:rFonts w:hint="eastAsia"/>
                <w:szCs w:val="18"/>
                <w:lang w:val="en-US" w:eastAsia="zh-CN"/>
              </w:rPr>
              <w:t>n</w:t>
            </w:r>
            <w:r>
              <w:rPr>
                <w:szCs w:val="18"/>
                <w:lang w:val="en-US" w:eastAsia="zh-CN"/>
              </w:rPr>
              <w:t>71</w:t>
            </w:r>
          </w:p>
        </w:tc>
        <w:tc>
          <w:tcPr>
            <w:tcW w:w="670" w:type="dxa"/>
            <w:tcBorders>
              <w:top w:val="single" w:sz="4" w:space="0" w:color="auto"/>
              <w:left w:val="single" w:sz="4" w:space="0" w:color="auto"/>
              <w:bottom w:val="single" w:sz="4" w:space="0" w:color="auto"/>
              <w:right w:val="single" w:sz="4" w:space="0" w:color="auto"/>
            </w:tcBorders>
          </w:tcPr>
          <w:p w14:paraId="2EFE2F0A"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5F58D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E0118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0CAD87"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069CC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E42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F1C38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E747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B270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94C5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4491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B54DC1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8B0A1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E0EB147" w14:textId="77777777" w:rsidR="005B0FDD" w:rsidRDefault="005B0FDD" w:rsidP="0074559A">
            <w:pPr>
              <w:pStyle w:val="TAC"/>
              <w:rPr>
                <w:szCs w:val="18"/>
                <w:lang w:eastAsia="zh-CN"/>
              </w:rPr>
            </w:pPr>
          </w:p>
        </w:tc>
      </w:tr>
      <w:tr w:rsidR="005B0FDD" w14:paraId="2C061D4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183306" w14:textId="77777777" w:rsidR="005B0FDD" w:rsidRDefault="005B0FDD" w:rsidP="0074559A">
            <w:pPr>
              <w:pStyle w:val="TAC"/>
              <w:rPr>
                <w:szCs w:val="18"/>
                <w:lang w:val="en-US" w:eastAsia="zh-CN"/>
              </w:rPr>
            </w:pPr>
            <w:r>
              <w:rPr>
                <w:szCs w:val="18"/>
                <w:lang w:eastAsia="zh-CN"/>
              </w:rPr>
              <w:t>CA_n28A-n74A</w:t>
            </w:r>
          </w:p>
        </w:tc>
        <w:tc>
          <w:tcPr>
            <w:tcW w:w="1381" w:type="dxa"/>
            <w:tcBorders>
              <w:top w:val="single" w:sz="4" w:space="0" w:color="auto"/>
              <w:left w:val="single" w:sz="4" w:space="0" w:color="auto"/>
              <w:bottom w:val="nil"/>
              <w:right w:val="single" w:sz="4" w:space="0" w:color="auto"/>
            </w:tcBorders>
            <w:shd w:val="clear" w:color="auto" w:fill="auto"/>
          </w:tcPr>
          <w:p w14:paraId="086A3DBB" w14:textId="77777777" w:rsidR="005B0FDD" w:rsidRDefault="005B0FDD" w:rsidP="0074559A">
            <w:pPr>
              <w:pStyle w:val="TAC"/>
              <w:rPr>
                <w:szCs w:val="18"/>
                <w:lang w:val="en-US" w:eastAsia="zh-CN"/>
              </w:rPr>
            </w:pPr>
            <w:r>
              <w:rPr>
                <w:szCs w:val="18"/>
                <w:lang w:eastAsia="zh-CN"/>
              </w:rPr>
              <w:t>CA_n28A-n74A</w:t>
            </w:r>
          </w:p>
        </w:tc>
        <w:tc>
          <w:tcPr>
            <w:tcW w:w="670" w:type="dxa"/>
            <w:tcBorders>
              <w:left w:val="single" w:sz="4" w:space="0" w:color="auto"/>
              <w:bottom w:val="single" w:sz="4" w:space="0" w:color="auto"/>
              <w:right w:val="single" w:sz="4" w:space="0" w:color="auto"/>
            </w:tcBorders>
          </w:tcPr>
          <w:p w14:paraId="6ECEEC8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1354B65C"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4ADA1"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E5DAE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0B6221"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C044C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1BA0B8"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2BF19A8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C2AF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CCBB0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30A8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C3F59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B0E4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40320F"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5CD320F" w14:textId="77777777" w:rsidR="005B0FDD" w:rsidRDefault="005B0FDD" w:rsidP="0074559A">
            <w:pPr>
              <w:pStyle w:val="TAC"/>
              <w:rPr>
                <w:szCs w:val="18"/>
                <w:lang w:eastAsia="zh-CN"/>
              </w:rPr>
            </w:pPr>
            <w:r>
              <w:rPr>
                <w:rFonts w:hint="eastAsia"/>
                <w:szCs w:val="18"/>
                <w:lang w:val="en-US" w:eastAsia="zh-CN"/>
              </w:rPr>
              <w:t>0</w:t>
            </w:r>
          </w:p>
        </w:tc>
      </w:tr>
      <w:tr w:rsidR="005B0FDD" w14:paraId="1A66112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9EE121"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2F4D69"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7CB9853E"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7439877E"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0FE33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8D5562"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11494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3DC0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4F0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C0CD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AAFB7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EB4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EB8D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968AB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55565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128F3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B0E3076" w14:textId="77777777" w:rsidR="005B0FDD" w:rsidRDefault="005B0FDD" w:rsidP="0074559A">
            <w:pPr>
              <w:pStyle w:val="TAC"/>
              <w:rPr>
                <w:szCs w:val="18"/>
                <w:lang w:eastAsia="zh-CN"/>
              </w:rPr>
            </w:pPr>
          </w:p>
        </w:tc>
      </w:tr>
      <w:tr w:rsidR="005B0FDD" w14:paraId="1204C63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8AC1F57" w14:textId="77777777" w:rsidR="005B0FDD" w:rsidRDefault="005B0FDD" w:rsidP="0074559A">
            <w:pPr>
              <w:pStyle w:val="TAC"/>
              <w:rPr>
                <w:szCs w:val="18"/>
                <w:lang w:eastAsia="zh-CN"/>
              </w:rPr>
            </w:pPr>
            <w:r>
              <w:rPr>
                <w:szCs w:val="18"/>
                <w:lang w:val="en-US"/>
              </w:rPr>
              <w:t>CA_n28A-n75A</w:t>
            </w:r>
          </w:p>
        </w:tc>
        <w:tc>
          <w:tcPr>
            <w:tcW w:w="1381" w:type="dxa"/>
            <w:tcBorders>
              <w:top w:val="single" w:sz="4" w:space="0" w:color="auto"/>
              <w:left w:val="single" w:sz="4" w:space="0" w:color="auto"/>
              <w:bottom w:val="nil"/>
              <w:right w:val="single" w:sz="4" w:space="0" w:color="auto"/>
            </w:tcBorders>
            <w:shd w:val="clear" w:color="auto" w:fill="auto"/>
          </w:tcPr>
          <w:p w14:paraId="5E3B2C36"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1F1C0B21" w14:textId="77777777" w:rsidR="005B0FDD" w:rsidRDefault="005B0FDD" w:rsidP="0074559A">
            <w:pPr>
              <w:pStyle w:val="TAC"/>
              <w:rPr>
                <w:szCs w:val="18"/>
                <w:lang w:val="en-US"/>
              </w:rPr>
            </w:pPr>
            <w:r>
              <w:rPr>
                <w:szCs w:val="18"/>
                <w:lang w:val="en-US"/>
              </w:rPr>
              <w:t>n28</w:t>
            </w:r>
          </w:p>
        </w:tc>
        <w:tc>
          <w:tcPr>
            <w:tcW w:w="670" w:type="dxa"/>
            <w:tcBorders>
              <w:top w:val="single" w:sz="4" w:space="0" w:color="auto"/>
              <w:left w:val="single" w:sz="4" w:space="0" w:color="auto"/>
              <w:bottom w:val="single" w:sz="4" w:space="0" w:color="auto"/>
              <w:right w:val="single" w:sz="4" w:space="0" w:color="auto"/>
            </w:tcBorders>
          </w:tcPr>
          <w:p w14:paraId="11E3BFF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482B7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B7572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98645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54E35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5E85D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4140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564A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60B1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636D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90DA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3D24C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86B6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CFC9C4B" w14:textId="77777777" w:rsidR="005B0FDD" w:rsidRDefault="005B0FDD" w:rsidP="0074559A">
            <w:pPr>
              <w:pStyle w:val="TAC"/>
              <w:rPr>
                <w:szCs w:val="18"/>
                <w:lang w:eastAsia="zh-CN"/>
              </w:rPr>
            </w:pPr>
            <w:r>
              <w:rPr>
                <w:rFonts w:hint="eastAsia"/>
                <w:szCs w:val="18"/>
                <w:lang w:eastAsia="zh-CN"/>
              </w:rPr>
              <w:t>0</w:t>
            </w:r>
          </w:p>
        </w:tc>
      </w:tr>
      <w:tr w:rsidR="005B0FDD" w14:paraId="4DB89E9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35AF3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90568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655638C" w14:textId="77777777" w:rsidR="005B0FDD" w:rsidRDefault="005B0FDD" w:rsidP="0074559A">
            <w:pPr>
              <w:pStyle w:val="TAC"/>
              <w:rPr>
                <w:szCs w:val="18"/>
                <w:lang w:val="en-US"/>
              </w:rPr>
            </w:pPr>
            <w:r>
              <w:rPr>
                <w:szCs w:val="18"/>
                <w:lang w:val="en-US"/>
              </w:rPr>
              <w:t>n75</w:t>
            </w:r>
          </w:p>
        </w:tc>
        <w:tc>
          <w:tcPr>
            <w:tcW w:w="670" w:type="dxa"/>
            <w:tcBorders>
              <w:top w:val="single" w:sz="4" w:space="0" w:color="auto"/>
              <w:left w:val="single" w:sz="4" w:space="0" w:color="auto"/>
              <w:bottom w:val="single" w:sz="4" w:space="0" w:color="auto"/>
              <w:right w:val="single" w:sz="4" w:space="0" w:color="auto"/>
            </w:tcBorders>
          </w:tcPr>
          <w:p w14:paraId="54D8C32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C3B2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A17B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A56F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87B8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C8326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41CB1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1A1E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1E930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C04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541D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FEA70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5B8F1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D3861" w14:textId="77777777" w:rsidR="005B0FDD" w:rsidRDefault="005B0FDD" w:rsidP="0074559A">
            <w:pPr>
              <w:pStyle w:val="TAC"/>
              <w:rPr>
                <w:rFonts w:eastAsia="Yu Mincho"/>
                <w:szCs w:val="18"/>
              </w:rPr>
            </w:pPr>
          </w:p>
        </w:tc>
      </w:tr>
      <w:tr w:rsidR="005B0FDD" w14:paraId="1C618A7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A97115" w14:textId="77777777" w:rsidR="005B0FDD" w:rsidRDefault="005B0FDD" w:rsidP="0074559A">
            <w:pPr>
              <w:pStyle w:val="TAC"/>
              <w:rPr>
                <w:szCs w:val="18"/>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05640521"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right w:val="single" w:sz="4" w:space="0" w:color="auto"/>
            </w:tcBorders>
          </w:tcPr>
          <w:p w14:paraId="692575F0"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D2A65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90861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74528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8E034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2030D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FE08C9"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6A3E3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6924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A7113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D08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390D1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B724F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10C41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C3E481F" w14:textId="77777777" w:rsidR="005B0FDD" w:rsidRDefault="005B0FDD" w:rsidP="0074559A">
            <w:pPr>
              <w:pStyle w:val="TAC"/>
              <w:rPr>
                <w:szCs w:val="18"/>
                <w:lang w:eastAsia="zh-CN"/>
              </w:rPr>
            </w:pPr>
            <w:r>
              <w:rPr>
                <w:rFonts w:hint="eastAsia"/>
                <w:szCs w:val="18"/>
                <w:lang w:eastAsia="zh-CN"/>
              </w:rPr>
              <w:t>1</w:t>
            </w:r>
          </w:p>
        </w:tc>
      </w:tr>
      <w:tr w:rsidR="005B0FDD" w14:paraId="2A795E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0A538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32F00E"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53021A7" w14:textId="77777777" w:rsidR="005B0FDD" w:rsidRDefault="005B0FDD" w:rsidP="0074559A">
            <w:pPr>
              <w:pStyle w:val="TAC"/>
              <w:rPr>
                <w:szCs w:val="18"/>
                <w:lang w:val="en-US" w:eastAsia="zh-CN"/>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287D1F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F8EE9D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ACBEC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1FDFF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FE0C4E1"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DA8A8"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6C025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3484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18C9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EC6C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FBAD23"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02DD81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C7523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EAA688A" w14:textId="77777777" w:rsidR="005B0FDD" w:rsidRDefault="005B0FDD" w:rsidP="0074559A">
            <w:pPr>
              <w:pStyle w:val="TAC"/>
              <w:rPr>
                <w:rFonts w:eastAsia="Yu Mincho"/>
                <w:szCs w:val="18"/>
              </w:rPr>
            </w:pPr>
          </w:p>
        </w:tc>
      </w:tr>
      <w:tr w:rsidR="005B0FDD" w14:paraId="110692E7" w14:textId="77777777" w:rsidTr="0074559A">
        <w:trPr>
          <w:trHeight w:val="187"/>
        </w:trPr>
        <w:tc>
          <w:tcPr>
            <w:tcW w:w="1642" w:type="dxa"/>
            <w:tcBorders>
              <w:left w:val="single" w:sz="4" w:space="0" w:color="auto"/>
              <w:bottom w:val="nil"/>
              <w:right w:val="single" w:sz="4" w:space="0" w:color="auto"/>
            </w:tcBorders>
            <w:shd w:val="clear" w:color="auto" w:fill="auto"/>
          </w:tcPr>
          <w:p w14:paraId="0D289C2C" w14:textId="77777777" w:rsidR="005B0FDD" w:rsidRDefault="005B0FDD" w:rsidP="0074559A">
            <w:pPr>
              <w:pStyle w:val="TAC"/>
              <w:rPr>
                <w:szCs w:val="18"/>
                <w:lang w:eastAsia="zh-CN"/>
              </w:rPr>
            </w:pPr>
            <w:r>
              <w:rPr>
                <w:rFonts w:hint="eastAsia"/>
                <w:szCs w:val="18"/>
                <w:lang w:val="en-US" w:eastAsia="zh-CN"/>
              </w:rPr>
              <w:t>CA_n28A-n77A</w:t>
            </w:r>
          </w:p>
        </w:tc>
        <w:tc>
          <w:tcPr>
            <w:tcW w:w="1381" w:type="dxa"/>
            <w:tcBorders>
              <w:left w:val="single" w:sz="4" w:space="0" w:color="auto"/>
              <w:bottom w:val="nil"/>
              <w:right w:val="single" w:sz="4" w:space="0" w:color="auto"/>
            </w:tcBorders>
            <w:shd w:val="clear" w:color="auto" w:fill="auto"/>
          </w:tcPr>
          <w:p w14:paraId="69FC0146" w14:textId="77777777" w:rsidR="005B0FDD" w:rsidRDefault="005B0FDD" w:rsidP="0074559A">
            <w:pPr>
              <w:pStyle w:val="TAC"/>
              <w:rPr>
                <w:szCs w:val="18"/>
                <w:lang w:val="en-US"/>
              </w:rPr>
            </w:pPr>
            <w:r>
              <w:rPr>
                <w:rFonts w:hint="eastAsia"/>
                <w:szCs w:val="18"/>
                <w:lang w:val="en-US" w:eastAsia="zh-CN"/>
              </w:rPr>
              <w:t>CA_n28A-n77A</w:t>
            </w:r>
          </w:p>
        </w:tc>
        <w:tc>
          <w:tcPr>
            <w:tcW w:w="670" w:type="dxa"/>
            <w:tcBorders>
              <w:left w:val="single" w:sz="4" w:space="0" w:color="auto"/>
              <w:bottom w:val="single" w:sz="4" w:space="0" w:color="auto"/>
              <w:right w:val="single" w:sz="4" w:space="0" w:color="auto"/>
            </w:tcBorders>
          </w:tcPr>
          <w:p w14:paraId="03C9CA9A"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6F6E263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BC4B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A805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E5D1F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0B3B0C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911B1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C9B4B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226F5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BB25B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45DDA0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F82E3E3" w14:textId="77777777" w:rsidR="005B0FDD" w:rsidRDefault="005B0FDD" w:rsidP="0074559A">
            <w:pPr>
              <w:pStyle w:val="TAC"/>
              <w:rPr>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1B6D5A07"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237ADC" w14:textId="77777777" w:rsidR="005B0FDD" w:rsidRDefault="005B0FDD" w:rsidP="0074559A">
            <w:pPr>
              <w:pStyle w:val="TAC"/>
              <w:rPr>
                <w:szCs w:val="18"/>
                <w:lang w:val="en-US"/>
              </w:rPr>
            </w:pPr>
          </w:p>
        </w:tc>
        <w:tc>
          <w:tcPr>
            <w:tcW w:w="1485" w:type="dxa"/>
            <w:tcBorders>
              <w:left w:val="single" w:sz="4" w:space="0" w:color="auto"/>
              <w:bottom w:val="nil"/>
              <w:right w:val="single" w:sz="4" w:space="0" w:color="auto"/>
            </w:tcBorders>
            <w:shd w:val="clear" w:color="auto" w:fill="auto"/>
          </w:tcPr>
          <w:p w14:paraId="652D2C3A" w14:textId="77777777" w:rsidR="005B0FDD" w:rsidRDefault="005B0FDD" w:rsidP="0074559A">
            <w:pPr>
              <w:pStyle w:val="TAC"/>
              <w:rPr>
                <w:szCs w:val="18"/>
                <w:lang w:eastAsia="zh-CN"/>
              </w:rPr>
            </w:pPr>
            <w:r>
              <w:rPr>
                <w:rFonts w:hint="eastAsia"/>
                <w:szCs w:val="18"/>
                <w:lang w:eastAsia="zh-CN"/>
              </w:rPr>
              <w:t>0</w:t>
            </w:r>
          </w:p>
        </w:tc>
      </w:tr>
      <w:tr w:rsidR="005B0FDD" w14:paraId="00AE97C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3E55A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67AD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2710697"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7516CCF5"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6C1C7D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31B7DA8"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B082F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E9D8E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78801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D686A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F8E3D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49EF9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479A36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7EE364"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3E62A8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FFB380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3A1C926" w14:textId="77777777" w:rsidR="005B0FDD" w:rsidRDefault="005B0FDD" w:rsidP="0074559A">
            <w:pPr>
              <w:pStyle w:val="TAC"/>
              <w:rPr>
                <w:rFonts w:eastAsia="Yu Mincho"/>
                <w:szCs w:val="18"/>
              </w:rPr>
            </w:pPr>
          </w:p>
        </w:tc>
      </w:tr>
      <w:tr w:rsidR="005B0FDD" w14:paraId="103080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00EF54" w14:textId="77777777" w:rsidR="005B0FDD" w:rsidRDefault="005B0FDD" w:rsidP="0074559A">
            <w:pPr>
              <w:pStyle w:val="TAC"/>
              <w:rPr>
                <w:lang w:eastAsia="zh-CN"/>
              </w:rPr>
            </w:pPr>
            <w:r>
              <w:rPr>
                <w:rFonts w:hint="eastAsia"/>
                <w:lang w:val="en-US" w:eastAsia="zh-CN"/>
              </w:rPr>
              <w:t>CA_n28A-n77(2A)</w:t>
            </w:r>
          </w:p>
        </w:tc>
        <w:tc>
          <w:tcPr>
            <w:tcW w:w="1381" w:type="dxa"/>
            <w:tcBorders>
              <w:top w:val="single" w:sz="4" w:space="0" w:color="auto"/>
              <w:left w:val="single" w:sz="4" w:space="0" w:color="auto"/>
              <w:bottom w:val="nil"/>
              <w:right w:val="single" w:sz="4" w:space="0" w:color="auto"/>
            </w:tcBorders>
            <w:shd w:val="clear" w:color="auto" w:fill="auto"/>
          </w:tcPr>
          <w:p w14:paraId="4FEA3B0A" w14:textId="77777777" w:rsidR="005B0FDD" w:rsidRDefault="005B0FDD" w:rsidP="0074559A">
            <w:pPr>
              <w:pStyle w:val="TAC"/>
              <w:rPr>
                <w:rFonts w:cs="Arial"/>
                <w:lang w:eastAsia="zh-CN"/>
              </w:rPr>
            </w:pPr>
            <w:r>
              <w:rPr>
                <w:rFonts w:cs="Arial" w:hint="eastAsia"/>
                <w:lang w:eastAsia="zh-CN"/>
              </w:rPr>
              <w:t>CA_n77(2A)</w:t>
            </w:r>
          </w:p>
          <w:p w14:paraId="67E7C58C" w14:textId="77777777" w:rsidR="005B0FDD" w:rsidRDefault="005B0FDD" w:rsidP="0074559A">
            <w:pPr>
              <w:pStyle w:val="TAC"/>
              <w:rPr>
                <w:lang w:eastAsia="zh-CN"/>
              </w:rPr>
            </w:pPr>
            <w:r>
              <w:rPr>
                <w:rFonts w:hint="eastAsia"/>
                <w:lang w:val="en-US" w:eastAsia="zh-CN"/>
              </w:rPr>
              <w:t>CA_n28A-n77A</w:t>
            </w:r>
          </w:p>
        </w:tc>
        <w:tc>
          <w:tcPr>
            <w:tcW w:w="670" w:type="dxa"/>
            <w:tcBorders>
              <w:top w:val="single" w:sz="4" w:space="0" w:color="auto"/>
              <w:left w:val="single" w:sz="4" w:space="0" w:color="auto"/>
              <w:bottom w:val="single" w:sz="4" w:space="0" w:color="auto"/>
              <w:right w:val="single" w:sz="4" w:space="0" w:color="auto"/>
            </w:tcBorders>
          </w:tcPr>
          <w:p w14:paraId="419280AC"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C5F272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6D760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56D9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D337A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0BA6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ED9E5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FEE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CCC91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4B3A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30164B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782B0C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BC3ACE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CC52F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59780AF" w14:textId="77777777" w:rsidR="005B0FDD" w:rsidRDefault="005B0FDD" w:rsidP="0074559A">
            <w:pPr>
              <w:pStyle w:val="TAC"/>
              <w:rPr>
                <w:lang w:eastAsia="zh-CN"/>
              </w:rPr>
            </w:pPr>
            <w:r>
              <w:rPr>
                <w:rFonts w:hint="eastAsia"/>
                <w:lang w:eastAsia="zh-CN"/>
              </w:rPr>
              <w:t>0</w:t>
            </w:r>
          </w:p>
        </w:tc>
      </w:tr>
      <w:tr w:rsidR="005B0FDD" w14:paraId="0A4F674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FCB3B4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2ACF838"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0BB3A62" w14:textId="77777777" w:rsidR="005B0FDD" w:rsidRDefault="005B0FDD" w:rsidP="0074559A">
            <w:pPr>
              <w:pStyle w:val="TAC"/>
              <w:rPr>
                <w:lang w:val="en-US"/>
              </w:rPr>
            </w:pPr>
            <w:r>
              <w:rPr>
                <w:rFonts w:hint="eastAsia"/>
                <w:lang w:val="en-US" w:eastAsia="zh-CN"/>
              </w:rPr>
              <w:t>n77</w:t>
            </w:r>
          </w:p>
        </w:tc>
        <w:tc>
          <w:tcPr>
            <w:tcW w:w="8740" w:type="dxa"/>
            <w:gridSpan w:val="23"/>
            <w:tcBorders>
              <w:top w:val="single" w:sz="4" w:space="0" w:color="auto"/>
              <w:left w:val="single" w:sz="4" w:space="0" w:color="auto"/>
              <w:bottom w:val="single" w:sz="4" w:space="0" w:color="auto"/>
              <w:right w:val="single" w:sz="4" w:space="0" w:color="auto"/>
            </w:tcBorders>
          </w:tcPr>
          <w:p w14:paraId="09BBAABB" w14:textId="77777777" w:rsidR="005B0FDD" w:rsidRDefault="005B0FDD" w:rsidP="0074559A">
            <w:pPr>
              <w:pStyle w:val="TAC"/>
              <w:rPr>
                <w:rFonts w:eastAsia="Yu Mincho"/>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F917556" w14:textId="77777777" w:rsidR="005B0FDD" w:rsidRDefault="005B0FDD" w:rsidP="0074559A">
            <w:pPr>
              <w:pStyle w:val="TAC"/>
              <w:rPr>
                <w:rFonts w:eastAsia="Yu Mincho"/>
              </w:rPr>
            </w:pPr>
          </w:p>
        </w:tc>
      </w:tr>
      <w:tr w:rsidR="005B0FDD" w14:paraId="1DDE94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3A7640" w14:textId="77777777" w:rsidR="005B0FDD" w:rsidRDefault="005B0FDD" w:rsidP="0074559A">
            <w:pPr>
              <w:pStyle w:val="TAC"/>
              <w:rPr>
                <w:lang w:eastAsia="zh-CN"/>
              </w:rPr>
            </w:pPr>
            <w:r>
              <w:rPr>
                <w:lang w:eastAsia="zh-CN"/>
              </w:rPr>
              <w:t>CA_n28A-n78A</w:t>
            </w:r>
          </w:p>
        </w:tc>
        <w:tc>
          <w:tcPr>
            <w:tcW w:w="1381" w:type="dxa"/>
            <w:tcBorders>
              <w:top w:val="single" w:sz="4" w:space="0" w:color="auto"/>
              <w:left w:val="single" w:sz="4" w:space="0" w:color="auto"/>
              <w:bottom w:val="nil"/>
              <w:right w:val="single" w:sz="4" w:space="0" w:color="auto"/>
            </w:tcBorders>
            <w:shd w:val="clear" w:color="auto" w:fill="auto"/>
          </w:tcPr>
          <w:p w14:paraId="14D72C1A" w14:textId="77777777" w:rsidR="005B0FDD" w:rsidRDefault="005B0FDD" w:rsidP="0074559A">
            <w:pPr>
              <w:pStyle w:val="TAC"/>
              <w:rPr>
                <w:lang w:val="en-US"/>
              </w:rPr>
            </w:pPr>
            <w:r>
              <w:rPr>
                <w:lang w:eastAsia="zh-CN"/>
              </w:rPr>
              <w:t>CA_n28A-n78A</w:t>
            </w:r>
          </w:p>
        </w:tc>
        <w:tc>
          <w:tcPr>
            <w:tcW w:w="670" w:type="dxa"/>
            <w:tcBorders>
              <w:top w:val="single" w:sz="4" w:space="0" w:color="auto"/>
              <w:left w:val="single" w:sz="4" w:space="0" w:color="auto"/>
              <w:bottom w:val="single" w:sz="4" w:space="0" w:color="auto"/>
              <w:right w:val="single" w:sz="4" w:space="0" w:color="auto"/>
            </w:tcBorders>
          </w:tcPr>
          <w:p w14:paraId="1DC3936D"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72FB75F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A705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E5403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DDE3D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7B533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5A06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1578DD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E89B8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4A3C65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FCBCD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E557A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C60697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BA3B11"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878D05F" w14:textId="77777777" w:rsidR="005B0FDD" w:rsidRDefault="005B0FDD" w:rsidP="0074559A">
            <w:pPr>
              <w:pStyle w:val="TAC"/>
              <w:rPr>
                <w:lang w:eastAsia="zh-CN"/>
              </w:rPr>
            </w:pPr>
            <w:r>
              <w:rPr>
                <w:rFonts w:hint="eastAsia"/>
                <w:lang w:eastAsia="zh-CN"/>
              </w:rPr>
              <w:t>0</w:t>
            </w:r>
          </w:p>
        </w:tc>
      </w:tr>
      <w:tr w:rsidR="005B0FDD" w14:paraId="44246D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E61BC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CC5181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03AAA3D"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35A1A5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54D5F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62A1E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EA23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55B7F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F67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AED11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8C7D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380EAC"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697CEE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E9356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B2A72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1C465B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7F7E7D" w14:textId="77777777" w:rsidR="005B0FDD" w:rsidRDefault="005B0FDD" w:rsidP="0074559A">
            <w:pPr>
              <w:pStyle w:val="TAC"/>
              <w:rPr>
                <w:rFonts w:eastAsia="Yu Mincho"/>
              </w:rPr>
            </w:pPr>
          </w:p>
        </w:tc>
      </w:tr>
      <w:tr w:rsidR="005B0FDD" w14:paraId="706E15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7C900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9ADC649"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A9CE0BF"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0F66CD8A"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E7EBE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266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31EA2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F19F5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B4C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26970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7C5C8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F68C5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72FBF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39E19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903F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CF2CA9"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BF13AEA" w14:textId="77777777" w:rsidR="005B0FDD" w:rsidRDefault="005B0FDD" w:rsidP="0074559A">
            <w:pPr>
              <w:pStyle w:val="TAC"/>
              <w:rPr>
                <w:rFonts w:eastAsia="Yu Mincho"/>
              </w:rPr>
            </w:pPr>
            <w:r>
              <w:rPr>
                <w:rFonts w:hint="eastAsia"/>
                <w:lang w:val="en-US" w:eastAsia="zh-CN"/>
              </w:rPr>
              <w:t>1</w:t>
            </w:r>
          </w:p>
        </w:tc>
      </w:tr>
      <w:tr w:rsidR="005B0FDD" w14:paraId="114FC15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4CD75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ED997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6245B6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BD3E9C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BBFD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AA692"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A537F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A5FA046"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9445B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44593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1FB95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1561EC"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5A6883"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536831E5"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F02E5"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2EE9D3"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3CD2D4E" w14:textId="77777777" w:rsidR="005B0FDD" w:rsidRDefault="005B0FDD" w:rsidP="0074559A">
            <w:pPr>
              <w:pStyle w:val="TAC"/>
              <w:rPr>
                <w:rFonts w:eastAsia="Yu Mincho"/>
              </w:rPr>
            </w:pPr>
          </w:p>
        </w:tc>
      </w:tr>
      <w:tr w:rsidR="005B0FDD" w14:paraId="00784F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B7C17A"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381" w:type="dxa"/>
            <w:tcBorders>
              <w:top w:val="single" w:sz="4" w:space="0" w:color="auto"/>
              <w:left w:val="single" w:sz="4" w:space="0" w:color="auto"/>
              <w:bottom w:val="nil"/>
              <w:right w:val="single" w:sz="4" w:space="0" w:color="auto"/>
            </w:tcBorders>
            <w:shd w:val="clear" w:color="auto" w:fill="auto"/>
          </w:tcPr>
          <w:p w14:paraId="13862DA1" w14:textId="77777777" w:rsidR="005B0FDD" w:rsidRDefault="005B0FDD" w:rsidP="0074559A">
            <w:pPr>
              <w:pStyle w:val="TAC"/>
              <w:rPr>
                <w:rFonts w:cs="Arial"/>
                <w:lang w:eastAsia="zh-CN"/>
              </w:rPr>
            </w:pPr>
            <w:r>
              <w:rPr>
                <w:rFonts w:cs="Arial" w:hint="eastAsia"/>
                <w:lang w:eastAsia="zh-CN"/>
              </w:rPr>
              <w:t>CA_n78(2A)</w:t>
            </w:r>
          </w:p>
          <w:p w14:paraId="1D9137D5"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670" w:type="dxa"/>
            <w:tcBorders>
              <w:top w:val="single" w:sz="4" w:space="0" w:color="auto"/>
              <w:left w:val="single" w:sz="4" w:space="0" w:color="auto"/>
              <w:bottom w:val="single" w:sz="4" w:space="0" w:color="auto"/>
              <w:right w:val="single" w:sz="4" w:space="0" w:color="auto"/>
            </w:tcBorders>
          </w:tcPr>
          <w:p w14:paraId="67179EA6" w14:textId="77777777" w:rsidR="005B0FDD" w:rsidRDefault="005B0FDD" w:rsidP="0074559A">
            <w:pPr>
              <w:pStyle w:val="TAC"/>
              <w:rPr>
                <w:lang w:val="en-US" w:eastAsia="zh-CN"/>
              </w:rPr>
            </w:pPr>
            <w:r>
              <w:rPr>
                <w:rFonts w:cs="Arial"/>
                <w:lang w:val="fr-FR" w:eastAsia="zh-CN"/>
              </w:rPr>
              <w:t>n</w:t>
            </w:r>
            <w:r>
              <w:rPr>
                <w:rFonts w:cs="Arial"/>
                <w:lang w:eastAsia="zh-CN"/>
              </w:rPr>
              <w:t>28</w:t>
            </w:r>
          </w:p>
        </w:tc>
        <w:tc>
          <w:tcPr>
            <w:tcW w:w="670" w:type="dxa"/>
            <w:tcBorders>
              <w:top w:val="single" w:sz="4" w:space="0" w:color="auto"/>
              <w:left w:val="single" w:sz="4" w:space="0" w:color="auto"/>
              <w:bottom w:val="single" w:sz="4" w:space="0" w:color="auto"/>
              <w:right w:val="single" w:sz="4" w:space="0" w:color="auto"/>
            </w:tcBorders>
          </w:tcPr>
          <w:p w14:paraId="102E2FF5"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6F281D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6B61D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95DF1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9CF2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A088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C59C7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70FC23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29A9B0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3A870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05BF54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2DEADA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B8538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16951EA" w14:textId="77777777" w:rsidR="005B0FDD" w:rsidRDefault="005B0FDD" w:rsidP="0074559A">
            <w:pPr>
              <w:pStyle w:val="TAC"/>
              <w:rPr>
                <w:lang w:eastAsia="zh-CN"/>
              </w:rPr>
            </w:pPr>
            <w:r>
              <w:rPr>
                <w:rFonts w:hint="eastAsia"/>
                <w:lang w:eastAsia="zh-CN"/>
              </w:rPr>
              <w:t>0</w:t>
            </w:r>
          </w:p>
        </w:tc>
      </w:tr>
      <w:tr w:rsidR="005B0FDD" w14:paraId="250E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987F7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5F0F1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CD1B072" w14:textId="77777777" w:rsidR="005B0FDD" w:rsidRDefault="005B0FDD" w:rsidP="0074559A">
            <w:pPr>
              <w:pStyle w:val="TAC"/>
              <w:rPr>
                <w:lang w:val="en-US" w:eastAsia="zh-CN"/>
              </w:rPr>
            </w:pPr>
            <w:r>
              <w:rPr>
                <w:rFonts w:cs="Arial"/>
              </w:rPr>
              <w:t>n78</w:t>
            </w:r>
          </w:p>
        </w:tc>
        <w:tc>
          <w:tcPr>
            <w:tcW w:w="8740" w:type="dxa"/>
            <w:gridSpan w:val="23"/>
            <w:tcBorders>
              <w:top w:val="single" w:sz="4" w:space="0" w:color="auto"/>
              <w:left w:val="single" w:sz="4" w:space="0" w:color="auto"/>
              <w:bottom w:val="single" w:sz="4" w:space="0" w:color="auto"/>
              <w:right w:val="single" w:sz="4" w:space="0" w:color="auto"/>
            </w:tcBorders>
          </w:tcPr>
          <w:p w14:paraId="636AB61E" w14:textId="77777777" w:rsidR="005B0FDD" w:rsidRDefault="005B0FDD" w:rsidP="0074559A">
            <w:pPr>
              <w:pStyle w:val="TAC"/>
              <w:rPr>
                <w:rFonts w:eastAsia="Yu Mincho"/>
              </w:rPr>
            </w:pPr>
            <w:r>
              <w:rPr>
                <w:rFonts w:cs="Arial"/>
                <w:lang w:eastAsia="ja-JP"/>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0FD9794A" w14:textId="77777777" w:rsidR="005B0FDD" w:rsidRDefault="005B0FDD" w:rsidP="0074559A">
            <w:pPr>
              <w:pStyle w:val="TAC"/>
              <w:rPr>
                <w:rFonts w:eastAsia="Yu Mincho"/>
              </w:rPr>
            </w:pPr>
          </w:p>
        </w:tc>
      </w:tr>
      <w:tr w:rsidR="005B0FDD" w14:paraId="4DAC997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99608D" w14:textId="77777777" w:rsidR="005B0FDD" w:rsidRDefault="005B0FDD" w:rsidP="0074559A">
            <w:pPr>
              <w:pStyle w:val="TAC"/>
              <w:rPr>
                <w:lang w:eastAsia="zh-CN"/>
              </w:rPr>
            </w:pPr>
            <w:r>
              <w:rPr>
                <w:rFonts w:hint="eastAsia"/>
                <w:lang w:eastAsia="zh-CN"/>
              </w:rPr>
              <w:t>CA_n28A-n79A</w:t>
            </w:r>
          </w:p>
        </w:tc>
        <w:tc>
          <w:tcPr>
            <w:tcW w:w="1381" w:type="dxa"/>
            <w:tcBorders>
              <w:top w:val="single" w:sz="4" w:space="0" w:color="auto"/>
              <w:left w:val="single" w:sz="4" w:space="0" w:color="auto"/>
              <w:bottom w:val="nil"/>
              <w:right w:val="single" w:sz="4" w:space="0" w:color="auto"/>
            </w:tcBorders>
            <w:shd w:val="clear" w:color="auto" w:fill="auto"/>
          </w:tcPr>
          <w:p w14:paraId="3419DC30" w14:textId="77777777" w:rsidR="005B0FDD" w:rsidRDefault="005B0FDD" w:rsidP="0074559A">
            <w:pPr>
              <w:pStyle w:val="TAC"/>
              <w:rPr>
                <w:lang w:eastAsia="zh-CN"/>
              </w:rPr>
            </w:pPr>
            <w:r>
              <w:rPr>
                <w:rFonts w:hint="eastAsia"/>
                <w:lang w:eastAsia="zh-CN"/>
              </w:rPr>
              <w:t>CA_n28A-n79A</w:t>
            </w:r>
          </w:p>
        </w:tc>
        <w:tc>
          <w:tcPr>
            <w:tcW w:w="670" w:type="dxa"/>
            <w:tcBorders>
              <w:top w:val="single" w:sz="4" w:space="0" w:color="auto"/>
              <w:left w:val="single" w:sz="4" w:space="0" w:color="auto"/>
              <w:bottom w:val="single" w:sz="4" w:space="0" w:color="auto"/>
              <w:right w:val="single" w:sz="4" w:space="0" w:color="auto"/>
            </w:tcBorders>
          </w:tcPr>
          <w:p w14:paraId="5F20E48B" w14:textId="77777777" w:rsidR="005B0FDD" w:rsidRDefault="005B0FDD" w:rsidP="0074559A">
            <w:pPr>
              <w:pStyle w:val="TAC"/>
              <w:rPr>
                <w:lang w:val="en-US" w:eastAsia="zh-CN"/>
              </w:rPr>
            </w:pPr>
            <w:r>
              <w:rPr>
                <w:rFonts w:hint="eastAsia"/>
                <w:lang w:val="en-US" w:eastAsia="zh-CN"/>
              </w:rPr>
              <w:t>n</w:t>
            </w:r>
            <w:r>
              <w:rPr>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0BEC90CD" w14:textId="77777777" w:rsidR="005B0FDD" w:rsidRDefault="005B0FDD" w:rsidP="0074559A">
            <w:pPr>
              <w:pStyle w:val="TAC"/>
              <w:rPr>
                <w:lang w:eastAsia="zh-CN"/>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0D7BB5F5" w14:textId="77777777" w:rsidR="005B0FDD" w:rsidRDefault="005B0FDD" w:rsidP="0074559A">
            <w:pPr>
              <w:pStyle w:val="TAC"/>
              <w:rPr>
                <w:lang w:eastAsia="zh-CN"/>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5E00354B" w14:textId="77777777" w:rsidR="005B0FDD" w:rsidRDefault="005B0FDD" w:rsidP="0074559A">
            <w:pPr>
              <w:pStyle w:val="TAC"/>
              <w:rPr>
                <w:rFonts w:eastAsia="Yu Mincho"/>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49096E6A" w14:textId="77777777" w:rsidR="005B0FDD" w:rsidRDefault="005B0FDD" w:rsidP="0074559A">
            <w:pPr>
              <w:pStyle w:val="TAC"/>
              <w:rPr>
                <w:rFonts w:eastAsia="Yu Mincho"/>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09DDAF2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943791" w14:textId="77777777" w:rsidR="005B0FDD" w:rsidRDefault="005B0FDD" w:rsidP="0074559A">
            <w:pPr>
              <w:pStyle w:val="TAC"/>
              <w:rPr>
                <w:lang w:val="en-US" w:eastAsia="zh-CN"/>
              </w:rPr>
            </w:pPr>
            <w:r>
              <w:rPr>
                <w:rFonts w:eastAsia="Yu Mincho" w:cs="Arial"/>
              </w:rPr>
              <w:t>30</w:t>
            </w:r>
          </w:p>
        </w:tc>
        <w:tc>
          <w:tcPr>
            <w:tcW w:w="670" w:type="dxa"/>
            <w:gridSpan w:val="2"/>
            <w:tcBorders>
              <w:top w:val="single" w:sz="4" w:space="0" w:color="auto"/>
              <w:left w:val="single" w:sz="4" w:space="0" w:color="auto"/>
              <w:bottom w:val="single" w:sz="4" w:space="0" w:color="auto"/>
              <w:right w:val="single" w:sz="4" w:space="0" w:color="auto"/>
            </w:tcBorders>
          </w:tcPr>
          <w:p w14:paraId="092480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860C69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B08B7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6E4306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227C4C"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5073A2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4F2CD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577BD79" w14:textId="77777777" w:rsidR="005B0FDD" w:rsidRDefault="005B0FDD" w:rsidP="0074559A">
            <w:pPr>
              <w:pStyle w:val="TAC"/>
              <w:rPr>
                <w:lang w:eastAsia="zh-CN"/>
              </w:rPr>
            </w:pPr>
            <w:r>
              <w:rPr>
                <w:rFonts w:hint="eastAsia"/>
                <w:lang w:val="en-US" w:eastAsia="zh-CN"/>
              </w:rPr>
              <w:t>0</w:t>
            </w:r>
          </w:p>
        </w:tc>
      </w:tr>
      <w:tr w:rsidR="005B0FDD" w14:paraId="66EED6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88EB4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B8178F"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D6C851E" w14:textId="77777777" w:rsidR="005B0FDD" w:rsidRDefault="005B0FDD" w:rsidP="0074559A">
            <w:pPr>
              <w:pStyle w:val="TAC"/>
              <w:rPr>
                <w:lang w:val="en-US" w:eastAsia="zh-CN"/>
              </w:rPr>
            </w:pPr>
            <w:r>
              <w:rPr>
                <w:rFonts w:hint="eastAsia"/>
                <w:lang w:val="en-US" w:eastAsia="zh-CN"/>
              </w:rPr>
              <w:t>n</w:t>
            </w:r>
            <w:r>
              <w:rPr>
                <w:lang w:val="en-US" w:eastAsia="zh-CN"/>
              </w:rPr>
              <w:t>79</w:t>
            </w:r>
          </w:p>
        </w:tc>
        <w:tc>
          <w:tcPr>
            <w:tcW w:w="670" w:type="dxa"/>
            <w:tcBorders>
              <w:top w:val="single" w:sz="4" w:space="0" w:color="auto"/>
              <w:left w:val="single" w:sz="4" w:space="0" w:color="auto"/>
              <w:bottom w:val="single" w:sz="4" w:space="0" w:color="auto"/>
              <w:right w:val="single" w:sz="4" w:space="0" w:color="auto"/>
            </w:tcBorders>
          </w:tcPr>
          <w:p w14:paraId="373BA44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19B2C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EC2941"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58F7557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97831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8BD0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CD6606E" w14:textId="77777777" w:rsidR="005B0FDD" w:rsidRDefault="005B0FDD" w:rsidP="0074559A">
            <w:pPr>
              <w:pStyle w:val="TAC"/>
              <w:rPr>
                <w:rFonts w:eastAsia="Yu Mincho"/>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073E1D87" w14:textId="77777777" w:rsidR="005B0FDD" w:rsidRDefault="005B0FDD" w:rsidP="0074559A">
            <w:pPr>
              <w:pStyle w:val="TAC"/>
              <w:rPr>
                <w:rFonts w:eastAsia="Yu Mincho"/>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4FF750B" w14:textId="77777777" w:rsidR="005B0FDD" w:rsidRDefault="005B0FDD" w:rsidP="0074559A">
            <w:pPr>
              <w:pStyle w:val="TAC"/>
              <w:rPr>
                <w:rFonts w:eastAsia="Yu Mincho"/>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073A1F4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BCDEEFB" w14:textId="77777777" w:rsidR="005B0FDD" w:rsidRDefault="005B0FDD" w:rsidP="0074559A">
            <w:pPr>
              <w:pStyle w:val="TAC"/>
              <w:rPr>
                <w:rFonts w:eastAsia="Yu Mincho"/>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0656026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A60BFF" w14:textId="77777777" w:rsidR="005B0FDD" w:rsidRDefault="005B0FDD" w:rsidP="0074559A">
            <w:pPr>
              <w:pStyle w:val="TAC"/>
              <w:rPr>
                <w:rFonts w:eastAsia="Yu Mincho"/>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7926F76C" w14:textId="77777777" w:rsidR="005B0FDD" w:rsidRDefault="005B0FDD" w:rsidP="0074559A">
            <w:pPr>
              <w:pStyle w:val="TAC"/>
              <w:rPr>
                <w:lang w:eastAsia="zh-CN"/>
              </w:rPr>
            </w:pPr>
          </w:p>
        </w:tc>
      </w:tr>
      <w:tr w:rsidR="005B0FDD" w14:paraId="53BE54B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A7FED5" w14:textId="77777777" w:rsidR="005B0FDD" w:rsidRDefault="005B0FDD" w:rsidP="0074559A">
            <w:pPr>
              <w:pStyle w:val="TAC"/>
              <w:rPr>
                <w:lang w:eastAsia="zh-CN"/>
              </w:rPr>
            </w:pPr>
            <w:r>
              <w:rPr>
                <w:lang w:eastAsia="zh-CN"/>
              </w:rPr>
              <w:t>CA_n29A-n66A</w:t>
            </w:r>
          </w:p>
        </w:tc>
        <w:tc>
          <w:tcPr>
            <w:tcW w:w="1381" w:type="dxa"/>
            <w:tcBorders>
              <w:top w:val="single" w:sz="4" w:space="0" w:color="auto"/>
              <w:left w:val="single" w:sz="4" w:space="0" w:color="auto"/>
              <w:bottom w:val="nil"/>
              <w:right w:val="single" w:sz="4" w:space="0" w:color="auto"/>
            </w:tcBorders>
            <w:shd w:val="clear" w:color="auto" w:fill="auto"/>
          </w:tcPr>
          <w:p w14:paraId="0EE827C5" w14:textId="77777777" w:rsidR="005B0FDD" w:rsidRDefault="005B0FDD" w:rsidP="0074559A">
            <w:pPr>
              <w:pStyle w:val="TAC"/>
              <w:rPr>
                <w:lang w:val="en-US"/>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7B4A63BD" w14:textId="77777777" w:rsidR="005B0FDD" w:rsidRDefault="005B0FDD" w:rsidP="0074559A">
            <w:pPr>
              <w:pStyle w:val="TAC"/>
              <w:rPr>
                <w:lang w:val="en-US"/>
              </w:rPr>
            </w:pPr>
            <w:r>
              <w:rPr>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FE14C2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34911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AF46D2"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073CBED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72A5DC"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51BBA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9870C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2C235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559E2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A0D8D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EABA36C"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9A92E9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6E28B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F1C8245" w14:textId="77777777" w:rsidR="005B0FDD" w:rsidRDefault="005B0FDD" w:rsidP="0074559A">
            <w:pPr>
              <w:pStyle w:val="TAC"/>
              <w:rPr>
                <w:lang w:eastAsia="zh-CN"/>
              </w:rPr>
            </w:pPr>
            <w:r>
              <w:rPr>
                <w:rFonts w:hint="eastAsia"/>
                <w:lang w:eastAsia="zh-CN"/>
              </w:rPr>
              <w:t>0</w:t>
            </w:r>
          </w:p>
        </w:tc>
      </w:tr>
      <w:tr w:rsidR="005B0FDD" w14:paraId="28BF5A3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7C53E3C"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4F1556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965D61C" w14:textId="77777777" w:rsidR="005B0FDD" w:rsidRDefault="005B0FDD" w:rsidP="0074559A">
            <w:pPr>
              <w:pStyle w:val="TAC"/>
              <w:rPr>
                <w:lang w:val="en-US"/>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2D3E8E3"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699F17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D1CB30"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6CB033"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B0847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D6D7A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1CA06C"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D433F4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DE694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7A436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F799CF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788816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DA4BE8"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39EA8D1" w14:textId="77777777" w:rsidR="005B0FDD" w:rsidRDefault="005B0FDD" w:rsidP="0074559A">
            <w:pPr>
              <w:pStyle w:val="TAC"/>
              <w:rPr>
                <w:rFonts w:eastAsia="Yu Mincho"/>
              </w:rPr>
            </w:pPr>
          </w:p>
        </w:tc>
      </w:tr>
      <w:tr w:rsidR="005B0FDD" w14:paraId="3F6062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F455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B8217AC"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D31672" w14:textId="77777777" w:rsidR="005B0FDD" w:rsidRDefault="005B0FDD" w:rsidP="0074559A">
            <w:pPr>
              <w:pStyle w:val="TAC"/>
              <w:rPr>
                <w:lang w:val="en-US" w:eastAsia="zh-CN"/>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55110215"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89C46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40AF63"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95282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31588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ED5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F2F18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281B7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EB254C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A6B717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ECE94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9BD223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ED13" w14:textId="77777777" w:rsidR="005B0FDD" w:rsidRDefault="005B0FDD" w:rsidP="0074559A">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6B51E238" w14:textId="77777777" w:rsidR="005B0FDD" w:rsidRDefault="005B0FDD" w:rsidP="0074559A">
            <w:pPr>
              <w:pStyle w:val="TAC"/>
              <w:rPr>
                <w:rFonts w:eastAsia="Yu Mincho"/>
              </w:rPr>
            </w:pPr>
            <w:r>
              <w:rPr>
                <w:rFonts w:hint="eastAsia"/>
                <w:lang w:val="en-US" w:eastAsia="zh-CN"/>
              </w:rPr>
              <w:t>1</w:t>
            </w:r>
          </w:p>
        </w:tc>
      </w:tr>
      <w:tr w:rsidR="005B0FDD" w14:paraId="3D3713F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BEE266"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0062E3"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EDE4D71"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4DE3FB"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2FFECF"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F10E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4478518"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C9BF2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B67E4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16439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92C499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0F9C6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F06CB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86A88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AFB2D6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09F919"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6A619C2" w14:textId="77777777" w:rsidR="005B0FDD" w:rsidRDefault="005B0FDD" w:rsidP="0074559A">
            <w:pPr>
              <w:pStyle w:val="TAC"/>
              <w:rPr>
                <w:rFonts w:eastAsia="Yu Mincho"/>
              </w:rPr>
            </w:pPr>
          </w:p>
        </w:tc>
      </w:tr>
      <w:tr w:rsidR="005B0FDD" w14:paraId="6BCE37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0611E6" w14:textId="77777777" w:rsidR="005B0FDD" w:rsidRDefault="005B0FDD" w:rsidP="0074559A">
            <w:pPr>
              <w:pStyle w:val="TAC"/>
              <w:rPr>
                <w:szCs w:val="18"/>
                <w:lang w:val="en-US"/>
              </w:rPr>
            </w:pPr>
            <w:r>
              <w:rPr>
                <w:szCs w:val="18"/>
                <w:lang w:val="en-US"/>
              </w:rPr>
              <w:t>CA_n29A-n66B</w:t>
            </w:r>
          </w:p>
        </w:tc>
        <w:tc>
          <w:tcPr>
            <w:tcW w:w="1381" w:type="dxa"/>
            <w:tcBorders>
              <w:top w:val="single" w:sz="4" w:space="0" w:color="auto"/>
              <w:left w:val="single" w:sz="4" w:space="0" w:color="auto"/>
              <w:bottom w:val="nil"/>
              <w:right w:val="single" w:sz="4" w:space="0" w:color="auto"/>
            </w:tcBorders>
            <w:shd w:val="clear" w:color="auto" w:fill="auto"/>
          </w:tcPr>
          <w:p w14:paraId="54E9613F"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18448CAC" w14:textId="77777777" w:rsidR="005B0FDD" w:rsidRDefault="005B0FDD" w:rsidP="0074559A">
            <w:pPr>
              <w:pStyle w:val="TAC"/>
              <w:rPr>
                <w:szCs w:val="18"/>
                <w:lang w:val="fi-FI" w:eastAsia="ja-JP"/>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18D573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C4BC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87DF9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C9A79E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43740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C6F39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7C4A9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464F1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53C1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4456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8B9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7FDF23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422616"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8BBE85E" w14:textId="77777777" w:rsidR="005B0FDD" w:rsidRDefault="005B0FDD" w:rsidP="0074559A">
            <w:pPr>
              <w:pStyle w:val="TAC"/>
              <w:rPr>
                <w:szCs w:val="18"/>
                <w:lang w:val="en-US" w:eastAsia="zh-CN"/>
              </w:rPr>
            </w:pPr>
            <w:r>
              <w:rPr>
                <w:rFonts w:hint="eastAsia"/>
                <w:szCs w:val="18"/>
                <w:lang w:val="en-US" w:eastAsia="zh-CN"/>
              </w:rPr>
              <w:t>0</w:t>
            </w:r>
          </w:p>
        </w:tc>
      </w:tr>
      <w:tr w:rsidR="005B0FDD" w14:paraId="7CBB8F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40F6D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44A77B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7E05B24" w14:textId="77777777" w:rsidR="005B0FDD" w:rsidRDefault="005B0FDD" w:rsidP="0074559A">
            <w:pPr>
              <w:pStyle w:val="TAC"/>
              <w:rPr>
                <w:szCs w:val="18"/>
                <w:lang w:val="fi-FI" w:eastAsia="ja-JP"/>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5152083" w14:textId="77777777" w:rsidR="005B0FDD" w:rsidRDefault="005B0FDD" w:rsidP="0074559A">
            <w:pPr>
              <w:pStyle w:val="TAC"/>
              <w:rPr>
                <w:rFonts w:eastAsia="Yu Mincho"/>
                <w:szCs w:val="18"/>
              </w:rPr>
            </w:pPr>
            <w:r>
              <w:rPr>
                <w:rFonts w:eastAsia="Yu Mincho"/>
                <w:szCs w:val="18"/>
                <w:lang w:val="en-US"/>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68D106A" w14:textId="77777777" w:rsidR="005B0FDD" w:rsidRDefault="005B0FDD" w:rsidP="0074559A">
            <w:pPr>
              <w:pStyle w:val="TAC"/>
              <w:rPr>
                <w:szCs w:val="18"/>
                <w:lang w:val="en-US" w:eastAsia="zh-CN"/>
              </w:rPr>
            </w:pPr>
          </w:p>
        </w:tc>
      </w:tr>
      <w:tr w:rsidR="005B0FDD" w14:paraId="3053CB0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827E50" w14:textId="77777777" w:rsidR="005B0FDD" w:rsidRDefault="005B0FDD" w:rsidP="0074559A">
            <w:pPr>
              <w:pStyle w:val="TAC"/>
              <w:rPr>
                <w:szCs w:val="18"/>
                <w:lang w:eastAsia="zh-CN"/>
              </w:rPr>
            </w:pPr>
            <w:r>
              <w:rPr>
                <w:szCs w:val="18"/>
                <w:lang w:val="en-US"/>
              </w:rPr>
              <w:t>CA_n29A-n66(2A)</w:t>
            </w:r>
          </w:p>
        </w:tc>
        <w:tc>
          <w:tcPr>
            <w:tcW w:w="1381" w:type="dxa"/>
            <w:tcBorders>
              <w:top w:val="single" w:sz="4" w:space="0" w:color="auto"/>
              <w:left w:val="single" w:sz="4" w:space="0" w:color="auto"/>
              <w:bottom w:val="nil"/>
              <w:right w:val="single" w:sz="4" w:space="0" w:color="auto"/>
            </w:tcBorders>
            <w:shd w:val="clear" w:color="auto" w:fill="auto"/>
          </w:tcPr>
          <w:p w14:paraId="2334A718"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35FB0A01" w14:textId="77777777" w:rsidR="005B0FDD" w:rsidRDefault="005B0FDD" w:rsidP="0074559A">
            <w:pPr>
              <w:pStyle w:val="TAC"/>
              <w:rPr>
                <w:szCs w:val="18"/>
                <w:lang w:val="en-US" w:eastAsia="zh-CN"/>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7ABB8A5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7B85FB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3BC279"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AA066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7B1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8032E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D2D6E3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E9BA2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9633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4528A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3488F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7876A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DB52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1CC2929" w14:textId="77777777" w:rsidR="005B0FDD" w:rsidRDefault="005B0FDD" w:rsidP="0074559A">
            <w:pPr>
              <w:pStyle w:val="TAC"/>
              <w:rPr>
                <w:szCs w:val="18"/>
                <w:lang w:val="en-US" w:eastAsia="zh-CN"/>
              </w:rPr>
            </w:pPr>
            <w:r>
              <w:rPr>
                <w:rFonts w:hint="eastAsia"/>
                <w:szCs w:val="18"/>
                <w:lang w:val="en-US" w:eastAsia="zh-CN"/>
              </w:rPr>
              <w:t>0</w:t>
            </w:r>
          </w:p>
        </w:tc>
      </w:tr>
      <w:tr w:rsidR="005B0FDD" w14:paraId="04F952A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9FDFA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553A79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5502B5D" w14:textId="77777777" w:rsidR="005B0FDD" w:rsidRDefault="005B0FDD" w:rsidP="0074559A">
            <w:pPr>
              <w:pStyle w:val="TAC"/>
              <w:rPr>
                <w:szCs w:val="18"/>
                <w:lang w:val="en-US" w:eastAsia="zh-CN"/>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F9C3F6A" w14:textId="77777777" w:rsidR="005B0FDD" w:rsidRDefault="005B0FDD" w:rsidP="0074559A">
            <w:pPr>
              <w:pStyle w:val="TAC"/>
              <w:rPr>
                <w:rFonts w:eastAsia="Yu Mincho"/>
                <w:szCs w:val="18"/>
              </w:rPr>
            </w:pPr>
            <w:r>
              <w:rPr>
                <w:rFonts w:eastAsia="Yu Mincho"/>
                <w:szCs w:val="18"/>
                <w:lang w:val="en-US"/>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8399AED" w14:textId="77777777" w:rsidR="005B0FDD" w:rsidRDefault="005B0FDD" w:rsidP="0074559A">
            <w:pPr>
              <w:pStyle w:val="TAC"/>
              <w:rPr>
                <w:szCs w:val="18"/>
                <w:lang w:val="en-US" w:eastAsia="zh-CN"/>
              </w:rPr>
            </w:pPr>
          </w:p>
        </w:tc>
      </w:tr>
      <w:tr w:rsidR="005B0FDD" w14:paraId="30F621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E3F73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38F646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F0A92A9" w14:textId="77777777" w:rsidR="005B0FDD" w:rsidRDefault="005B0FDD" w:rsidP="0074559A">
            <w:pPr>
              <w:pStyle w:val="TAC"/>
              <w:rPr>
                <w:szCs w:val="18"/>
                <w:lang w:eastAsia="ja-JP"/>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3A94ACA" w14:textId="77777777" w:rsidR="005B0FDD" w:rsidRDefault="005B0FDD" w:rsidP="0074559A">
            <w:pPr>
              <w:pStyle w:val="TAC"/>
              <w:rPr>
                <w:rFonts w:eastAsia="Yu Mincho"/>
                <w:szCs w:val="18"/>
                <w:lang w:val="en-US"/>
              </w:rPr>
            </w:pPr>
            <w:r>
              <w:rPr>
                <w:rFonts w:eastAsia="Yu Mincho"/>
                <w:szCs w:val="18"/>
                <w:lang w:val="en-US"/>
              </w:rPr>
              <w:t>5</w:t>
            </w:r>
          </w:p>
        </w:tc>
        <w:tc>
          <w:tcPr>
            <w:tcW w:w="671" w:type="dxa"/>
            <w:tcBorders>
              <w:top w:val="single" w:sz="4" w:space="0" w:color="auto"/>
              <w:left w:val="single" w:sz="4" w:space="0" w:color="auto"/>
              <w:bottom w:val="single" w:sz="4" w:space="0" w:color="auto"/>
              <w:right w:val="single" w:sz="4" w:space="0" w:color="auto"/>
            </w:tcBorders>
          </w:tcPr>
          <w:p w14:paraId="70A708B6" w14:textId="77777777" w:rsidR="005B0FDD" w:rsidRDefault="005B0FDD" w:rsidP="0074559A">
            <w:pPr>
              <w:pStyle w:val="TAC"/>
              <w:rPr>
                <w:rFonts w:eastAsia="Yu Mincho"/>
                <w:szCs w:val="18"/>
                <w:lang w:val="en-US"/>
              </w:rPr>
            </w:pPr>
            <w:r>
              <w:rPr>
                <w:rFonts w:eastAsia="Yu Mincho"/>
                <w:szCs w:val="18"/>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3062C72" w14:textId="77777777" w:rsidR="005B0FDD" w:rsidRDefault="005B0FDD" w:rsidP="0074559A">
            <w:pPr>
              <w:pStyle w:val="TAC"/>
              <w:rPr>
                <w:rFonts w:eastAsia="Yu Mincho"/>
                <w:szCs w:val="18"/>
                <w:lang w:val="en-US"/>
              </w:rPr>
            </w:pPr>
          </w:p>
        </w:tc>
        <w:tc>
          <w:tcPr>
            <w:tcW w:w="681" w:type="dxa"/>
            <w:gridSpan w:val="2"/>
            <w:tcBorders>
              <w:top w:val="single" w:sz="4" w:space="0" w:color="auto"/>
              <w:left w:val="single" w:sz="4" w:space="0" w:color="auto"/>
              <w:bottom w:val="single" w:sz="4" w:space="0" w:color="auto"/>
              <w:right w:val="single" w:sz="4" w:space="0" w:color="auto"/>
            </w:tcBorders>
          </w:tcPr>
          <w:p w14:paraId="2EE3F4D8" w14:textId="77777777" w:rsidR="005B0FDD" w:rsidRDefault="005B0FDD" w:rsidP="0074559A">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A34DDBA"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2B31EA" w14:textId="77777777" w:rsidR="005B0FDD" w:rsidRDefault="005B0FDD" w:rsidP="0074559A">
            <w:pPr>
              <w:pStyle w:val="TAC"/>
              <w:rPr>
                <w:rFonts w:eastAsia="Yu Mincho"/>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926B5E6"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1D14DF"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B65A19"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1AB3592"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32D644" w14:textId="77777777" w:rsidR="005B0FDD" w:rsidRDefault="005B0FDD" w:rsidP="0074559A">
            <w:pPr>
              <w:pStyle w:val="TAC"/>
              <w:rPr>
                <w:rFonts w:eastAsia="Yu Mincho"/>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952B955" w14:textId="77777777" w:rsidR="005B0FDD" w:rsidRDefault="005B0FDD" w:rsidP="0074559A">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59CDF6C" w14:textId="77777777" w:rsidR="005B0FDD" w:rsidRDefault="005B0FDD" w:rsidP="0074559A">
            <w:pPr>
              <w:pStyle w:val="TAC"/>
              <w:rPr>
                <w:rFonts w:eastAsia="Yu Mincho"/>
                <w:szCs w:val="18"/>
                <w:lang w:val="en-US"/>
              </w:rPr>
            </w:pPr>
          </w:p>
        </w:tc>
        <w:tc>
          <w:tcPr>
            <w:tcW w:w="1485" w:type="dxa"/>
            <w:tcBorders>
              <w:top w:val="nil"/>
              <w:left w:val="single" w:sz="4" w:space="0" w:color="auto"/>
              <w:bottom w:val="nil"/>
              <w:right w:val="single" w:sz="4" w:space="0" w:color="auto"/>
            </w:tcBorders>
            <w:shd w:val="clear" w:color="auto" w:fill="auto"/>
          </w:tcPr>
          <w:p w14:paraId="7E342180" w14:textId="77777777" w:rsidR="005B0FDD" w:rsidRDefault="005B0FDD" w:rsidP="0074559A">
            <w:pPr>
              <w:pStyle w:val="TAC"/>
              <w:rPr>
                <w:szCs w:val="18"/>
                <w:lang w:val="en-US" w:eastAsia="zh-CN"/>
              </w:rPr>
            </w:pPr>
            <w:r>
              <w:rPr>
                <w:rFonts w:hint="eastAsia"/>
                <w:szCs w:val="18"/>
                <w:lang w:val="en-US" w:eastAsia="zh-CN"/>
              </w:rPr>
              <w:t>1</w:t>
            </w:r>
          </w:p>
        </w:tc>
      </w:tr>
      <w:tr w:rsidR="005B0FDD" w14:paraId="28D142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735B8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AE9F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553E6AE4" w14:textId="77777777" w:rsidR="005B0FDD" w:rsidRDefault="005B0FDD" w:rsidP="0074559A">
            <w:pPr>
              <w:pStyle w:val="TAC"/>
              <w:rPr>
                <w:szCs w:val="18"/>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69795A7" w14:textId="77777777" w:rsidR="005B0FDD" w:rsidRDefault="005B0FDD" w:rsidP="0074559A">
            <w:pPr>
              <w:pStyle w:val="TAC"/>
              <w:rPr>
                <w:rFonts w:eastAsia="Yu Mincho"/>
                <w:szCs w:val="18"/>
                <w:lang w:val="en-US"/>
              </w:rPr>
            </w:pPr>
            <w:r>
              <w:rPr>
                <w:rFonts w:eastAsia="Yu Mincho"/>
                <w:szCs w:val="18"/>
                <w:lang w:val="en-US"/>
              </w:rPr>
              <w:t xml:space="preserve">See CA_n66(2A) Bandwidth Combination Set </w:t>
            </w:r>
            <w:r>
              <w:rPr>
                <w:rFonts w:hint="eastAsia"/>
                <w:szCs w:val="18"/>
                <w:lang w:val="en-US" w:eastAsia="zh-CN"/>
              </w:rPr>
              <w:t>1</w:t>
            </w:r>
            <w:r>
              <w:rPr>
                <w:rFonts w:eastAsia="Yu Mincho"/>
                <w:szCs w:val="18"/>
                <w:lang w:val="en-US"/>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105505EE" w14:textId="77777777" w:rsidR="005B0FDD" w:rsidRDefault="005B0FDD" w:rsidP="0074559A">
            <w:pPr>
              <w:pStyle w:val="TAC"/>
              <w:rPr>
                <w:szCs w:val="18"/>
                <w:lang w:val="en-US" w:eastAsia="zh-CN"/>
              </w:rPr>
            </w:pPr>
          </w:p>
        </w:tc>
      </w:tr>
      <w:tr w:rsidR="005B0FDD" w14:paraId="45F3CE67" w14:textId="77777777" w:rsidTr="0074559A">
        <w:trPr>
          <w:trHeight w:val="187"/>
        </w:trPr>
        <w:tc>
          <w:tcPr>
            <w:tcW w:w="1642" w:type="dxa"/>
            <w:tcBorders>
              <w:left w:val="single" w:sz="4" w:space="0" w:color="auto"/>
              <w:bottom w:val="nil"/>
              <w:right w:val="single" w:sz="4" w:space="0" w:color="auto"/>
            </w:tcBorders>
            <w:shd w:val="clear" w:color="auto" w:fill="auto"/>
          </w:tcPr>
          <w:p w14:paraId="7EE81D7D"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9C04F1B" w14:textId="77777777" w:rsidR="005B0FDD" w:rsidRDefault="005B0FDD" w:rsidP="0074559A">
            <w:pPr>
              <w:pStyle w:val="TAC"/>
              <w:rPr>
                <w:szCs w:val="18"/>
                <w:lang w:val="en-US"/>
              </w:rPr>
            </w:pPr>
            <w:r>
              <w:rPr>
                <w:szCs w:val="18"/>
                <w:lang w:val="en-US" w:eastAsia="zh-CN"/>
              </w:rPr>
              <w:t>-</w:t>
            </w:r>
          </w:p>
        </w:tc>
        <w:tc>
          <w:tcPr>
            <w:tcW w:w="670" w:type="dxa"/>
            <w:tcBorders>
              <w:left w:val="single" w:sz="4" w:space="0" w:color="auto"/>
              <w:bottom w:val="single" w:sz="4" w:space="0" w:color="auto"/>
              <w:right w:val="single" w:sz="4" w:space="0" w:color="auto"/>
            </w:tcBorders>
          </w:tcPr>
          <w:p w14:paraId="51A77AAD" w14:textId="77777777" w:rsidR="005B0FDD" w:rsidRDefault="005B0FDD" w:rsidP="0074559A">
            <w:pPr>
              <w:pStyle w:val="TAC"/>
              <w:rPr>
                <w:szCs w:val="18"/>
                <w:lang w:val="en-US"/>
              </w:rPr>
            </w:pPr>
            <w:r>
              <w:rPr>
                <w:szCs w:val="18"/>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211A1D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F280F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4995BC"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50234A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A9BB1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7C0AF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BDB8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0F3F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AB35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3DA2B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9935D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2B3DC7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C924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8245C40" w14:textId="77777777" w:rsidR="005B0FDD" w:rsidRDefault="005B0FDD" w:rsidP="0074559A">
            <w:pPr>
              <w:pStyle w:val="TAC"/>
              <w:rPr>
                <w:szCs w:val="18"/>
                <w:lang w:eastAsia="zh-CN"/>
              </w:rPr>
            </w:pPr>
            <w:r>
              <w:rPr>
                <w:rFonts w:hint="eastAsia"/>
                <w:szCs w:val="18"/>
                <w:lang w:eastAsia="zh-CN"/>
              </w:rPr>
              <w:t>0</w:t>
            </w:r>
          </w:p>
        </w:tc>
      </w:tr>
      <w:tr w:rsidR="005B0FDD" w14:paraId="652301A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542266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5C70C5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0321D50" w14:textId="77777777" w:rsidR="005B0FDD" w:rsidRDefault="005B0FDD" w:rsidP="0074559A">
            <w:pPr>
              <w:pStyle w:val="TAC"/>
              <w:rPr>
                <w:szCs w:val="18"/>
                <w:lang w:val="en-US"/>
              </w:rPr>
            </w:pPr>
            <w:r>
              <w:rPr>
                <w:rFonts w:hint="eastAsia"/>
                <w:szCs w:val="18"/>
                <w:lang w:val="en-US" w:eastAsia="zh-CN"/>
              </w:rPr>
              <w:t>n</w:t>
            </w:r>
            <w:r>
              <w:rPr>
                <w:szCs w:val="18"/>
                <w:lang w:val="en-US" w:eastAsia="zh-CN"/>
              </w:rPr>
              <w:t>70</w:t>
            </w:r>
          </w:p>
        </w:tc>
        <w:tc>
          <w:tcPr>
            <w:tcW w:w="670" w:type="dxa"/>
            <w:tcBorders>
              <w:top w:val="single" w:sz="4" w:space="0" w:color="auto"/>
              <w:left w:val="single" w:sz="4" w:space="0" w:color="auto"/>
              <w:bottom w:val="single" w:sz="4" w:space="0" w:color="auto"/>
              <w:right w:val="single" w:sz="4" w:space="0" w:color="auto"/>
            </w:tcBorders>
          </w:tcPr>
          <w:p w14:paraId="1D9B2B2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34DA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563F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D2EB89"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62A2B285"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16A78AA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47F2FE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5DF88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1428B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69B30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57A7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3720A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ECC48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C3CD779" w14:textId="77777777" w:rsidR="005B0FDD" w:rsidRDefault="005B0FDD" w:rsidP="0074559A">
            <w:pPr>
              <w:pStyle w:val="TAC"/>
              <w:rPr>
                <w:rFonts w:eastAsia="Yu Mincho"/>
                <w:szCs w:val="18"/>
              </w:rPr>
            </w:pPr>
          </w:p>
        </w:tc>
      </w:tr>
      <w:tr w:rsidR="005B0FDD" w14:paraId="4F469F44"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0B03C64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1381" w:type="dxa"/>
            <w:tcBorders>
              <w:left w:val="single" w:sz="4" w:space="0" w:color="auto"/>
              <w:bottom w:val="nil"/>
              <w:right w:val="single" w:sz="4" w:space="0" w:color="auto"/>
            </w:tcBorders>
            <w:shd w:val="clear" w:color="auto" w:fill="auto"/>
            <w:vAlign w:val="center"/>
          </w:tcPr>
          <w:p w14:paraId="2AD969E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71BFB467"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278C130"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4D982C5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E9367B"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ADBEDB7"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3B67EF"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F2F96"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DA17FC3"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AF0F77"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127D6"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923441"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B70AA"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4DF56F"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CD8EB3" w14:textId="77777777" w:rsidR="005B0FDD" w:rsidRDefault="005B0FDD" w:rsidP="0074559A">
            <w:pPr>
              <w:keepNext/>
              <w:keepLines/>
              <w:spacing w:after="0"/>
              <w:jc w:val="center"/>
              <w:rPr>
                <w:rFonts w:eastAsia="Yu Mincho" w:cs="Arial"/>
                <w:sz w:val="18"/>
                <w:szCs w:val="18"/>
              </w:rPr>
            </w:pPr>
          </w:p>
        </w:tc>
        <w:tc>
          <w:tcPr>
            <w:tcW w:w="1485" w:type="dxa"/>
            <w:tcBorders>
              <w:left w:val="single" w:sz="4" w:space="0" w:color="auto"/>
              <w:bottom w:val="nil"/>
              <w:right w:val="single" w:sz="4" w:space="0" w:color="auto"/>
            </w:tcBorders>
            <w:shd w:val="clear" w:color="auto" w:fill="auto"/>
          </w:tcPr>
          <w:p w14:paraId="72E827AA" w14:textId="77777777" w:rsidR="005B0FDD" w:rsidRDefault="005B0FDD" w:rsidP="0074559A">
            <w:pPr>
              <w:pStyle w:val="TAC"/>
              <w:rPr>
                <w:szCs w:val="18"/>
                <w:lang w:val="en-US" w:eastAsia="zh-CN"/>
              </w:rPr>
            </w:pPr>
            <w:r>
              <w:rPr>
                <w:rFonts w:hint="eastAsia"/>
                <w:szCs w:val="18"/>
                <w:lang w:val="en-US" w:eastAsia="zh-CN"/>
              </w:rPr>
              <w:t>0</w:t>
            </w:r>
          </w:p>
        </w:tc>
      </w:tr>
      <w:tr w:rsidR="005B0FDD" w14:paraId="62597E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358CCF1"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0BB2033"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05CF3EE4"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670" w:type="dxa"/>
            <w:tcBorders>
              <w:top w:val="single" w:sz="4" w:space="0" w:color="auto"/>
              <w:left w:val="single" w:sz="4" w:space="0" w:color="auto"/>
              <w:bottom w:val="single" w:sz="4" w:space="0" w:color="auto"/>
              <w:right w:val="single" w:sz="4" w:space="0" w:color="auto"/>
            </w:tcBorders>
            <w:vAlign w:val="center"/>
          </w:tcPr>
          <w:p w14:paraId="7AAC55B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0604F3A" w14:textId="77777777" w:rsidR="005B0FDD" w:rsidRDefault="005B0FDD" w:rsidP="0074559A">
            <w:pPr>
              <w:keepNext/>
              <w:keepLines/>
              <w:spacing w:after="0"/>
              <w:jc w:val="center"/>
              <w:rPr>
                <w:rFonts w:cs="Arial"/>
                <w:sz w:val="18"/>
                <w:szCs w:val="18"/>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CC3B83"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13E975" w14:textId="77777777" w:rsidR="005B0FDD" w:rsidRDefault="005B0FDD" w:rsidP="0074559A">
            <w:pPr>
              <w:keepNext/>
              <w:keepLines/>
              <w:spacing w:after="0"/>
              <w:jc w:val="center"/>
              <w:rPr>
                <w:rFonts w:cs="Arial"/>
                <w:sz w:val="18"/>
                <w:szCs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05EFF15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0972A9"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80AD1D"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7E04B4"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875F0F"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568AFB"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E926D"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E4583B"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19BA34" w14:textId="77777777" w:rsidR="005B0FDD" w:rsidRDefault="005B0FDD" w:rsidP="0074559A">
            <w:pPr>
              <w:keepNext/>
              <w:keepLines/>
              <w:spacing w:after="0"/>
              <w:jc w:val="center"/>
              <w:rPr>
                <w:rFonts w:eastAsia="Yu Mincho" w:cs="Arial"/>
                <w:sz w:val="18"/>
                <w:szCs w:val="18"/>
              </w:rPr>
            </w:pPr>
          </w:p>
        </w:tc>
        <w:tc>
          <w:tcPr>
            <w:tcW w:w="1485" w:type="dxa"/>
            <w:tcBorders>
              <w:top w:val="nil"/>
              <w:left w:val="single" w:sz="4" w:space="0" w:color="auto"/>
              <w:bottom w:val="single" w:sz="4" w:space="0" w:color="auto"/>
              <w:right w:val="single" w:sz="4" w:space="0" w:color="auto"/>
            </w:tcBorders>
            <w:shd w:val="clear" w:color="auto" w:fill="auto"/>
          </w:tcPr>
          <w:p w14:paraId="550956F3" w14:textId="77777777" w:rsidR="005B0FDD" w:rsidRDefault="005B0FDD" w:rsidP="0074559A">
            <w:pPr>
              <w:pStyle w:val="TAC"/>
              <w:rPr>
                <w:szCs w:val="18"/>
                <w:lang w:val="en-US" w:eastAsia="zh-CN"/>
              </w:rPr>
            </w:pPr>
          </w:p>
        </w:tc>
      </w:tr>
      <w:tr w:rsidR="005B0FDD" w14:paraId="2EB39D2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E46518E"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AB3865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24354B3D"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942D44"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6E9955D4"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B7E94D7"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0A219"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75015"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7F58C"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C23AD04"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B12BED"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EEE2C9"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7F21FE"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47F98B"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3D3564"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62CC0" w14:textId="77777777" w:rsidR="005B0FDD" w:rsidRDefault="005B0FDD" w:rsidP="0074559A">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095F790D" w14:textId="77777777" w:rsidR="005B0FDD" w:rsidRDefault="005B0FDD" w:rsidP="0074559A">
            <w:pPr>
              <w:pStyle w:val="TAC"/>
              <w:rPr>
                <w:szCs w:val="18"/>
                <w:lang w:val="en-US" w:eastAsia="zh-CN"/>
              </w:rPr>
            </w:pPr>
            <w:r>
              <w:rPr>
                <w:rFonts w:hint="eastAsia"/>
                <w:szCs w:val="18"/>
                <w:lang w:val="en-US" w:eastAsia="zh-CN"/>
              </w:rPr>
              <w:t>0</w:t>
            </w:r>
          </w:p>
        </w:tc>
      </w:tr>
      <w:tr w:rsidR="005B0FDD" w14:paraId="6F1124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BA081D6"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A1D014"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5B840DE"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89D67ED"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A8E2C9" w14:textId="77777777" w:rsidR="005B0FDD" w:rsidRDefault="005B0FDD" w:rsidP="0074559A">
            <w:pPr>
              <w:pStyle w:val="TAC"/>
              <w:rPr>
                <w:szCs w:val="18"/>
                <w:lang w:val="en-US" w:eastAsia="zh-CN"/>
              </w:rPr>
            </w:pPr>
          </w:p>
        </w:tc>
      </w:tr>
      <w:tr w:rsidR="005B0FDD" w14:paraId="4FDD50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FA8359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31CBE64"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30C0E8C2"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3AE19A3"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91A872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BF2C8D"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1CC0D1"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1DD01E"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C5DF99"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41FBC1D"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805B9B"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7368F"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04B921"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3F1523"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1A93A5"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9ECFB2" w14:textId="77777777" w:rsidR="005B0FDD" w:rsidRDefault="005B0FDD" w:rsidP="0074559A">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2E92C6B1" w14:textId="77777777" w:rsidR="005B0FDD" w:rsidRDefault="005B0FDD" w:rsidP="0074559A">
            <w:pPr>
              <w:pStyle w:val="TAC"/>
              <w:rPr>
                <w:szCs w:val="18"/>
                <w:lang w:val="en-US" w:eastAsia="zh-CN"/>
              </w:rPr>
            </w:pPr>
            <w:r>
              <w:rPr>
                <w:rFonts w:hint="eastAsia"/>
                <w:szCs w:val="18"/>
                <w:lang w:val="en-US" w:eastAsia="zh-CN"/>
              </w:rPr>
              <w:t>0</w:t>
            </w:r>
          </w:p>
        </w:tc>
      </w:tr>
      <w:tr w:rsidR="005B0FDD" w14:paraId="005BBE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1C8DE"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63E3DC"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45294876"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5BCDB307"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 xml:space="preserve">See CA_n66(3A) Bandwidth Combination Set </w:t>
            </w:r>
            <w:r>
              <w:rPr>
                <w:rFonts w:ascii="Arial" w:eastAsia="SimSun" w:hAnsi="Arial" w:hint="eastAsia"/>
                <w:sz w:val="18"/>
                <w:lang w:val="en-US" w:eastAsia="zh-CN"/>
              </w:rPr>
              <w:t>0</w:t>
            </w:r>
            <w:r>
              <w:rPr>
                <w:rFonts w:ascii="Arial" w:eastAsia="SimSun" w:hAnsi="Arial"/>
                <w:sz w:val="18"/>
                <w:lang w:val="en-US" w:eastAsia="zh-CN"/>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7D59FD6A" w14:textId="77777777" w:rsidR="005B0FDD" w:rsidRDefault="005B0FDD" w:rsidP="0074559A">
            <w:pPr>
              <w:pStyle w:val="TAC"/>
              <w:rPr>
                <w:szCs w:val="18"/>
                <w:lang w:val="en-US" w:eastAsia="zh-CN"/>
              </w:rPr>
            </w:pPr>
          </w:p>
        </w:tc>
      </w:tr>
      <w:tr w:rsidR="005B0FDD" w14:paraId="1AC36D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ABCD6B"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F479E9"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3CF5A10F"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63085E1"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E8CE2E0"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E898EB"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3F5EC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4491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15E6A8"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73E7DF2"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726842"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16806B"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497DE9"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022FE" w14:textId="77777777" w:rsidR="005B0FDD" w:rsidRDefault="005B0FDD" w:rsidP="0074559A">
            <w:pPr>
              <w:keepNext/>
              <w:keepLines/>
              <w:widowControl w:val="0"/>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BFB51D2" w14:textId="77777777" w:rsidR="005B0FDD" w:rsidRDefault="005B0FDD" w:rsidP="0074559A">
            <w:pPr>
              <w:keepNext/>
              <w:keepLines/>
              <w:widowControl w:val="0"/>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7EE68B" w14:textId="77777777" w:rsidR="005B0FDD" w:rsidRDefault="005B0FDD" w:rsidP="0074559A">
            <w:pPr>
              <w:keepNext/>
              <w:keepLines/>
              <w:widowControl w:val="0"/>
              <w:spacing w:after="0"/>
              <w:jc w:val="center"/>
              <w:rPr>
                <w:rFonts w:eastAsia="Yu Mincho" w:cs="Arial"/>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65F22B5" w14:textId="77777777" w:rsidR="005B0FDD" w:rsidRDefault="005B0FDD" w:rsidP="0074559A">
            <w:pPr>
              <w:pStyle w:val="TAC"/>
              <w:rPr>
                <w:szCs w:val="18"/>
                <w:lang w:val="en-US" w:eastAsia="zh-CN"/>
              </w:rPr>
            </w:pPr>
            <w:r>
              <w:rPr>
                <w:rFonts w:hint="eastAsia"/>
                <w:szCs w:val="18"/>
                <w:lang w:val="en-US" w:eastAsia="zh-CN"/>
              </w:rPr>
              <w:t>0</w:t>
            </w:r>
          </w:p>
        </w:tc>
      </w:tr>
      <w:tr w:rsidR="005B0FDD" w14:paraId="4DF9F0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3EF3CA" w14:textId="77777777" w:rsidR="005B0FDD" w:rsidRDefault="005B0FDD" w:rsidP="0074559A">
            <w:pPr>
              <w:keepNext/>
              <w:keepLines/>
              <w:spacing w:after="0"/>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81B73EF"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603B72B6"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63AC969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1B17D1"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DA6C1" w14:textId="77777777" w:rsidR="005B0FDD" w:rsidRDefault="005B0FDD" w:rsidP="0074559A">
            <w:pPr>
              <w:pStyle w:val="TAC"/>
              <w:rPr>
                <w:rFonts w:cs="Arial"/>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2A347CD" w14:textId="77777777" w:rsidR="005B0FDD" w:rsidRDefault="005B0FDD" w:rsidP="0074559A">
            <w:pPr>
              <w:pStyle w:val="TAC"/>
              <w:rPr>
                <w:rFonts w:cs="Arial"/>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7D066FE4" w14:textId="77777777" w:rsidR="005B0FDD" w:rsidRDefault="005B0FDD" w:rsidP="0074559A">
            <w:pPr>
              <w:pStyle w:val="TAC"/>
              <w:rPr>
                <w:rFonts w:cs="Arial"/>
                <w:szCs w:val="18"/>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7AFF77BC" w14:textId="77777777" w:rsidR="005B0FDD" w:rsidRDefault="005B0FDD" w:rsidP="0074559A">
            <w:pPr>
              <w:pStyle w:val="TAC"/>
              <w:rPr>
                <w:rFonts w:eastAsia="Yu Mincho" w:cs="Arial"/>
                <w:szCs w:val="18"/>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35A15584" w14:textId="77777777" w:rsidR="005B0FDD" w:rsidRDefault="005B0FDD" w:rsidP="0074559A">
            <w:pPr>
              <w:pStyle w:val="TAC"/>
              <w:rPr>
                <w:rFonts w:eastAsia="Yu Mincho" w:cs="Arial"/>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95A8A4A" w14:textId="77777777" w:rsidR="005B0FDD" w:rsidRDefault="005B0FDD" w:rsidP="0074559A">
            <w:pPr>
              <w:pStyle w:val="TAC"/>
              <w:rPr>
                <w:rFonts w:eastAsia="Yu Mincho" w:cs="Arial"/>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177EA7C" w14:textId="77777777" w:rsidR="005B0FDD" w:rsidRDefault="005B0FDD" w:rsidP="0074559A">
            <w:pPr>
              <w:pStyle w:val="TAC"/>
              <w:rPr>
                <w:rFonts w:eastAsia="Yu Mincho" w:cs="Arial"/>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06B7A54" w14:textId="77777777" w:rsidR="005B0FDD" w:rsidRDefault="005B0FDD" w:rsidP="0074559A">
            <w:pPr>
              <w:pStyle w:val="TAC"/>
              <w:rPr>
                <w:rFonts w:eastAsia="Yu Mincho" w:cs="Arial"/>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5640B5EA" w14:textId="77777777" w:rsidR="005B0FDD" w:rsidRDefault="005B0FDD" w:rsidP="0074559A">
            <w:pPr>
              <w:pStyle w:val="TAC"/>
              <w:rPr>
                <w:rFonts w:eastAsia="Yu Mincho" w:cs="Arial"/>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0B8FC434" w14:textId="77777777" w:rsidR="005B0FDD" w:rsidRDefault="005B0FDD" w:rsidP="0074559A">
            <w:pPr>
              <w:pStyle w:val="TAC"/>
              <w:rPr>
                <w:rFonts w:eastAsia="Yu Mincho" w:cs="Arial"/>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2566AB7A" w14:textId="77777777" w:rsidR="005B0FDD" w:rsidRDefault="005B0FDD" w:rsidP="0074559A">
            <w:pPr>
              <w:pStyle w:val="TAC"/>
              <w:rPr>
                <w:rFonts w:eastAsia="Yu Mincho" w:cs="Arial"/>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6ECD1DB7" w14:textId="77777777" w:rsidR="005B0FDD" w:rsidRDefault="005B0FDD" w:rsidP="0074559A">
            <w:pPr>
              <w:pStyle w:val="TAC"/>
              <w:rPr>
                <w:szCs w:val="18"/>
                <w:lang w:eastAsia="zh-CN"/>
              </w:rPr>
            </w:pPr>
          </w:p>
        </w:tc>
      </w:tr>
      <w:tr w:rsidR="005B0FDD" w14:paraId="679A8FA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89554DC" w14:textId="77777777" w:rsidR="005B0FDD" w:rsidRDefault="005B0FDD" w:rsidP="0074559A">
            <w:pPr>
              <w:keepNext/>
              <w:keepLines/>
              <w:widowControl w:val="0"/>
              <w:spacing w:after="0"/>
              <w:jc w:val="center"/>
              <w:rPr>
                <w:rFonts w:eastAsia="PMingLiU" w:cs="Arial"/>
                <w:sz w:val="18"/>
                <w:szCs w:val="18"/>
                <w:lang w:eastAsia="zh-TW"/>
              </w:rPr>
            </w:pPr>
            <w:r>
              <w:rPr>
                <w:rFonts w:ascii="Arial" w:eastAsia="PMingLiU" w:hAnsi="Arial" w:cs="Arial"/>
                <w:sz w:val="18"/>
                <w:szCs w:val="18"/>
                <w:lang w:eastAsia="zh-TW"/>
              </w:rPr>
              <w:t>CA_n30A-n77(2A)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5395C"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CA_n77(2A)</w:t>
            </w:r>
          </w:p>
          <w:p w14:paraId="6BD67C86"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1E74156C"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66683B5"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5D7AECB"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5954C6"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415FE29"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41048"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B18C8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C67C504"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FE2555"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EB29E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3B2B48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127B"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862FEA8" w14:textId="77777777" w:rsidR="005B0FDD" w:rsidRDefault="005B0FDD" w:rsidP="0074559A">
            <w:pPr>
              <w:pStyle w:val="TAC"/>
              <w:jc w:val="both"/>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D0442E"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8D467AF" w14:textId="77777777" w:rsidR="005B0FDD" w:rsidRDefault="005B0FDD" w:rsidP="0074559A">
            <w:pPr>
              <w:pStyle w:val="TAC"/>
              <w:rPr>
                <w:szCs w:val="18"/>
                <w:lang w:val="en-US" w:eastAsia="zh-CN"/>
              </w:rPr>
            </w:pPr>
            <w:r>
              <w:rPr>
                <w:rFonts w:hint="eastAsia"/>
                <w:szCs w:val="18"/>
                <w:lang w:val="en-US" w:eastAsia="zh-CN"/>
              </w:rPr>
              <w:t>0</w:t>
            </w:r>
          </w:p>
        </w:tc>
      </w:tr>
      <w:tr w:rsidR="005B0FDD" w14:paraId="0A5624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F859C70" w14:textId="77777777" w:rsidR="005B0FDD" w:rsidRDefault="005B0FDD" w:rsidP="0074559A">
            <w:pPr>
              <w:keepNext/>
              <w:keepLines/>
              <w:widowControl w:val="0"/>
              <w:spacing w:after="0"/>
              <w:jc w:val="center"/>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3CF32F4"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2EE2924F"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513A81B" w14:textId="77777777" w:rsidR="005B0FDD" w:rsidRDefault="005B0FDD" w:rsidP="0074559A">
            <w:pPr>
              <w:keepNext/>
              <w:keepLines/>
              <w:widowControl w:val="0"/>
              <w:spacing w:after="0"/>
              <w:jc w:val="center"/>
              <w:rPr>
                <w:rFonts w:eastAsia="Yu Mincho" w:cs="Arial"/>
                <w:sz w:val="18"/>
                <w:szCs w:val="18"/>
              </w:rPr>
            </w:pPr>
            <w:r>
              <w:rPr>
                <w:rFonts w:ascii="Arial" w:hAnsi="Arial" w:cs="Arial"/>
                <w:sz w:val="18"/>
                <w:szCs w:val="18"/>
              </w:rPr>
              <w:t>See CA_n77(2A) Bandwidth Combination Set 1 in Table 5.5A.2-1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1E24F19F" w14:textId="77777777" w:rsidR="005B0FDD" w:rsidRDefault="005B0FDD" w:rsidP="0074559A">
            <w:pPr>
              <w:pStyle w:val="TAC"/>
              <w:rPr>
                <w:szCs w:val="18"/>
                <w:lang w:eastAsia="zh-CN"/>
              </w:rPr>
            </w:pPr>
          </w:p>
        </w:tc>
      </w:tr>
      <w:tr w:rsidR="005B0FDD" w14:paraId="0C04598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B49E6B"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D2E2A97"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0F24B3C8" w14:textId="77777777" w:rsidR="005B0FDD" w:rsidRDefault="005B0FDD" w:rsidP="0074559A">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0E11B9BB"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0EE5A4"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8CB2F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B9DD1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6443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EC34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64E5342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0ECE6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121B0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A3461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C5A27A"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F6D0E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1B9F8B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26865F57" w14:textId="77777777" w:rsidR="005B0FDD" w:rsidRDefault="005B0FDD" w:rsidP="0074559A">
            <w:pPr>
              <w:pStyle w:val="TAC"/>
              <w:rPr>
                <w:szCs w:val="18"/>
                <w:lang w:eastAsia="zh-CN"/>
              </w:rPr>
            </w:pPr>
            <w:r>
              <w:rPr>
                <w:rFonts w:cs="Arial"/>
                <w:szCs w:val="18"/>
                <w:lang w:val="en-US" w:eastAsia="zh-CN"/>
              </w:rPr>
              <w:t>0</w:t>
            </w:r>
          </w:p>
        </w:tc>
      </w:tr>
      <w:tr w:rsidR="005B0FDD" w14:paraId="3FB5FF6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EC8B55"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6AA0131"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12FC68F4" w14:textId="77777777" w:rsidR="005B0FDD" w:rsidRDefault="005B0FDD" w:rsidP="0074559A">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40</w:t>
            </w:r>
          </w:p>
        </w:tc>
        <w:tc>
          <w:tcPr>
            <w:tcW w:w="670" w:type="dxa"/>
            <w:tcBorders>
              <w:top w:val="single" w:sz="4" w:space="0" w:color="auto"/>
              <w:left w:val="single" w:sz="4" w:space="0" w:color="auto"/>
              <w:bottom w:val="single" w:sz="4" w:space="0" w:color="auto"/>
              <w:right w:val="single" w:sz="4" w:space="0" w:color="auto"/>
            </w:tcBorders>
          </w:tcPr>
          <w:p w14:paraId="78531C4C"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77190A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C68EF6"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6753BA"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03D0AD" w14:textId="77777777" w:rsidR="005B0FDD" w:rsidRDefault="005B0FDD" w:rsidP="0074559A">
            <w:pPr>
              <w:pStyle w:val="TAC"/>
              <w:rPr>
                <w:rFonts w:cs="Arial"/>
                <w:szCs w:val="18"/>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6948FA" w14:textId="77777777" w:rsidR="005B0FDD" w:rsidRDefault="005B0FDD" w:rsidP="0074559A">
            <w:pPr>
              <w:pStyle w:val="TAC"/>
              <w:rPr>
                <w:rFonts w:eastAsia="Yu Mincho" w:cs="Arial"/>
                <w:szCs w:val="18"/>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748" w14:textId="77777777" w:rsidR="005B0FDD" w:rsidRDefault="005B0FDD" w:rsidP="0074559A">
            <w:pPr>
              <w:pStyle w:val="TAC"/>
              <w:rPr>
                <w:rFonts w:eastAsia="Yu Mincho" w:cs="Arial"/>
                <w:szCs w:val="18"/>
              </w:rPr>
            </w:pPr>
            <w:r>
              <w:rPr>
                <w:rFonts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83DB13" w14:textId="77777777" w:rsidR="005B0FDD" w:rsidRDefault="005B0FDD" w:rsidP="0074559A">
            <w:pPr>
              <w:pStyle w:val="TAC"/>
              <w:rPr>
                <w:rFonts w:eastAsia="Yu Mincho" w:cs="Arial"/>
                <w:szCs w:val="18"/>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97817F0" w14:textId="77777777" w:rsidR="005B0FDD" w:rsidRDefault="005B0FDD" w:rsidP="0074559A">
            <w:pPr>
              <w:pStyle w:val="TAC"/>
              <w:rPr>
                <w:rFonts w:eastAsia="Yu Mincho" w:cs="Arial"/>
                <w:szCs w:val="18"/>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3AFE3E" w14:textId="77777777" w:rsidR="005B0FDD" w:rsidRDefault="005B0FDD" w:rsidP="0074559A">
            <w:pPr>
              <w:pStyle w:val="TAC"/>
              <w:rPr>
                <w:rFonts w:eastAsia="Yu Mincho" w:cs="Arial"/>
                <w:szCs w:val="18"/>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538893B" w14:textId="77777777" w:rsidR="005B0FDD" w:rsidRDefault="005B0FDD" w:rsidP="0074559A">
            <w:pPr>
              <w:pStyle w:val="TAC"/>
              <w:rPr>
                <w:rFonts w:eastAsia="Yu Mincho" w:cs="Arial"/>
                <w:szCs w:val="18"/>
              </w:rPr>
            </w:pPr>
            <w:r>
              <w:rPr>
                <w:rFonts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F58E2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5C23FF"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8DDCAB4" w14:textId="77777777" w:rsidR="005B0FDD" w:rsidRDefault="005B0FDD" w:rsidP="0074559A">
            <w:pPr>
              <w:pStyle w:val="TAC"/>
              <w:rPr>
                <w:szCs w:val="18"/>
                <w:lang w:eastAsia="zh-CN"/>
              </w:rPr>
            </w:pPr>
          </w:p>
        </w:tc>
      </w:tr>
      <w:tr w:rsidR="005B0FDD" w14:paraId="233C61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1506F6"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5B8E9B3"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670" w:type="dxa"/>
            <w:tcBorders>
              <w:left w:val="single" w:sz="4" w:space="0" w:color="auto"/>
              <w:bottom w:val="single" w:sz="4" w:space="0" w:color="auto"/>
              <w:right w:val="single" w:sz="4" w:space="0" w:color="auto"/>
            </w:tcBorders>
          </w:tcPr>
          <w:p w14:paraId="51EA6C2A" w14:textId="77777777" w:rsidR="005B0FDD" w:rsidRDefault="005B0FDD" w:rsidP="0074559A">
            <w:pPr>
              <w:pStyle w:val="TAC"/>
              <w:rPr>
                <w:rFonts w:eastAsia="Yu Mincho" w:cs="Arial"/>
                <w:kern w:val="2"/>
                <w:szCs w:val="18"/>
                <w:lang w:val="en-US" w:eastAsia="ja-JP"/>
              </w:rPr>
            </w:pPr>
            <w:r>
              <w:rPr>
                <w:lang w:val="en-US" w:eastAsia="zh-CN"/>
              </w:rPr>
              <w:t>n3</w:t>
            </w:r>
            <w:r>
              <w:rPr>
                <w:rFonts w:hint="eastAsia"/>
                <w:lang w:val="en-US" w:eastAsia="zh-CN"/>
              </w:rPr>
              <w:t>4</w:t>
            </w:r>
          </w:p>
        </w:tc>
        <w:tc>
          <w:tcPr>
            <w:tcW w:w="670" w:type="dxa"/>
            <w:tcBorders>
              <w:top w:val="single" w:sz="4" w:space="0" w:color="auto"/>
              <w:left w:val="single" w:sz="4" w:space="0" w:color="auto"/>
              <w:bottom w:val="single" w:sz="4" w:space="0" w:color="auto"/>
              <w:right w:val="single" w:sz="4" w:space="0" w:color="auto"/>
            </w:tcBorders>
          </w:tcPr>
          <w:p w14:paraId="29447614" w14:textId="77777777" w:rsidR="005B0FDD" w:rsidRDefault="005B0FDD" w:rsidP="0074559A">
            <w:pPr>
              <w:pStyle w:val="TAC"/>
              <w:rPr>
                <w:rFonts w:cs="Arial"/>
                <w:szCs w:val="18"/>
                <w:lang w:eastAsia="zh-CN"/>
              </w:rPr>
            </w:pPr>
            <w:r>
              <w:rPr>
                <w:rFonts w:eastAsia="Yu Mincho" w:cs="Arial"/>
              </w:rPr>
              <w:t>5</w:t>
            </w:r>
          </w:p>
        </w:tc>
        <w:tc>
          <w:tcPr>
            <w:tcW w:w="671" w:type="dxa"/>
            <w:tcBorders>
              <w:top w:val="single" w:sz="4" w:space="0" w:color="auto"/>
              <w:left w:val="single" w:sz="4" w:space="0" w:color="auto"/>
              <w:bottom w:val="single" w:sz="4" w:space="0" w:color="auto"/>
              <w:right w:val="single" w:sz="4" w:space="0" w:color="auto"/>
            </w:tcBorders>
          </w:tcPr>
          <w:p w14:paraId="4272A98B" w14:textId="77777777" w:rsidR="005B0FDD" w:rsidRDefault="005B0FDD" w:rsidP="0074559A">
            <w:pPr>
              <w:pStyle w:val="TAC"/>
              <w:rPr>
                <w:rFonts w:cs="Arial"/>
                <w:szCs w:val="18"/>
                <w:lang w:eastAsia="zh-CN"/>
              </w:rPr>
            </w:pPr>
            <w:r>
              <w:rPr>
                <w:rFonts w:eastAsia="Yu Mincho" w:cs="Arial"/>
              </w:rPr>
              <w:t>10</w:t>
            </w:r>
          </w:p>
        </w:tc>
        <w:tc>
          <w:tcPr>
            <w:tcW w:w="671" w:type="dxa"/>
            <w:gridSpan w:val="2"/>
            <w:tcBorders>
              <w:top w:val="single" w:sz="4" w:space="0" w:color="auto"/>
              <w:left w:val="single" w:sz="4" w:space="0" w:color="auto"/>
              <w:bottom w:val="single" w:sz="4" w:space="0" w:color="auto"/>
              <w:right w:val="single" w:sz="4" w:space="0" w:color="auto"/>
            </w:tcBorders>
          </w:tcPr>
          <w:p w14:paraId="43DF0FE3" w14:textId="77777777" w:rsidR="005B0FDD" w:rsidRDefault="005B0FDD" w:rsidP="0074559A">
            <w:pPr>
              <w:pStyle w:val="TAC"/>
              <w:rPr>
                <w:rFonts w:cs="Arial"/>
                <w:szCs w:val="18"/>
                <w:lang w:eastAsia="zh-CN"/>
              </w:rPr>
            </w:pPr>
            <w:r>
              <w:rPr>
                <w:rFonts w:eastAsia="Yu Mincho" w:cs="Arial"/>
              </w:rPr>
              <w:t>15</w:t>
            </w:r>
          </w:p>
        </w:tc>
        <w:tc>
          <w:tcPr>
            <w:tcW w:w="681" w:type="dxa"/>
            <w:gridSpan w:val="2"/>
            <w:tcBorders>
              <w:top w:val="single" w:sz="4" w:space="0" w:color="auto"/>
              <w:left w:val="single" w:sz="4" w:space="0" w:color="auto"/>
              <w:bottom w:val="single" w:sz="4" w:space="0" w:color="auto"/>
              <w:right w:val="single" w:sz="4" w:space="0" w:color="auto"/>
            </w:tcBorders>
          </w:tcPr>
          <w:p w14:paraId="5F7161D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4326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CF62F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F13FEE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27FDE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45448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633B1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DE12B0"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7F98B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11A553"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70057FD" w14:textId="77777777" w:rsidR="005B0FDD" w:rsidRDefault="005B0FDD" w:rsidP="0074559A">
            <w:pPr>
              <w:pStyle w:val="TAC"/>
              <w:rPr>
                <w:szCs w:val="18"/>
                <w:lang w:eastAsia="zh-CN"/>
              </w:rPr>
            </w:pPr>
            <w:r>
              <w:rPr>
                <w:rFonts w:hint="eastAsia"/>
                <w:lang w:val="en-US" w:eastAsia="zh-CN"/>
              </w:rPr>
              <w:t>0</w:t>
            </w:r>
          </w:p>
        </w:tc>
      </w:tr>
      <w:tr w:rsidR="005B0FDD" w14:paraId="31CFCE1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8477FD"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AFC1109"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53263DDE" w14:textId="77777777" w:rsidR="005B0FDD" w:rsidRDefault="005B0FDD" w:rsidP="0074559A">
            <w:pPr>
              <w:pStyle w:val="TAC"/>
              <w:rPr>
                <w:rFonts w:eastAsia="Yu Mincho" w:cs="Arial"/>
                <w:kern w:val="2"/>
                <w:szCs w:val="18"/>
                <w:lang w:val="en-US" w:eastAsia="ja-JP"/>
              </w:rPr>
            </w:pPr>
            <w:r>
              <w:rPr>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D203EF1"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1BA6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BCF7C"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FB391E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6F20EA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A246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EC301D9" w14:textId="77777777" w:rsidR="005B0FDD" w:rsidRDefault="005B0FDD" w:rsidP="0074559A">
            <w:pPr>
              <w:pStyle w:val="TAC"/>
              <w:rPr>
                <w:rFonts w:eastAsia="Yu Mincho" w:cs="Arial"/>
                <w:szCs w:val="18"/>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6A2A9C80" w14:textId="77777777" w:rsidR="005B0FDD" w:rsidRDefault="005B0FDD" w:rsidP="0074559A">
            <w:pPr>
              <w:pStyle w:val="TAC"/>
              <w:rPr>
                <w:rFonts w:eastAsia="Yu Mincho" w:cs="Arial"/>
                <w:szCs w:val="18"/>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FC2BCF4" w14:textId="77777777" w:rsidR="005B0FDD" w:rsidRDefault="005B0FDD" w:rsidP="0074559A">
            <w:pPr>
              <w:pStyle w:val="TAC"/>
              <w:rPr>
                <w:rFonts w:eastAsia="Yu Mincho" w:cs="Arial"/>
                <w:szCs w:val="18"/>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6CD7D06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62F1AF" w14:textId="77777777" w:rsidR="005B0FDD" w:rsidRDefault="005B0FDD" w:rsidP="0074559A">
            <w:pPr>
              <w:pStyle w:val="TAC"/>
              <w:rPr>
                <w:rFonts w:eastAsia="Yu Mincho" w:cs="Arial"/>
                <w:szCs w:val="18"/>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24DEA09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BC293ED" w14:textId="77777777" w:rsidR="005B0FDD" w:rsidRDefault="005B0FDD" w:rsidP="0074559A">
            <w:pPr>
              <w:pStyle w:val="TAC"/>
              <w:rPr>
                <w:rFonts w:eastAsia="Yu Mincho" w:cs="Arial"/>
                <w:szCs w:val="18"/>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42B195E2" w14:textId="77777777" w:rsidR="005B0FDD" w:rsidRDefault="005B0FDD" w:rsidP="0074559A">
            <w:pPr>
              <w:pStyle w:val="TAC"/>
              <w:rPr>
                <w:szCs w:val="18"/>
                <w:lang w:eastAsia="zh-CN"/>
              </w:rPr>
            </w:pPr>
          </w:p>
        </w:tc>
      </w:tr>
      <w:tr w:rsidR="005B0FDD" w14:paraId="2A1B91D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2199FA" w14:textId="77777777" w:rsidR="005B0FDD" w:rsidRDefault="005B0FDD" w:rsidP="0074559A">
            <w:pPr>
              <w:pStyle w:val="TAC"/>
              <w:rPr>
                <w:szCs w:val="18"/>
                <w:lang w:eastAsia="zh-CN"/>
              </w:rPr>
            </w:pPr>
            <w:r>
              <w:rPr>
                <w:rFonts w:eastAsia="PMingLiU" w:cs="Arial"/>
                <w:szCs w:val="18"/>
                <w:lang w:eastAsia="zh-TW"/>
              </w:rPr>
              <w:t>CA_n38A-n66A</w:t>
            </w:r>
          </w:p>
        </w:tc>
        <w:tc>
          <w:tcPr>
            <w:tcW w:w="1381" w:type="dxa"/>
            <w:tcBorders>
              <w:top w:val="single" w:sz="4" w:space="0" w:color="auto"/>
              <w:left w:val="single" w:sz="4" w:space="0" w:color="auto"/>
              <w:bottom w:val="nil"/>
              <w:right w:val="single" w:sz="4" w:space="0" w:color="auto"/>
            </w:tcBorders>
            <w:shd w:val="clear" w:color="auto" w:fill="auto"/>
          </w:tcPr>
          <w:p w14:paraId="001CD4F4" w14:textId="77777777" w:rsidR="005B0FDD" w:rsidRDefault="005B0FDD" w:rsidP="0074559A">
            <w:pPr>
              <w:pStyle w:val="TAC"/>
              <w:rPr>
                <w:szCs w:val="18"/>
                <w:lang w:val="en-US"/>
              </w:rPr>
            </w:pPr>
            <w:r>
              <w:rPr>
                <w:rFonts w:eastAsia="PMingLiU" w:cs="Arial"/>
                <w:szCs w:val="18"/>
                <w:lang w:eastAsia="zh-TW"/>
              </w:rPr>
              <w:t>CA_n38A-n66A</w:t>
            </w:r>
          </w:p>
        </w:tc>
        <w:tc>
          <w:tcPr>
            <w:tcW w:w="670" w:type="dxa"/>
            <w:tcBorders>
              <w:left w:val="single" w:sz="4" w:space="0" w:color="auto"/>
              <w:bottom w:val="single" w:sz="4" w:space="0" w:color="auto"/>
              <w:right w:val="single" w:sz="4" w:space="0" w:color="auto"/>
            </w:tcBorders>
          </w:tcPr>
          <w:p w14:paraId="6D2252E7" w14:textId="77777777" w:rsidR="005B0FDD" w:rsidRDefault="005B0FDD" w:rsidP="0074559A">
            <w:pPr>
              <w:pStyle w:val="TAC"/>
              <w:rPr>
                <w:szCs w:val="18"/>
                <w:lang w:val="en-US"/>
              </w:rPr>
            </w:pPr>
            <w:r>
              <w:rPr>
                <w:rFonts w:eastAsia="Yu Mincho" w:cs="Arial"/>
                <w:kern w:val="2"/>
                <w:szCs w:val="18"/>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58D365F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FAF11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FF188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DD15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348A4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AAF023"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2CB36B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FF20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CE86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EC061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372CE"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C4834BC"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1BD95A"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C6E2F5A" w14:textId="77777777" w:rsidR="005B0FDD" w:rsidRDefault="005B0FDD" w:rsidP="0074559A">
            <w:pPr>
              <w:pStyle w:val="TAC"/>
              <w:rPr>
                <w:szCs w:val="18"/>
                <w:lang w:eastAsia="zh-CN"/>
              </w:rPr>
            </w:pPr>
            <w:r>
              <w:rPr>
                <w:rFonts w:hint="eastAsia"/>
                <w:szCs w:val="18"/>
                <w:lang w:eastAsia="zh-CN"/>
              </w:rPr>
              <w:t>0</w:t>
            </w:r>
          </w:p>
        </w:tc>
      </w:tr>
      <w:tr w:rsidR="005B0FDD" w14:paraId="0F19B79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B6F8E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C78F7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BB4A41" w14:textId="77777777" w:rsidR="005B0FDD" w:rsidRDefault="005B0FDD" w:rsidP="0074559A">
            <w:pPr>
              <w:pStyle w:val="TAC"/>
              <w:rPr>
                <w:szCs w:val="18"/>
                <w:lang w:val="en-US"/>
              </w:rPr>
            </w:pPr>
            <w:r>
              <w:rPr>
                <w:rFonts w:eastAsia="Yu Mincho" w:cs="Arial"/>
                <w:kern w:val="2"/>
                <w:szCs w:val="18"/>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471C834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BE4B7D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6EBCA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47456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03F57BD"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15DDA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6E4B4F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005B0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AFE9F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AF6FD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624D0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3272D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36C85C2"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55453A6" w14:textId="77777777" w:rsidR="005B0FDD" w:rsidRDefault="005B0FDD" w:rsidP="0074559A">
            <w:pPr>
              <w:pStyle w:val="TAC"/>
              <w:rPr>
                <w:rFonts w:eastAsia="Yu Mincho"/>
                <w:szCs w:val="18"/>
              </w:rPr>
            </w:pPr>
          </w:p>
        </w:tc>
      </w:tr>
      <w:tr w:rsidR="005B0FDD" w14:paraId="6D78DBB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A3C1E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D52129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A0A8CB" w14:textId="77777777" w:rsidR="005B0FDD" w:rsidRDefault="005B0FDD" w:rsidP="0074559A">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2E781730"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1E630E"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CAF487"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13B88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9A286B"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D0D7EDE"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C8D6FF"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ECF85D"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600C7D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6FFB54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ADA891D"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4CCADDF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DB27B64"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63346E50" w14:textId="77777777" w:rsidR="005B0FDD" w:rsidRDefault="005B0FDD" w:rsidP="0074559A">
            <w:pPr>
              <w:pStyle w:val="TAC"/>
              <w:rPr>
                <w:rFonts w:eastAsia="Yu Mincho"/>
              </w:rPr>
            </w:pPr>
            <w:r>
              <w:rPr>
                <w:rFonts w:hint="eastAsia"/>
                <w:lang w:val="en-US" w:eastAsia="zh-CN"/>
              </w:rPr>
              <w:t>1</w:t>
            </w:r>
          </w:p>
        </w:tc>
      </w:tr>
      <w:tr w:rsidR="005B0FDD" w14:paraId="5C8DE2F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92B1F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C2DF9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D08BC43" w14:textId="77777777" w:rsidR="005B0FDD" w:rsidRDefault="005B0FDD" w:rsidP="0074559A">
            <w:pPr>
              <w:pStyle w:val="TAC"/>
              <w:rPr>
                <w:rFonts w:eastAsia="Yu Mincho" w:cs="Arial"/>
                <w:kern w:val="2"/>
                <w:lang w:val="en-US" w:eastAsia="ja-JP"/>
              </w:rPr>
            </w:pPr>
            <w:r>
              <w:rPr>
                <w:rFonts w:eastAsia="Yu Mincho" w:cs="Arial"/>
                <w:kern w:val="2"/>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732B1B59"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7C50A56"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2A5963"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B4042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F45AC"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F0AF9B"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8D71CD"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538A90"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F76C8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40C3B4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44B9B2E"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538CF742"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1F6825E"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48F43B25" w14:textId="77777777" w:rsidR="005B0FDD" w:rsidRDefault="005B0FDD" w:rsidP="0074559A">
            <w:pPr>
              <w:pStyle w:val="TAC"/>
              <w:rPr>
                <w:rFonts w:eastAsia="Yu Mincho"/>
              </w:rPr>
            </w:pPr>
          </w:p>
        </w:tc>
      </w:tr>
      <w:tr w:rsidR="005B0FDD" w14:paraId="151A90A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49067B" w14:textId="77777777" w:rsidR="005B0FDD" w:rsidRDefault="005B0FDD" w:rsidP="0074559A">
            <w:pPr>
              <w:pStyle w:val="TAC"/>
              <w:rPr>
                <w:lang w:eastAsia="zh-CN"/>
              </w:rPr>
            </w:pPr>
            <w:r>
              <w:rPr>
                <w:lang w:eastAsia="zh-TW"/>
              </w:rPr>
              <w:t>CA_n38A-n66(2A)</w:t>
            </w:r>
          </w:p>
        </w:tc>
        <w:tc>
          <w:tcPr>
            <w:tcW w:w="1381" w:type="dxa"/>
            <w:tcBorders>
              <w:top w:val="nil"/>
              <w:left w:val="single" w:sz="4" w:space="0" w:color="auto"/>
              <w:bottom w:val="nil"/>
              <w:right w:val="single" w:sz="4" w:space="0" w:color="auto"/>
            </w:tcBorders>
            <w:shd w:val="clear" w:color="auto" w:fill="auto"/>
          </w:tcPr>
          <w:p w14:paraId="6E8A73F9" w14:textId="77777777" w:rsidR="005B0FDD" w:rsidRDefault="005B0FDD" w:rsidP="0074559A">
            <w:pPr>
              <w:pStyle w:val="TAC"/>
              <w:rPr>
                <w:lang w:val="en-US"/>
              </w:rPr>
            </w:pPr>
            <w:r>
              <w:rPr>
                <w:lang w:eastAsia="zh-TW"/>
              </w:rPr>
              <w:t>CA_n38A-n66A</w:t>
            </w:r>
          </w:p>
        </w:tc>
        <w:tc>
          <w:tcPr>
            <w:tcW w:w="670" w:type="dxa"/>
            <w:tcBorders>
              <w:left w:val="single" w:sz="4" w:space="0" w:color="auto"/>
              <w:bottom w:val="single" w:sz="4" w:space="0" w:color="auto"/>
              <w:right w:val="single" w:sz="4" w:space="0" w:color="auto"/>
            </w:tcBorders>
          </w:tcPr>
          <w:p w14:paraId="509008BF" w14:textId="77777777" w:rsidR="005B0FDD" w:rsidRDefault="005B0FDD" w:rsidP="0074559A">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40AC79CD"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C99553"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72618D"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A15343D"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81F614"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6CA4903" w14:textId="77777777" w:rsidR="005B0FDD" w:rsidRDefault="005B0FDD" w:rsidP="0074559A">
            <w:pPr>
              <w:pStyle w:val="TAC"/>
              <w:rPr>
                <w:rFonts w:cs="Arial"/>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95FD9B8"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305BA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33A1B8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73E9A28"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ACA61B"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156D2EC8"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8A86163"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0EACC552" w14:textId="77777777" w:rsidR="005B0FDD" w:rsidRDefault="005B0FDD" w:rsidP="0074559A">
            <w:pPr>
              <w:pStyle w:val="TAC"/>
              <w:rPr>
                <w:rFonts w:eastAsia="Yu Mincho"/>
              </w:rPr>
            </w:pPr>
            <w:r>
              <w:rPr>
                <w:rFonts w:hint="eastAsia"/>
                <w:lang w:val="en-US" w:eastAsia="zh-CN"/>
              </w:rPr>
              <w:t>0</w:t>
            </w:r>
          </w:p>
        </w:tc>
      </w:tr>
      <w:tr w:rsidR="005B0FDD" w14:paraId="4AEE31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2C943D"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3FB0C4"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A6D296A" w14:textId="77777777" w:rsidR="005B0FDD" w:rsidRDefault="005B0FDD" w:rsidP="0074559A">
            <w:pPr>
              <w:pStyle w:val="TAC"/>
              <w:rPr>
                <w:rFonts w:eastAsia="Yu Mincho" w:cs="Arial"/>
                <w:kern w:val="2"/>
                <w:lang w:val="en-US" w:eastAsia="ja-JP"/>
              </w:rPr>
            </w:pPr>
            <w:r>
              <w:rPr>
                <w:rFonts w:eastAsia="Yu Mincho" w:cs="Arial"/>
                <w:kern w:val="2"/>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28DABC06" w14:textId="77777777" w:rsidR="005B0FDD" w:rsidRDefault="005B0FDD" w:rsidP="0074559A">
            <w:pPr>
              <w:pStyle w:val="TAC"/>
              <w:rPr>
                <w:rFonts w:eastAsia="Yu Mincho" w:cs="Arial"/>
              </w:rPr>
            </w:pPr>
            <w:r>
              <w:rPr>
                <w:rFonts w:eastAsia="Yu Mincho" w:cs="Arial"/>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A6BF6F6" w14:textId="77777777" w:rsidR="005B0FDD" w:rsidRDefault="005B0FDD" w:rsidP="0074559A">
            <w:pPr>
              <w:pStyle w:val="TAC"/>
              <w:rPr>
                <w:rFonts w:eastAsia="Yu Mincho"/>
              </w:rPr>
            </w:pPr>
          </w:p>
        </w:tc>
      </w:tr>
      <w:tr w:rsidR="005B0FDD" w14:paraId="337B41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A7286" w14:textId="77777777" w:rsidR="005B0FDD" w:rsidRDefault="005B0FDD" w:rsidP="0074559A">
            <w:pPr>
              <w:pStyle w:val="TAC"/>
              <w:rPr>
                <w:lang w:eastAsia="zh-CN"/>
              </w:rPr>
            </w:pPr>
            <w:r>
              <w:rPr>
                <w:rFonts w:eastAsia="PMingLiU" w:cs="Arial"/>
                <w:lang w:eastAsia="zh-TW"/>
              </w:rPr>
              <w:t>CA_n38A-n78A</w:t>
            </w:r>
          </w:p>
        </w:tc>
        <w:tc>
          <w:tcPr>
            <w:tcW w:w="1381" w:type="dxa"/>
            <w:tcBorders>
              <w:top w:val="single" w:sz="4" w:space="0" w:color="auto"/>
              <w:left w:val="single" w:sz="4" w:space="0" w:color="auto"/>
              <w:bottom w:val="nil"/>
              <w:right w:val="single" w:sz="4" w:space="0" w:color="auto"/>
            </w:tcBorders>
            <w:shd w:val="clear" w:color="auto" w:fill="auto"/>
          </w:tcPr>
          <w:p w14:paraId="590856B8"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2FF3BB18" w14:textId="77777777" w:rsidR="005B0FDD" w:rsidRDefault="005B0FDD" w:rsidP="0074559A">
            <w:pPr>
              <w:pStyle w:val="TAC"/>
              <w:rPr>
                <w:lang w:val="en-US" w:eastAsia="zh-CN"/>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345D50ED" w14:textId="77777777" w:rsidR="005B0FDD" w:rsidRDefault="005B0FDD" w:rsidP="0074559A">
            <w:pPr>
              <w:pStyle w:val="TAC"/>
              <w:rPr>
                <w:rFonts w:cs="Arial"/>
                <w:lang w:eastAsia="zh-CN"/>
              </w:rPr>
            </w:pPr>
            <w:r>
              <w:rPr>
                <w:rFonts w:cs="Arial"/>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F65954"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CDE56C"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E74E75"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B99967"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3EAF0E"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E6D20"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143D3194"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0AA3C326"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47824E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CFB890C" w14:textId="77777777" w:rsidR="005B0FDD" w:rsidRDefault="005B0FDD" w:rsidP="0074559A">
            <w:pPr>
              <w:pStyle w:val="TAC"/>
              <w:rPr>
                <w:rFonts w:cs="Arial"/>
                <w:kern w:val="2"/>
              </w:rPr>
            </w:pPr>
          </w:p>
        </w:tc>
        <w:tc>
          <w:tcPr>
            <w:tcW w:w="680" w:type="dxa"/>
            <w:gridSpan w:val="3"/>
            <w:tcBorders>
              <w:top w:val="single" w:sz="4" w:space="0" w:color="auto"/>
              <w:left w:val="single" w:sz="4" w:space="0" w:color="auto"/>
              <w:bottom w:val="single" w:sz="4" w:space="0" w:color="auto"/>
              <w:right w:val="single" w:sz="4" w:space="0" w:color="auto"/>
            </w:tcBorders>
          </w:tcPr>
          <w:p w14:paraId="08C57B63" w14:textId="77777777" w:rsidR="005B0FDD" w:rsidRDefault="005B0FDD" w:rsidP="0074559A">
            <w:pPr>
              <w:pStyle w:val="TAC"/>
              <w:rPr>
                <w:rFonts w:cs="Arial"/>
                <w:kern w:val="2"/>
              </w:rPr>
            </w:pPr>
          </w:p>
        </w:tc>
        <w:tc>
          <w:tcPr>
            <w:tcW w:w="671" w:type="dxa"/>
            <w:tcBorders>
              <w:top w:val="single" w:sz="4" w:space="0" w:color="auto"/>
              <w:left w:val="single" w:sz="4" w:space="0" w:color="auto"/>
              <w:bottom w:val="single" w:sz="4" w:space="0" w:color="auto"/>
              <w:right w:val="single" w:sz="4" w:space="0" w:color="auto"/>
            </w:tcBorders>
          </w:tcPr>
          <w:p w14:paraId="1B1B3958" w14:textId="77777777" w:rsidR="005B0FDD" w:rsidRDefault="005B0FDD" w:rsidP="0074559A">
            <w:pPr>
              <w:pStyle w:val="TAC"/>
              <w:rPr>
                <w:rFonts w:cs="Arial"/>
                <w:kern w:val="2"/>
              </w:rPr>
            </w:pPr>
          </w:p>
        </w:tc>
        <w:tc>
          <w:tcPr>
            <w:tcW w:w="1485" w:type="dxa"/>
            <w:tcBorders>
              <w:left w:val="single" w:sz="4" w:space="0" w:color="auto"/>
              <w:bottom w:val="nil"/>
              <w:right w:val="single" w:sz="4" w:space="0" w:color="auto"/>
            </w:tcBorders>
            <w:shd w:val="clear" w:color="auto" w:fill="auto"/>
          </w:tcPr>
          <w:p w14:paraId="7E73972B" w14:textId="77777777" w:rsidR="005B0FDD" w:rsidRDefault="005B0FDD" w:rsidP="0074559A">
            <w:pPr>
              <w:pStyle w:val="TAC"/>
              <w:rPr>
                <w:lang w:val="en-US" w:eastAsia="zh-CN"/>
              </w:rPr>
            </w:pPr>
            <w:r>
              <w:rPr>
                <w:rFonts w:hint="eastAsia"/>
                <w:lang w:val="en-US" w:eastAsia="zh-CN"/>
              </w:rPr>
              <w:t>0</w:t>
            </w:r>
          </w:p>
        </w:tc>
      </w:tr>
      <w:tr w:rsidR="005B0FDD" w14:paraId="69721F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84605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36FD24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3E1BE63" w14:textId="77777777" w:rsidR="005B0FDD" w:rsidRDefault="005B0FDD" w:rsidP="0074559A">
            <w:pPr>
              <w:pStyle w:val="TAC"/>
              <w:rPr>
                <w:lang w:val="en-US" w:eastAsia="zh-CN"/>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651AD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73A01F"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D2A3F9"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951B6"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F08D2E" w14:textId="77777777" w:rsidR="005B0FDD" w:rsidRDefault="005B0FDD" w:rsidP="0074559A">
            <w:pPr>
              <w:pStyle w:val="TAC"/>
              <w:rPr>
                <w:rFonts w:cs="Arial"/>
                <w:kern w:val="2"/>
                <w:lang w:val="en-US" w:eastAsia="zh-CN"/>
              </w:rPr>
            </w:pPr>
            <w:r>
              <w:rPr>
                <w:rFonts w:cs="Arial" w:hint="eastAsia"/>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650449" w14:textId="77777777" w:rsidR="005B0FDD" w:rsidRDefault="005B0FDD" w:rsidP="0074559A">
            <w:pPr>
              <w:pStyle w:val="TAC"/>
              <w:rPr>
                <w:rFonts w:cs="Arial"/>
                <w:kern w:val="2"/>
                <w:lang w:val="en-US" w:eastAsia="zh-CN"/>
              </w:rPr>
            </w:pPr>
            <w:r>
              <w:rPr>
                <w:rFonts w:cs="Arial" w:hint="eastAsia"/>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6257EA" w14:textId="77777777" w:rsidR="005B0FDD" w:rsidRDefault="005B0FDD" w:rsidP="0074559A">
            <w:pPr>
              <w:pStyle w:val="TAC"/>
              <w:rPr>
                <w:rFonts w:cs="Arial"/>
                <w:kern w:val="2"/>
                <w:lang w:eastAsia="zh-CN"/>
              </w:rPr>
            </w:pPr>
            <w:r>
              <w:rPr>
                <w:rFonts w:cs="Arial" w:hint="eastAsia"/>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D354FF" w14:textId="77777777" w:rsidR="005B0FDD" w:rsidRDefault="005B0FDD" w:rsidP="0074559A">
            <w:pPr>
              <w:pStyle w:val="TAC"/>
              <w:rPr>
                <w:rFonts w:cs="Arial"/>
                <w:kern w:val="2"/>
                <w:lang w:eastAsia="zh-CN"/>
              </w:rPr>
            </w:pPr>
            <w:r>
              <w:rPr>
                <w:rFonts w:cs="Arial" w:hint="eastAsia"/>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707BD3" w14:textId="77777777" w:rsidR="005B0FDD" w:rsidRDefault="005B0FDD" w:rsidP="0074559A">
            <w:pPr>
              <w:pStyle w:val="TAC"/>
              <w:rPr>
                <w:rFonts w:cs="Arial"/>
                <w:kern w:val="2"/>
                <w:lang w:eastAsia="zh-CN"/>
              </w:rPr>
            </w:pPr>
            <w:r>
              <w:rPr>
                <w:rFonts w:cs="Arial" w:hint="eastAsia"/>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C4B288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5F1CA2" w14:textId="77777777" w:rsidR="005B0FDD" w:rsidRDefault="005B0FDD" w:rsidP="0074559A">
            <w:pPr>
              <w:pStyle w:val="TAC"/>
              <w:rPr>
                <w:rFonts w:cs="Arial"/>
                <w:kern w:val="2"/>
                <w:lang w:eastAsia="zh-CN"/>
              </w:rPr>
            </w:pPr>
            <w:r>
              <w:rPr>
                <w:rFonts w:cs="Arial" w:hint="eastAsia"/>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DA5F46" w14:textId="77777777" w:rsidR="005B0FDD" w:rsidRDefault="005B0FDD" w:rsidP="0074559A">
            <w:pPr>
              <w:pStyle w:val="TAC"/>
              <w:rPr>
                <w:rFonts w:cs="Arial"/>
                <w:kern w:val="2"/>
                <w:lang w:eastAsia="zh-CN"/>
              </w:rPr>
            </w:pPr>
            <w:r>
              <w:rPr>
                <w:rFonts w:cs="Arial" w:hint="eastAsia"/>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D85D3FA" w14:textId="77777777" w:rsidR="005B0FDD" w:rsidRDefault="005B0FDD" w:rsidP="0074559A">
            <w:pPr>
              <w:pStyle w:val="TAC"/>
              <w:rPr>
                <w:rFonts w:cs="Arial"/>
                <w:kern w:val="2"/>
                <w:lang w:eastAsia="zh-CN"/>
              </w:rPr>
            </w:pPr>
            <w:r>
              <w:rPr>
                <w:rFonts w:cs="Arial" w:hint="eastAsia"/>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221E59B" w14:textId="77777777" w:rsidR="005B0FDD" w:rsidRDefault="005B0FDD" w:rsidP="0074559A">
            <w:pPr>
              <w:pStyle w:val="TAC"/>
              <w:rPr>
                <w:lang w:val="en-US" w:eastAsia="zh-CN"/>
              </w:rPr>
            </w:pPr>
          </w:p>
        </w:tc>
      </w:tr>
      <w:tr w:rsidR="005B0FDD" w14:paraId="7454837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515E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BC6B00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05C3709" w14:textId="77777777" w:rsidR="005B0FDD" w:rsidRDefault="005B0FDD" w:rsidP="0074559A">
            <w:pPr>
              <w:pStyle w:val="TAC"/>
              <w:rPr>
                <w:rFonts w:cs="Arial"/>
                <w:kern w:val="2"/>
                <w:lang w:val="en-US"/>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1CB85872" w14:textId="77777777" w:rsidR="005B0FDD" w:rsidRDefault="005B0FDD" w:rsidP="0074559A">
            <w:pPr>
              <w:pStyle w:val="TAC"/>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6725D0C6"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C72116"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4D04B5"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BA8B0A"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74DF10"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9E6040"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DF3F68"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904F8D"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4894B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77ED932" w14:textId="77777777" w:rsidR="005B0FDD" w:rsidRDefault="005B0FDD" w:rsidP="0074559A">
            <w:pPr>
              <w:pStyle w:val="TAC"/>
              <w:rPr>
                <w:rFonts w:cs="Arial"/>
                <w:kern w:val="2"/>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85F3865" w14:textId="77777777" w:rsidR="005B0FDD" w:rsidRDefault="005B0FDD" w:rsidP="0074559A">
            <w:pPr>
              <w:pStyle w:val="TAC"/>
              <w:rPr>
                <w:rFonts w:cs="Arial"/>
                <w:kern w:val="2"/>
                <w:lang w:eastAsia="zh-CN"/>
              </w:rPr>
            </w:pPr>
          </w:p>
        </w:tc>
        <w:tc>
          <w:tcPr>
            <w:tcW w:w="671" w:type="dxa"/>
            <w:tcBorders>
              <w:top w:val="single" w:sz="4" w:space="0" w:color="auto"/>
              <w:left w:val="single" w:sz="4" w:space="0" w:color="auto"/>
              <w:bottom w:val="single" w:sz="4" w:space="0" w:color="auto"/>
              <w:right w:val="single" w:sz="4" w:space="0" w:color="auto"/>
            </w:tcBorders>
          </w:tcPr>
          <w:p w14:paraId="48033D61" w14:textId="77777777" w:rsidR="005B0FDD" w:rsidRDefault="005B0FDD" w:rsidP="0074559A">
            <w:pPr>
              <w:pStyle w:val="TAC"/>
              <w:rPr>
                <w:rFonts w:cs="Arial"/>
                <w:kern w:val="2"/>
                <w:lang w:eastAsia="zh-CN"/>
              </w:rPr>
            </w:pPr>
          </w:p>
        </w:tc>
        <w:tc>
          <w:tcPr>
            <w:tcW w:w="1485" w:type="dxa"/>
            <w:tcBorders>
              <w:top w:val="nil"/>
              <w:left w:val="single" w:sz="4" w:space="0" w:color="auto"/>
              <w:bottom w:val="nil"/>
              <w:right w:val="single" w:sz="4" w:space="0" w:color="auto"/>
            </w:tcBorders>
            <w:shd w:val="clear" w:color="auto" w:fill="auto"/>
          </w:tcPr>
          <w:p w14:paraId="3F567F0A" w14:textId="77777777" w:rsidR="005B0FDD" w:rsidRDefault="005B0FDD" w:rsidP="0074559A">
            <w:pPr>
              <w:pStyle w:val="TAC"/>
              <w:rPr>
                <w:lang w:val="en-US" w:eastAsia="zh-CN"/>
              </w:rPr>
            </w:pPr>
            <w:r>
              <w:rPr>
                <w:rFonts w:hint="eastAsia"/>
                <w:lang w:val="en-US" w:eastAsia="zh-CN"/>
              </w:rPr>
              <w:t>1</w:t>
            </w:r>
          </w:p>
        </w:tc>
      </w:tr>
      <w:tr w:rsidR="005B0FDD" w14:paraId="183F47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43539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B14C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8934B2" w14:textId="77777777" w:rsidR="005B0FDD" w:rsidRDefault="005B0FDD" w:rsidP="0074559A">
            <w:pPr>
              <w:pStyle w:val="TAC"/>
              <w:rPr>
                <w:rFonts w:cs="Arial"/>
                <w:kern w:val="2"/>
                <w:lang w:val="en-US"/>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1B743B2"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EACAB87"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3D25CD"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DFCF17"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185FE1" w14:textId="77777777" w:rsidR="005B0FDD" w:rsidRDefault="005B0FDD" w:rsidP="0074559A">
            <w:pPr>
              <w:pStyle w:val="TAC"/>
              <w:rPr>
                <w:rFonts w:cs="Arial"/>
                <w:kern w:val="2"/>
                <w:lang w:val="en-US" w:eastAsia="zh-CN"/>
              </w:rPr>
            </w:pPr>
            <w:r>
              <w:rPr>
                <w:rFonts w:cs="Arial"/>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C22F466" w14:textId="77777777" w:rsidR="005B0FDD" w:rsidRDefault="005B0FDD" w:rsidP="0074559A">
            <w:pPr>
              <w:pStyle w:val="TAC"/>
              <w:rPr>
                <w:rFonts w:cs="Arial"/>
                <w:kern w:val="2"/>
                <w:lang w:val="en-US" w:eastAsia="zh-CN"/>
              </w:rPr>
            </w:pPr>
            <w:r>
              <w:rPr>
                <w:rFonts w:cs="Arial"/>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06AAFD" w14:textId="77777777" w:rsidR="005B0FDD" w:rsidRDefault="005B0FDD" w:rsidP="0074559A">
            <w:pPr>
              <w:pStyle w:val="TAC"/>
              <w:rPr>
                <w:rFonts w:cs="Arial"/>
                <w:kern w:val="2"/>
                <w:lang w:eastAsia="zh-CN"/>
              </w:rPr>
            </w:pPr>
            <w:r>
              <w:rPr>
                <w:rFonts w:cs="Arial"/>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DA510A" w14:textId="77777777" w:rsidR="005B0FDD" w:rsidRDefault="005B0FDD" w:rsidP="0074559A">
            <w:pPr>
              <w:pStyle w:val="TAC"/>
              <w:rPr>
                <w:rFonts w:cs="Arial"/>
                <w:kern w:val="2"/>
                <w:lang w:eastAsia="zh-CN"/>
              </w:rPr>
            </w:pPr>
            <w:r>
              <w:rPr>
                <w:rFonts w:cs="Arial"/>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863B367" w14:textId="77777777" w:rsidR="005B0FDD" w:rsidRDefault="005B0FDD" w:rsidP="0074559A">
            <w:pPr>
              <w:pStyle w:val="TAC"/>
              <w:rPr>
                <w:rFonts w:cs="Arial"/>
                <w:kern w:val="2"/>
                <w:lang w:eastAsia="zh-CN"/>
              </w:rPr>
            </w:pPr>
            <w:r>
              <w:rPr>
                <w:rFonts w:cs="Arial"/>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E6528B"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45F971AB" w14:textId="77777777" w:rsidR="005B0FDD" w:rsidRDefault="005B0FDD" w:rsidP="0074559A">
            <w:pPr>
              <w:pStyle w:val="TAC"/>
              <w:rPr>
                <w:rFonts w:cs="Arial"/>
                <w:kern w:val="2"/>
                <w:lang w:eastAsia="zh-CN"/>
              </w:rPr>
            </w:pPr>
            <w:r>
              <w:rPr>
                <w:rFonts w:cs="Arial"/>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D8A786D" w14:textId="77777777" w:rsidR="005B0FDD" w:rsidRDefault="005B0FDD" w:rsidP="0074559A">
            <w:pPr>
              <w:pStyle w:val="TAC"/>
              <w:rPr>
                <w:rFonts w:cs="Arial"/>
                <w:kern w:val="2"/>
                <w:lang w:eastAsia="zh-CN"/>
              </w:rPr>
            </w:pPr>
            <w:r>
              <w:rPr>
                <w:rFonts w:cs="Arial"/>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43AB622" w14:textId="77777777" w:rsidR="005B0FDD" w:rsidRDefault="005B0FDD" w:rsidP="0074559A">
            <w:pPr>
              <w:pStyle w:val="TAC"/>
              <w:rPr>
                <w:rFonts w:cs="Arial"/>
                <w:kern w:val="2"/>
                <w:lang w:eastAsia="zh-CN"/>
              </w:rPr>
            </w:pPr>
            <w:r>
              <w:rPr>
                <w:rFonts w:cs="Arial"/>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B69E33C" w14:textId="77777777" w:rsidR="005B0FDD" w:rsidRDefault="005B0FDD" w:rsidP="0074559A">
            <w:pPr>
              <w:pStyle w:val="TAC"/>
              <w:rPr>
                <w:lang w:val="en-US" w:eastAsia="zh-CN"/>
              </w:rPr>
            </w:pPr>
          </w:p>
        </w:tc>
      </w:tr>
      <w:tr w:rsidR="005B0FDD" w14:paraId="5D84A59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9641F3" w14:textId="77777777" w:rsidR="005B0FDD" w:rsidRDefault="005B0FDD" w:rsidP="0074559A">
            <w:pPr>
              <w:pStyle w:val="TAC"/>
              <w:rPr>
                <w:lang w:eastAsia="zh-CN"/>
              </w:rPr>
            </w:pPr>
            <w:r>
              <w:rPr>
                <w:rFonts w:eastAsia="PMingLiU" w:cs="Arial"/>
                <w:lang w:eastAsia="zh-TW"/>
              </w:rPr>
              <w:t>CA_n38A-n78(2A)</w:t>
            </w:r>
          </w:p>
        </w:tc>
        <w:tc>
          <w:tcPr>
            <w:tcW w:w="1381" w:type="dxa"/>
            <w:tcBorders>
              <w:top w:val="single" w:sz="4" w:space="0" w:color="auto"/>
              <w:left w:val="single" w:sz="4" w:space="0" w:color="auto"/>
              <w:bottom w:val="nil"/>
              <w:right w:val="single" w:sz="4" w:space="0" w:color="auto"/>
            </w:tcBorders>
            <w:shd w:val="clear" w:color="auto" w:fill="auto"/>
          </w:tcPr>
          <w:p w14:paraId="756CDAE5"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6C16784D" w14:textId="77777777" w:rsidR="005B0FDD" w:rsidRDefault="005B0FDD" w:rsidP="0074559A">
            <w:pPr>
              <w:pStyle w:val="TAC"/>
              <w:rPr>
                <w:lang w:val="en-US" w:eastAsia="zh-CN"/>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35121E94"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32BF04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AEA05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496EA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9263EE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B48F086"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8402A2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9D321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97911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A61F6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0FCE6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6D4F7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8EFF4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2BE3CEE3" w14:textId="77777777" w:rsidR="005B0FDD" w:rsidRDefault="005B0FDD" w:rsidP="0074559A">
            <w:pPr>
              <w:pStyle w:val="TAC"/>
              <w:rPr>
                <w:lang w:val="en-US" w:eastAsia="zh-CN"/>
              </w:rPr>
            </w:pPr>
            <w:r>
              <w:rPr>
                <w:rFonts w:hint="eastAsia"/>
                <w:lang w:val="en-US" w:eastAsia="zh-CN"/>
              </w:rPr>
              <w:t>0</w:t>
            </w:r>
          </w:p>
        </w:tc>
      </w:tr>
      <w:tr w:rsidR="005B0FDD" w14:paraId="38EAE5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D27F5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A6CA18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47E4962" w14:textId="77777777" w:rsidR="005B0FDD" w:rsidRDefault="005B0FDD" w:rsidP="0074559A">
            <w:pPr>
              <w:pStyle w:val="TAC"/>
              <w:rPr>
                <w:lang w:val="en-US" w:eastAsia="zh-CN"/>
              </w:rPr>
            </w:pPr>
            <w:r>
              <w:rPr>
                <w:rFonts w:cs="Arial"/>
                <w:lang w:val="en-CA"/>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D2000E" w14:textId="77777777" w:rsidR="005B0FDD" w:rsidRDefault="005B0FDD" w:rsidP="0074559A">
            <w:pPr>
              <w:pStyle w:val="TAC"/>
              <w:rPr>
                <w:rFonts w:eastAsia="Yu Mincho"/>
              </w:rPr>
            </w:pPr>
            <w:r>
              <w:rPr>
                <w:rFonts w:cs="Arial"/>
                <w:lang w:val="en-CA"/>
              </w:rPr>
              <w:t xml:space="preserve">See CA_n78(2A) Bandwidth Combination Set </w:t>
            </w:r>
            <w:r>
              <w:rPr>
                <w:rFonts w:cs="Arial" w:hint="eastAsia"/>
                <w:lang w:eastAsia="zh-CN"/>
              </w:rPr>
              <w:t xml:space="preserve">0 </w:t>
            </w:r>
            <w:r>
              <w:rPr>
                <w:rFonts w:cs="Arial"/>
                <w:lang w:val="en-CA"/>
              </w:rPr>
              <w:t>in Table 5.5A.2-1</w:t>
            </w:r>
          </w:p>
        </w:tc>
        <w:tc>
          <w:tcPr>
            <w:tcW w:w="1485" w:type="dxa"/>
            <w:tcBorders>
              <w:top w:val="nil"/>
              <w:left w:val="single" w:sz="4" w:space="0" w:color="auto"/>
              <w:bottom w:val="single" w:sz="4" w:space="0" w:color="auto"/>
              <w:right w:val="single" w:sz="4" w:space="0" w:color="auto"/>
            </w:tcBorders>
            <w:shd w:val="clear" w:color="auto" w:fill="auto"/>
          </w:tcPr>
          <w:p w14:paraId="5258EF8D" w14:textId="77777777" w:rsidR="005B0FDD" w:rsidRDefault="005B0FDD" w:rsidP="0074559A">
            <w:pPr>
              <w:pStyle w:val="TAC"/>
              <w:rPr>
                <w:lang w:val="en-US" w:eastAsia="zh-CN"/>
              </w:rPr>
            </w:pPr>
          </w:p>
        </w:tc>
      </w:tr>
      <w:tr w:rsidR="005B0FDD" w14:paraId="238F4E6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76A4E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0A0091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68A2196" w14:textId="77777777" w:rsidR="005B0FDD" w:rsidRDefault="005B0FDD" w:rsidP="0074559A">
            <w:pPr>
              <w:pStyle w:val="TAC"/>
              <w:rPr>
                <w:rFonts w:cs="Arial"/>
                <w:lang w:val="en-CA"/>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7C37239F" w14:textId="77777777" w:rsidR="005B0FDD" w:rsidRDefault="005B0FDD" w:rsidP="0074559A">
            <w:pPr>
              <w:pStyle w:val="TAC"/>
              <w:rPr>
                <w:rFonts w:cs="Arial"/>
                <w:lang w:val="en-CA"/>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6A5E8A70" w14:textId="77777777" w:rsidR="005B0FDD" w:rsidRDefault="005B0FDD" w:rsidP="0074559A">
            <w:pPr>
              <w:pStyle w:val="TAC"/>
              <w:rPr>
                <w:rFonts w:cs="Arial"/>
                <w:lang w:val="en-CA"/>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47F1D84F" w14:textId="77777777" w:rsidR="005B0FDD" w:rsidRDefault="005B0FDD" w:rsidP="0074559A">
            <w:pPr>
              <w:pStyle w:val="TAC"/>
              <w:rPr>
                <w:rFonts w:cs="Arial"/>
                <w:lang w:val="en-CA"/>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24041E93" w14:textId="77777777" w:rsidR="005B0FDD" w:rsidRDefault="005B0FDD" w:rsidP="0074559A">
            <w:pPr>
              <w:pStyle w:val="TAC"/>
              <w:rPr>
                <w:rFonts w:cs="Arial"/>
                <w:lang w:val="en-CA"/>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4D15B901"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673FC4" w14:textId="77777777" w:rsidR="005B0FDD" w:rsidRDefault="005B0FDD" w:rsidP="0074559A">
            <w:pPr>
              <w:pStyle w:val="TAC"/>
              <w:rPr>
                <w:rFonts w:cs="Arial"/>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75062B53"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8B9094A"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DA6125B"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71B08EC"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33213BC"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432BF082"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07B68392"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7FE2316E" w14:textId="77777777" w:rsidR="005B0FDD" w:rsidRDefault="005B0FDD" w:rsidP="0074559A">
            <w:pPr>
              <w:pStyle w:val="TAC"/>
              <w:rPr>
                <w:lang w:val="en-US" w:eastAsia="zh-CN"/>
              </w:rPr>
            </w:pPr>
            <w:r>
              <w:rPr>
                <w:rFonts w:hint="eastAsia"/>
                <w:lang w:val="en-US" w:eastAsia="zh-CN"/>
              </w:rPr>
              <w:t>1</w:t>
            </w:r>
          </w:p>
        </w:tc>
      </w:tr>
      <w:tr w:rsidR="005B0FDD" w14:paraId="7B281B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BFD8F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F2D51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E4D182" w14:textId="77777777" w:rsidR="005B0FDD" w:rsidRDefault="005B0FDD" w:rsidP="0074559A">
            <w:pPr>
              <w:pStyle w:val="TAC"/>
              <w:rPr>
                <w:rFonts w:cs="Arial"/>
                <w:lang w:val="en-CA"/>
              </w:rPr>
            </w:pPr>
            <w:r>
              <w:rPr>
                <w:rFonts w:cs="Arial"/>
                <w:kern w:val="2"/>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4C462405" w14:textId="77777777" w:rsidR="005B0FDD" w:rsidRDefault="005B0FDD" w:rsidP="0074559A">
            <w:pPr>
              <w:pStyle w:val="TAC"/>
              <w:rPr>
                <w:rFonts w:cs="Arial"/>
                <w:lang w:val="en-CA"/>
              </w:rPr>
            </w:pPr>
            <w:r>
              <w:rPr>
                <w:rFonts w:eastAsia="Yu Mincho" w:cs="Arial"/>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9E0ABB5" w14:textId="77777777" w:rsidR="005B0FDD" w:rsidRDefault="005B0FDD" w:rsidP="0074559A">
            <w:pPr>
              <w:pStyle w:val="TAC"/>
              <w:rPr>
                <w:lang w:val="en-US" w:eastAsia="zh-CN"/>
              </w:rPr>
            </w:pPr>
          </w:p>
        </w:tc>
      </w:tr>
      <w:tr w:rsidR="005B0FDD" w14:paraId="4F04E7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46CF9" w14:textId="2F42336F"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054D6C" w14:textId="0E8FD0CF"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877EE39" w14:textId="453CEAB7"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BFAA6D8" w14:textId="4D054433"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9DF97C4" w14:textId="5E162A93"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E183C" w14:textId="136C1F46"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0A84B46E"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00A928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0A482E9"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23F091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4DDA5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0BEA4B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CC190D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8DD6C54"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191BA8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AD384A"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46553CA9" w14:textId="35F87A0D" w:rsidR="005B0FDD" w:rsidRDefault="005B0FDD" w:rsidP="0074559A">
            <w:pPr>
              <w:pStyle w:val="TAC"/>
              <w:rPr>
                <w:lang w:val="en-US" w:eastAsia="zh-CN"/>
              </w:rPr>
            </w:pPr>
          </w:p>
        </w:tc>
      </w:tr>
      <w:tr w:rsidR="005B0FDD" w14:paraId="226105C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39A2B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24BE9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CAFAA52" w14:textId="186F125A"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A261056"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14D9986"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9075AE9" w14:textId="77777777"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6A375D15"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8FAD08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1FE74C"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7F93748" w14:textId="781FC110"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ECABBEC" w14:textId="753E6FC1"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97FC64" w14:textId="77524382"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BBA4FE2"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77CD9" w14:textId="29F4D0EF"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F9D7276"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63D0CB5" w14:textId="30001A4C"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F1D4EB2" w14:textId="77777777" w:rsidR="005B0FDD" w:rsidRDefault="005B0FDD" w:rsidP="0074559A">
            <w:pPr>
              <w:pStyle w:val="TAC"/>
              <w:rPr>
                <w:lang w:val="en-US" w:eastAsia="zh-CN"/>
              </w:rPr>
            </w:pPr>
          </w:p>
        </w:tc>
      </w:tr>
      <w:tr w:rsidR="005B0FDD" w14:paraId="624EECEA" w14:textId="77777777" w:rsidTr="0074559A">
        <w:trPr>
          <w:trHeight w:val="187"/>
        </w:trPr>
        <w:tc>
          <w:tcPr>
            <w:tcW w:w="1642" w:type="dxa"/>
            <w:tcBorders>
              <w:left w:val="single" w:sz="4" w:space="0" w:color="auto"/>
              <w:bottom w:val="nil"/>
              <w:right w:val="single" w:sz="4" w:space="0" w:color="auto"/>
            </w:tcBorders>
            <w:shd w:val="clear" w:color="auto" w:fill="auto"/>
          </w:tcPr>
          <w:p w14:paraId="7F27EB6C"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97F94A8"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E76C5C6"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5D8E277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8D588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8ADBE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23467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526439"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DBAC41"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6C39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EFF8E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2B94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F9284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8A625C"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EC63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AB4351"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22423DF0" w14:textId="77777777" w:rsidR="005B0FDD" w:rsidRDefault="005B0FDD" w:rsidP="0074559A">
            <w:pPr>
              <w:pStyle w:val="TAC"/>
              <w:rPr>
                <w:szCs w:val="18"/>
                <w:lang w:eastAsia="zh-CN"/>
              </w:rPr>
            </w:pPr>
            <w:r>
              <w:rPr>
                <w:rFonts w:hint="eastAsia"/>
                <w:szCs w:val="18"/>
                <w:lang w:eastAsia="zh-CN"/>
              </w:rPr>
              <w:t>0</w:t>
            </w:r>
          </w:p>
        </w:tc>
      </w:tr>
      <w:tr w:rsidR="005B0FDD" w14:paraId="7E8ECB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E3BD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F71CC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5A18BEAF"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258341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D31B25"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C5042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3E29D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D84FED"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A7EEA0C"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1E5BBF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5695C0E"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FD770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CD292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AFB70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40E1BF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533C40"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03B5093" w14:textId="77777777" w:rsidR="005B0FDD" w:rsidRDefault="005B0FDD" w:rsidP="0074559A">
            <w:pPr>
              <w:pStyle w:val="TAC"/>
              <w:rPr>
                <w:rFonts w:eastAsia="Yu Mincho"/>
                <w:szCs w:val="18"/>
              </w:rPr>
            </w:pPr>
          </w:p>
        </w:tc>
      </w:tr>
      <w:tr w:rsidR="005B0FDD" w14:paraId="684FF4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71E0A82"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685E83A" w14:textId="77777777" w:rsidR="005B0FDD" w:rsidRDefault="005B0FDD" w:rsidP="0074559A">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A2AF274"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CA42F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CD4EC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5447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486C4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6E5A5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8BF20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D0C2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B4E9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7BEC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3056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86049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C6B2F8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0A647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4BD2C0F" w14:textId="77777777" w:rsidR="005B0FDD" w:rsidRDefault="005B0FDD" w:rsidP="0074559A">
            <w:pPr>
              <w:pStyle w:val="TAC"/>
              <w:rPr>
                <w:szCs w:val="18"/>
                <w:lang w:eastAsia="zh-CN"/>
              </w:rPr>
            </w:pPr>
            <w:r>
              <w:rPr>
                <w:rFonts w:hint="eastAsia"/>
                <w:szCs w:val="18"/>
                <w:lang w:eastAsia="zh-CN"/>
              </w:rPr>
              <w:t>0</w:t>
            </w:r>
          </w:p>
        </w:tc>
      </w:tr>
      <w:tr w:rsidR="005B0FDD" w14:paraId="1E1F47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62823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429B9D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CC3D3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955FA7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7789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E278D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41E62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276C8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7AD1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C6FB8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B24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94178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56ED4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D9C43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847F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FDC97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D26A1F1" w14:textId="77777777" w:rsidR="005B0FDD" w:rsidRDefault="005B0FDD" w:rsidP="0074559A">
            <w:pPr>
              <w:pStyle w:val="TAC"/>
              <w:rPr>
                <w:rFonts w:eastAsia="Yu Mincho"/>
                <w:szCs w:val="18"/>
              </w:rPr>
            </w:pPr>
          </w:p>
        </w:tc>
      </w:tr>
      <w:tr w:rsidR="005B0FDD" w14:paraId="1437DC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09FF57" w14:textId="77777777" w:rsidR="005B0FDD" w:rsidRDefault="005B0FDD" w:rsidP="0074559A">
            <w:pPr>
              <w:pStyle w:val="TAC"/>
              <w:rPr>
                <w:szCs w:val="18"/>
                <w:lang w:val="en-US" w:eastAsia="zh-CN"/>
              </w:rPr>
            </w:pPr>
            <w:r>
              <w:rPr>
                <w:rFonts w:hint="eastAsia"/>
                <w:szCs w:val="18"/>
                <w:lang w:val="en-US" w:eastAsia="zh-CN"/>
              </w:rPr>
              <w:t>CA_n39A-n41C</w:t>
            </w:r>
          </w:p>
        </w:tc>
        <w:tc>
          <w:tcPr>
            <w:tcW w:w="1381" w:type="dxa"/>
            <w:tcBorders>
              <w:top w:val="single" w:sz="4" w:space="0" w:color="auto"/>
              <w:left w:val="single" w:sz="4" w:space="0" w:color="auto"/>
              <w:bottom w:val="nil"/>
              <w:right w:val="single" w:sz="4" w:space="0" w:color="auto"/>
            </w:tcBorders>
            <w:shd w:val="clear" w:color="auto" w:fill="auto"/>
          </w:tcPr>
          <w:p w14:paraId="679568C5"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right w:val="single" w:sz="4" w:space="0" w:color="auto"/>
            </w:tcBorders>
          </w:tcPr>
          <w:p w14:paraId="69E1484C"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029F79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0BDB8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F1C9A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D1BC9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3D04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E2E1A5"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F7386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33CA4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7A337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43D9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661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73425D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D760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1C52C0D" w14:textId="77777777" w:rsidR="005B0FDD" w:rsidRDefault="005B0FDD" w:rsidP="0074559A">
            <w:pPr>
              <w:pStyle w:val="TAC"/>
              <w:rPr>
                <w:szCs w:val="18"/>
                <w:lang w:val="en-US" w:eastAsia="zh-CN"/>
              </w:rPr>
            </w:pPr>
            <w:r>
              <w:rPr>
                <w:rFonts w:hint="eastAsia"/>
                <w:szCs w:val="18"/>
                <w:lang w:val="en-US" w:eastAsia="zh-CN"/>
              </w:rPr>
              <w:t>0</w:t>
            </w:r>
          </w:p>
        </w:tc>
      </w:tr>
      <w:tr w:rsidR="005B0FDD" w14:paraId="624746C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072C1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433B54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3EBEBB8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62D66F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6D2DBCF" w14:textId="77777777" w:rsidR="005B0FDD" w:rsidRDefault="005B0FDD" w:rsidP="0074559A">
            <w:pPr>
              <w:pStyle w:val="TAC"/>
              <w:rPr>
                <w:szCs w:val="18"/>
                <w:lang w:val="en-US" w:eastAsia="zh-CN"/>
              </w:rPr>
            </w:pPr>
          </w:p>
        </w:tc>
      </w:tr>
      <w:tr w:rsidR="005B0FDD" w14:paraId="66E6B52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730B12" w14:textId="77777777" w:rsidR="005B0FDD" w:rsidRDefault="005B0FDD" w:rsidP="0074559A">
            <w:pPr>
              <w:pStyle w:val="TAC"/>
              <w:rPr>
                <w:szCs w:val="18"/>
                <w:lang w:eastAsia="zh-CN"/>
              </w:rPr>
            </w:pPr>
            <w:r>
              <w:rPr>
                <w:rFonts w:hint="eastAsia"/>
                <w:szCs w:val="18"/>
                <w:lang w:val="en-US" w:eastAsia="zh-CN"/>
              </w:rPr>
              <w:t>CA_n39A-n41(2A)</w:t>
            </w:r>
          </w:p>
        </w:tc>
        <w:tc>
          <w:tcPr>
            <w:tcW w:w="1381" w:type="dxa"/>
            <w:tcBorders>
              <w:top w:val="single" w:sz="4" w:space="0" w:color="auto"/>
              <w:left w:val="single" w:sz="4" w:space="0" w:color="auto"/>
              <w:bottom w:val="nil"/>
              <w:right w:val="single" w:sz="4" w:space="0" w:color="auto"/>
            </w:tcBorders>
            <w:shd w:val="clear" w:color="auto" w:fill="auto"/>
          </w:tcPr>
          <w:p w14:paraId="4F7C9604"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7994078B"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3EF2558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1C7395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0762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F1C08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51A9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8A38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AA175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4DD1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7948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DE62D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818E0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832221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52C91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0FA2193" w14:textId="77777777" w:rsidR="005B0FDD" w:rsidRDefault="005B0FDD" w:rsidP="0074559A">
            <w:pPr>
              <w:pStyle w:val="TAC"/>
              <w:rPr>
                <w:szCs w:val="18"/>
                <w:lang w:eastAsia="zh-CN"/>
              </w:rPr>
            </w:pPr>
            <w:r>
              <w:rPr>
                <w:rFonts w:hint="eastAsia"/>
                <w:szCs w:val="18"/>
                <w:lang w:eastAsia="zh-CN"/>
              </w:rPr>
              <w:t>0</w:t>
            </w:r>
          </w:p>
        </w:tc>
      </w:tr>
      <w:tr w:rsidR="005B0FDD" w14:paraId="32BBC7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C1891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B42579"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C0E53B2"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ADAB1C"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D8A03AC" w14:textId="77777777" w:rsidR="005B0FDD" w:rsidRDefault="005B0FDD" w:rsidP="0074559A">
            <w:pPr>
              <w:pStyle w:val="TAC"/>
              <w:rPr>
                <w:rFonts w:eastAsia="Yu Mincho"/>
                <w:szCs w:val="18"/>
              </w:rPr>
            </w:pPr>
          </w:p>
        </w:tc>
      </w:tr>
      <w:tr w:rsidR="005B0FDD" w14:paraId="187E1FB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E760B4"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0F75D015" w14:textId="77777777" w:rsidR="005B0FDD" w:rsidRDefault="005B0FDD" w:rsidP="0074559A">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5BC5E51"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67B151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E571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C43E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6D5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CD747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3FA25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82DC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59638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4BAA6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D4F70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597A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674F1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51D70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AB33828" w14:textId="77777777" w:rsidR="005B0FDD" w:rsidRDefault="005B0FDD" w:rsidP="0074559A">
            <w:pPr>
              <w:pStyle w:val="TAC"/>
              <w:rPr>
                <w:szCs w:val="18"/>
                <w:lang w:eastAsia="zh-CN"/>
              </w:rPr>
            </w:pPr>
            <w:r>
              <w:rPr>
                <w:rFonts w:hint="eastAsia"/>
                <w:szCs w:val="18"/>
                <w:lang w:eastAsia="zh-CN"/>
              </w:rPr>
              <w:t>0</w:t>
            </w:r>
          </w:p>
        </w:tc>
      </w:tr>
      <w:tr w:rsidR="005B0FDD" w14:paraId="19B6F5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945AE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6FD6B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C8DD871"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48B541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C987BB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CF4F3C"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C1F815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B1F0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74736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7C6FB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D6A0E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7036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7A3F4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ACE8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32DA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00D3B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0C82819" w14:textId="77777777" w:rsidR="005B0FDD" w:rsidRDefault="005B0FDD" w:rsidP="0074559A">
            <w:pPr>
              <w:pStyle w:val="TAC"/>
              <w:rPr>
                <w:rFonts w:eastAsia="Yu Mincho"/>
                <w:szCs w:val="18"/>
              </w:rPr>
            </w:pPr>
          </w:p>
        </w:tc>
      </w:tr>
      <w:tr w:rsidR="005B0FDD" w14:paraId="2DEDE7BD" w14:textId="77777777" w:rsidTr="0074559A">
        <w:trPr>
          <w:trHeight w:val="187"/>
        </w:trPr>
        <w:tc>
          <w:tcPr>
            <w:tcW w:w="1642" w:type="dxa"/>
            <w:tcBorders>
              <w:left w:val="single" w:sz="4" w:space="0" w:color="auto"/>
              <w:bottom w:val="nil"/>
              <w:right w:val="single" w:sz="4" w:space="0" w:color="auto"/>
            </w:tcBorders>
            <w:shd w:val="clear" w:color="auto" w:fill="auto"/>
          </w:tcPr>
          <w:p w14:paraId="1AE81AF0" w14:textId="77777777" w:rsidR="005B0FDD" w:rsidRDefault="005B0FDD" w:rsidP="0074559A">
            <w:pPr>
              <w:pStyle w:val="TAC"/>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1" w:type="dxa"/>
            <w:tcBorders>
              <w:left w:val="single" w:sz="4" w:space="0" w:color="auto"/>
              <w:bottom w:val="nil"/>
              <w:right w:val="single" w:sz="4" w:space="0" w:color="auto"/>
            </w:tcBorders>
            <w:shd w:val="clear" w:color="auto" w:fill="auto"/>
          </w:tcPr>
          <w:p w14:paraId="555E1D86" w14:textId="77777777" w:rsidR="005B0FDD" w:rsidRDefault="005B0FDD" w:rsidP="0074559A">
            <w:pPr>
              <w:pStyle w:val="TAC"/>
              <w:rPr>
                <w:szCs w:val="18"/>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169F85F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0E2520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72C55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0893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073B3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77391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D5AE2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64C3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27534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B23DC2"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F7FE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DB7E3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884DC5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06CF54"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C4C8096" w14:textId="77777777" w:rsidR="005B0FDD" w:rsidRDefault="005B0FDD" w:rsidP="0074559A">
            <w:pPr>
              <w:pStyle w:val="TAC"/>
              <w:rPr>
                <w:szCs w:val="18"/>
                <w:lang w:eastAsia="zh-CN"/>
              </w:rPr>
            </w:pPr>
            <w:r>
              <w:rPr>
                <w:rFonts w:hint="eastAsia"/>
                <w:szCs w:val="18"/>
                <w:lang w:eastAsia="zh-CN"/>
              </w:rPr>
              <w:t>0</w:t>
            </w:r>
          </w:p>
        </w:tc>
      </w:tr>
      <w:tr w:rsidR="005B0FDD" w14:paraId="1DC3E75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E0110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0FB264C"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F8EDC6"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1C6BF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B3A4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B93C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54C67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4E83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B392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6D872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E7D80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D56BEF0"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3E7BA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9CA7E"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09F4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FE6695A"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48EB8" w14:textId="77777777" w:rsidR="005B0FDD" w:rsidRDefault="005B0FDD" w:rsidP="0074559A">
            <w:pPr>
              <w:pStyle w:val="TAC"/>
              <w:rPr>
                <w:rFonts w:eastAsia="Yu Mincho"/>
                <w:szCs w:val="18"/>
              </w:rPr>
            </w:pPr>
          </w:p>
        </w:tc>
      </w:tr>
      <w:tr w:rsidR="005B0FDD" w14:paraId="080823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8E947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BE1E130"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388A70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C7BD6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5EF902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7A830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01B9B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3DE22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1A52C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771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355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FD646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02232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0B778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F5EA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2AB83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A9FFB" w14:textId="77777777" w:rsidR="005B0FDD" w:rsidRDefault="005B0FDD" w:rsidP="0074559A">
            <w:pPr>
              <w:pStyle w:val="TAC"/>
              <w:rPr>
                <w:szCs w:val="18"/>
                <w:lang w:eastAsia="zh-CN"/>
              </w:rPr>
            </w:pPr>
            <w:r>
              <w:rPr>
                <w:rFonts w:hint="eastAsia"/>
                <w:szCs w:val="18"/>
                <w:lang w:eastAsia="zh-CN"/>
              </w:rPr>
              <w:t>1</w:t>
            </w:r>
          </w:p>
        </w:tc>
      </w:tr>
      <w:tr w:rsidR="005B0FDD" w14:paraId="482321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56D00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7683D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ACA1E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CBE9B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D2FB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FA254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7485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3583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0F99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7B387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32D39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D852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19B9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FCB39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783AE2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BD14B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DD17930" w14:textId="77777777" w:rsidR="005B0FDD" w:rsidRDefault="005B0FDD" w:rsidP="0074559A">
            <w:pPr>
              <w:pStyle w:val="TAC"/>
              <w:rPr>
                <w:rFonts w:eastAsia="Yu Mincho"/>
                <w:szCs w:val="18"/>
              </w:rPr>
            </w:pPr>
          </w:p>
        </w:tc>
      </w:tr>
      <w:tr w:rsidR="005B0FDD" w14:paraId="7D02F1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6BC5CB2" w14:textId="77777777" w:rsidR="005B0FDD" w:rsidRDefault="005B0FDD" w:rsidP="0074559A">
            <w:pPr>
              <w:pStyle w:val="TAC"/>
              <w:rPr>
                <w:szCs w:val="18"/>
                <w:lang w:val="en-US" w:eastAsia="zh-CN"/>
              </w:rPr>
            </w:pPr>
            <w:r>
              <w:rPr>
                <w:rFonts w:hint="eastAsia"/>
                <w:lang w:val="en-US" w:eastAsia="zh-CN"/>
              </w:rPr>
              <w:t>CA_n40A-n41C</w:t>
            </w:r>
          </w:p>
        </w:tc>
        <w:tc>
          <w:tcPr>
            <w:tcW w:w="1381" w:type="dxa"/>
            <w:tcBorders>
              <w:top w:val="single" w:sz="4" w:space="0" w:color="auto"/>
              <w:left w:val="single" w:sz="4" w:space="0" w:color="auto"/>
              <w:bottom w:val="nil"/>
              <w:right w:val="single" w:sz="4" w:space="0" w:color="auto"/>
            </w:tcBorders>
            <w:shd w:val="clear" w:color="auto" w:fill="auto"/>
          </w:tcPr>
          <w:p w14:paraId="033CC5A0" w14:textId="77777777" w:rsidR="005B0FDD" w:rsidRDefault="005B0FDD" w:rsidP="0074559A">
            <w:pPr>
              <w:pStyle w:val="TAC"/>
              <w:rPr>
                <w:lang w:val="en-US" w:eastAsia="zh-CN"/>
              </w:rPr>
            </w:pPr>
            <w:r>
              <w:rPr>
                <w:rFonts w:hint="eastAsia"/>
                <w:lang w:val="en-US" w:eastAsia="zh-CN"/>
              </w:rPr>
              <w:t>CA_n41C</w:t>
            </w:r>
          </w:p>
          <w:p w14:paraId="4D763E00" w14:textId="77777777" w:rsidR="005B0FDD" w:rsidRDefault="005B0FDD" w:rsidP="0074559A">
            <w:pPr>
              <w:pStyle w:val="TAC"/>
              <w:rPr>
                <w:szCs w:val="18"/>
                <w:lang w:val="en-US" w:eastAsia="zh-CN"/>
              </w:rPr>
            </w:pPr>
            <w:r>
              <w:rPr>
                <w:rFonts w:hint="eastAsia"/>
                <w:lang w:val="en-US" w:eastAsia="zh-CN"/>
              </w:rPr>
              <w:t>CA_n40A-n41A</w:t>
            </w:r>
          </w:p>
        </w:tc>
        <w:tc>
          <w:tcPr>
            <w:tcW w:w="670" w:type="dxa"/>
            <w:tcBorders>
              <w:top w:val="single" w:sz="4" w:space="0" w:color="auto"/>
              <w:left w:val="single" w:sz="4" w:space="0" w:color="auto"/>
              <w:bottom w:val="single" w:sz="4" w:space="0" w:color="auto"/>
              <w:right w:val="single" w:sz="4" w:space="0" w:color="auto"/>
            </w:tcBorders>
          </w:tcPr>
          <w:p w14:paraId="4C356CA7" w14:textId="77777777" w:rsidR="005B0FDD" w:rsidRDefault="005B0FDD" w:rsidP="0074559A">
            <w:pPr>
              <w:pStyle w:val="TAC"/>
              <w:rPr>
                <w:szCs w:val="18"/>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8962DAB"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62BB4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B7A1E9"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B18B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804A1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A67EB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57F4B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654003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9877B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34D9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825A6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0D3416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806B9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0ACB75C" w14:textId="77777777" w:rsidR="005B0FDD" w:rsidRDefault="005B0FDD" w:rsidP="0074559A">
            <w:pPr>
              <w:pStyle w:val="TAC"/>
              <w:rPr>
                <w:szCs w:val="18"/>
                <w:lang w:eastAsia="zh-CN"/>
              </w:rPr>
            </w:pPr>
            <w:r>
              <w:rPr>
                <w:rFonts w:hint="eastAsia"/>
                <w:lang w:val="en-US" w:eastAsia="zh-CN"/>
              </w:rPr>
              <w:t>0</w:t>
            </w:r>
          </w:p>
        </w:tc>
      </w:tr>
      <w:tr w:rsidR="005B0FDD" w14:paraId="7BFA875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FE6EF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FF3B52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3794E4B" w14:textId="77777777" w:rsidR="005B0FDD" w:rsidRDefault="005B0FDD" w:rsidP="0074559A">
            <w:pPr>
              <w:pStyle w:val="TAC"/>
              <w:rPr>
                <w:szCs w:val="18"/>
                <w:lang w:val="en-US" w:eastAsia="zh-CN"/>
              </w:rPr>
            </w:pPr>
            <w:r>
              <w:rPr>
                <w:rFonts w:hint="eastAsia"/>
                <w:lang w:val="en-US" w:eastAsia="zh-CN"/>
              </w:rPr>
              <w:t>n4</w:t>
            </w:r>
            <w:r>
              <w:rPr>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7FBD64C4" w14:textId="77777777" w:rsidR="005B0FDD" w:rsidRDefault="005B0FDD" w:rsidP="0074559A">
            <w:pPr>
              <w:pStyle w:val="TAC"/>
              <w:rPr>
                <w:rFonts w:eastAsia="Yu Mincho"/>
                <w:szCs w:val="18"/>
              </w:rPr>
            </w:pPr>
            <w:r>
              <w:rPr>
                <w:rFonts w:eastAsia="Yu Mincho"/>
                <w:szCs w:val="18"/>
              </w:rPr>
              <w:t>See</w:t>
            </w:r>
            <w:r>
              <w:rPr>
                <w:rFonts w:eastAsia="Yu Mincho" w:hint="eastAsia"/>
                <w:szCs w:val="18"/>
              </w:rPr>
              <w:t xml:space="preserve"> CA_n41C Bandwidth combination </w:t>
            </w:r>
            <w:r>
              <w:rPr>
                <w:rFonts w:eastAsia="Yu Mincho"/>
                <w:szCs w:val="18"/>
              </w:rPr>
              <w:t>S</w:t>
            </w:r>
            <w:r>
              <w:rPr>
                <w:rFonts w:eastAsia="Yu Mincho" w:hint="eastAsia"/>
                <w:szCs w:val="18"/>
              </w:rPr>
              <w:t>et 0</w:t>
            </w:r>
            <w:r>
              <w:rPr>
                <w:rFonts w:hint="eastAsia"/>
                <w:szCs w:val="18"/>
                <w:lang w:val="en-US" w:eastAsia="zh-CN"/>
              </w:rPr>
              <w:t xml:space="preserve"> </w:t>
            </w:r>
            <w:r>
              <w:rPr>
                <w:lang w:val="en-US" w:eastAsia="zh-CN"/>
              </w:rPr>
              <w:t>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FCFA506" w14:textId="77777777" w:rsidR="005B0FDD" w:rsidRDefault="005B0FDD" w:rsidP="0074559A">
            <w:pPr>
              <w:pStyle w:val="TAC"/>
              <w:rPr>
                <w:szCs w:val="18"/>
                <w:lang w:eastAsia="zh-CN"/>
              </w:rPr>
            </w:pPr>
          </w:p>
        </w:tc>
      </w:tr>
      <w:tr w:rsidR="005B0FDD" w14:paraId="684EFE1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27A664" w14:textId="77777777" w:rsidR="005B0FDD" w:rsidRDefault="005B0FDD" w:rsidP="0074559A">
            <w:pPr>
              <w:pStyle w:val="TAC"/>
              <w:rPr>
                <w:szCs w:val="18"/>
                <w:lang w:eastAsia="zh-CN"/>
              </w:rPr>
            </w:pPr>
            <w:r>
              <w:rPr>
                <w:rFonts w:hint="eastAsia"/>
                <w:szCs w:val="18"/>
                <w:lang w:val="en-US" w:eastAsia="zh-CN"/>
              </w:rPr>
              <w:t>CA_n40A-n78A</w:t>
            </w:r>
          </w:p>
        </w:tc>
        <w:tc>
          <w:tcPr>
            <w:tcW w:w="1381" w:type="dxa"/>
            <w:tcBorders>
              <w:top w:val="single" w:sz="4" w:space="0" w:color="auto"/>
              <w:left w:val="single" w:sz="4" w:space="0" w:color="auto"/>
              <w:bottom w:val="nil"/>
              <w:right w:val="single" w:sz="4" w:space="0" w:color="auto"/>
            </w:tcBorders>
            <w:shd w:val="clear" w:color="auto" w:fill="auto"/>
          </w:tcPr>
          <w:p w14:paraId="6D273FBD" w14:textId="77777777" w:rsidR="005B0FDD" w:rsidRDefault="005B0FDD" w:rsidP="0074559A">
            <w:pPr>
              <w:pStyle w:val="TAC"/>
              <w:rPr>
                <w:szCs w:val="18"/>
                <w:lang w:val="en-US"/>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15C527B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4790E98D"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5C92C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788E6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FAD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75680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224837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DD3A16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E2CE7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17AF5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9AE0C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199C5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8F97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ACAC82"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062C5E8" w14:textId="77777777" w:rsidR="005B0FDD" w:rsidRDefault="005B0FDD" w:rsidP="0074559A">
            <w:pPr>
              <w:pStyle w:val="TAC"/>
              <w:rPr>
                <w:szCs w:val="18"/>
                <w:lang w:eastAsia="zh-CN"/>
              </w:rPr>
            </w:pPr>
            <w:r>
              <w:rPr>
                <w:rFonts w:hint="eastAsia"/>
                <w:szCs w:val="18"/>
                <w:lang w:eastAsia="zh-CN"/>
              </w:rPr>
              <w:t>0</w:t>
            </w:r>
          </w:p>
        </w:tc>
      </w:tr>
      <w:tr w:rsidR="005B0FDD" w14:paraId="7B3107C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779E8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08F91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C4961C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63877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F5492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91741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200659"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A07CA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DB7B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0B52E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78F4F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A5B4BCC"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B77D2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D9797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16469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99EDFB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F8D5DC" w14:textId="77777777" w:rsidR="005B0FDD" w:rsidRDefault="005B0FDD" w:rsidP="0074559A">
            <w:pPr>
              <w:pStyle w:val="TAC"/>
              <w:rPr>
                <w:rFonts w:eastAsia="Yu Mincho"/>
                <w:szCs w:val="18"/>
              </w:rPr>
            </w:pPr>
          </w:p>
        </w:tc>
      </w:tr>
      <w:tr w:rsidR="005B0FDD" w14:paraId="792056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033EBF" w14:textId="77777777" w:rsidR="005B0FDD" w:rsidRDefault="005B0FDD" w:rsidP="0074559A">
            <w:pPr>
              <w:pStyle w:val="TAC"/>
              <w:rPr>
                <w:szCs w:val="18"/>
                <w:lang w:val="en-US" w:eastAsia="zh-CN"/>
              </w:rPr>
            </w:pPr>
            <w:r>
              <w:rPr>
                <w:rFonts w:hint="eastAsia"/>
                <w:szCs w:val="18"/>
                <w:lang w:val="en-US" w:eastAsia="zh-CN"/>
              </w:rPr>
              <w:t>CA_</w:t>
            </w:r>
            <w:r>
              <w:rPr>
                <w:szCs w:val="18"/>
                <w:lang w:val="en-US" w:eastAsia="zh-CN"/>
              </w:rPr>
              <w:t>n40A-n78(2A)</w:t>
            </w:r>
          </w:p>
        </w:tc>
        <w:tc>
          <w:tcPr>
            <w:tcW w:w="1381" w:type="dxa"/>
            <w:tcBorders>
              <w:top w:val="single" w:sz="4" w:space="0" w:color="auto"/>
              <w:left w:val="single" w:sz="4" w:space="0" w:color="auto"/>
              <w:bottom w:val="nil"/>
              <w:right w:val="single" w:sz="4" w:space="0" w:color="auto"/>
            </w:tcBorders>
            <w:shd w:val="clear" w:color="auto" w:fill="auto"/>
          </w:tcPr>
          <w:p w14:paraId="4E8AF1BD" w14:textId="77777777" w:rsidR="005B0FDD" w:rsidRDefault="005B0FDD" w:rsidP="0074559A">
            <w:pPr>
              <w:pStyle w:val="TAC"/>
              <w:rPr>
                <w:szCs w:val="18"/>
                <w:lang w:val="en-US" w:eastAsia="zh-CN"/>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4368BD05"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24284F1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96F233C"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A794A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FDCA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4FF9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1A2CD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73657F2"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D8A8B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CD717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8694C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0793F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C4C24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5ECDB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606420A" w14:textId="77777777" w:rsidR="005B0FDD" w:rsidRDefault="005B0FDD" w:rsidP="0074559A">
            <w:pPr>
              <w:pStyle w:val="TAC"/>
              <w:rPr>
                <w:szCs w:val="18"/>
                <w:lang w:eastAsia="zh-CN"/>
              </w:rPr>
            </w:pPr>
            <w:r>
              <w:rPr>
                <w:rFonts w:hint="eastAsia"/>
                <w:szCs w:val="18"/>
                <w:lang w:eastAsia="zh-CN"/>
              </w:rPr>
              <w:t>0</w:t>
            </w:r>
          </w:p>
        </w:tc>
      </w:tr>
      <w:tr w:rsidR="005B0FDD" w14:paraId="4280147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D94F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379F37"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E3ED9F"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91FFB81" w14:textId="77777777" w:rsidR="005B0FDD" w:rsidRDefault="005B0FDD" w:rsidP="0074559A">
            <w:pPr>
              <w:pStyle w:val="TAC"/>
              <w:rPr>
                <w:rFonts w:eastAsia="Yu Mincho"/>
                <w:szCs w:val="18"/>
              </w:rPr>
            </w:pPr>
            <w:r>
              <w:rPr>
                <w:szCs w:val="18"/>
                <w:lang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B003864" w14:textId="77777777" w:rsidR="005B0FDD" w:rsidRDefault="005B0FDD" w:rsidP="0074559A">
            <w:pPr>
              <w:pStyle w:val="TAC"/>
              <w:rPr>
                <w:rFonts w:eastAsia="Yu Mincho"/>
                <w:szCs w:val="18"/>
              </w:rPr>
            </w:pPr>
          </w:p>
        </w:tc>
      </w:tr>
      <w:tr w:rsidR="005B0FDD" w14:paraId="05DAEA9E" w14:textId="77777777" w:rsidTr="0074559A">
        <w:trPr>
          <w:trHeight w:val="187"/>
        </w:trPr>
        <w:tc>
          <w:tcPr>
            <w:tcW w:w="1642" w:type="dxa"/>
            <w:tcBorders>
              <w:left w:val="single" w:sz="4" w:space="0" w:color="auto"/>
              <w:bottom w:val="nil"/>
              <w:right w:val="single" w:sz="4" w:space="0" w:color="auto"/>
            </w:tcBorders>
            <w:shd w:val="clear" w:color="auto" w:fill="auto"/>
          </w:tcPr>
          <w:p w14:paraId="469E05A7" w14:textId="77777777" w:rsidR="005B0FDD" w:rsidRDefault="005B0FDD" w:rsidP="0074559A">
            <w:pPr>
              <w:pStyle w:val="TAC"/>
              <w:rPr>
                <w:szCs w:val="18"/>
                <w:lang w:eastAsia="zh-CN"/>
              </w:rPr>
            </w:pPr>
            <w:r>
              <w:rPr>
                <w:rFonts w:hint="eastAsia"/>
                <w:szCs w:val="18"/>
                <w:lang w:val="en-US" w:eastAsia="zh-CN"/>
              </w:rPr>
              <w:t>CA_n40A-n79A</w:t>
            </w:r>
          </w:p>
        </w:tc>
        <w:tc>
          <w:tcPr>
            <w:tcW w:w="1381" w:type="dxa"/>
            <w:tcBorders>
              <w:left w:val="single" w:sz="4" w:space="0" w:color="auto"/>
              <w:bottom w:val="nil"/>
              <w:right w:val="single" w:sz="4" w:space="0" w:color="auto"/>
            </w:tcBorders>
            <w:shd w:val="clear" w:color="auto" w:fill="auto"/>
          </w:tcPr>
          <w:p w14:paraId="374BAB24" w14:textId="77777777" w:rsidR="005B0FDD" w:rsidRDefault="005B0FDD" w:rsidP="0074559A">
            <w:pPr>
              <w:pStyle w:val="TAC"/>
              <w:rPr>
                <w:szCs w:val="18"/>
                <w:lang w:val="en-US"/>
              </w:rPr>
            </w:pPr>
            <w:r>
              <w:rPr>
                <w:rFonts w:hint="eastAsia"/>
                <w:szCs w:val="18"/>
                <w:lang w:val="en-US" w:eastAsia="zh-CN"/>
              </w:rPr>
              <w:t>CA_n40A-n79A</w:t>
            </w:r>
          </w:p>
        </w:tc>
        <w:tc>
          <w:tcPr>
            <w:tcW w:w="670" w:type="dxa"/>
            <w:tcBorders>
              <w:top w:val="single" w:sz="4" w:space="0" w:color="auto"/>
              <w:left w:val="single" w:sz="4" w:space="0" w:color="auto"/>
              <w:bottom w:val="single" w:sz="4" w:space="0" w:color="auto"/>
              <w:right w:val="single" w:sz="4" w:space="0" w:color="auto"/>
            </w:tcBorders>
          </w:tcPr>
          <w:p w14:paraId="6CF144E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EECBD3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B24A1E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764058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356B2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35D9AB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04C0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65A1B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FA8FA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65B1F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E682D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B348E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201924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566485"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A5B2659" w14:textId="77777777" w:rsidR="005B0FDD" w:rsidRDefault="005B0FDD" w:rsidP="0074559A">
            <w:pPr>
              <w:pStyle w:val="TAC"/>
              <w:rPr>
                <w:szCs w:val="18"/>
                <w:lang w:eastAsia="zh-CN"/>
              </w:rPr>
            </w:pPr>
            <w:r>
              <w:rPr>
                <w:rFonts w:hint="eastAsia"/>
                <w:szCs w:val="18"/>
                <w:lang w:eastAsia="zh-CN"/>
              </w:rPr>
              <w:t>0</w:t>
            </w:r>
          </w:p>
        </w:tc>
      </w:tr>
      <w:tr w:rsidR="005B0FDD" w14:paraId="45E574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7716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76A3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B7CCD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3DE5F15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9675D2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DB23B"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45B4E1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CF74D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C3181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7F90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CEEBE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63CDD4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801B70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D8216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28712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9829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343AA35" w14:textId="77777777" w:rsidR="005B0FDD" w:rsidRDefault="005B0FDD" w:rsidP="0074559A">
            <w:pPr>
              <w:pStyle w:val="TAC"/>
              <w:rPr>
                <w:rFonts w:eastAsia="Yu Mincho"/>
                <w:szCs w:val="18"/>
              </w:rPr>
            </w:pPr>
          </w:p>
        </w:tc>
      </w:tr>
      <w:tr w:rsidR="005B0FDD" w14:paraId="33AD4FD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0E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4A4F6B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798AA5C"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6CC5E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961380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AE5CD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2CCC8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AFD6E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D5013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B660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A601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8E6EE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41625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790C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2B14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CA5191"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8A817FF" w14:textId="77777777" w:rsidR="005B0FDD" w:rsidRDefault="005B0FDD" w:rsidP="0074559A">
            <w:pPr>
              <w:pStyle w:val="TAC"/>
              <w:rPr>
                <w:szCs w:val="18"/>
                <w:lang w:eastAsia="zh-CN"/>
              </w:rPr>
            </w:pPr>
            <w:r>
              <w:rPr>
                <w:rFonts w:hint="eastAsia"/>
                <w:szCs w:val="18"/>
                <w:lang w:eastAsia="zh-CN"/>
              </w:rPr>
              <w:t>1</w:t>
            </w:r>
          </w:p>
        </w:tc>
      </w:tr>
      <w:tr w:rsidR="005B0FDD" w14:paraId="38F247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DC48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FDE600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1160A29"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590B424"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B5B9C7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EAE2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0BC63C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4D10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8883D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35E29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4353E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0F6F8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A04F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207848"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AB31BA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7AF2D"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7483A52" w14:textId="77777777" w:rsidR="005B0FDD" w:rsidRDefault="005B0FDD" w:rsidP="0074559A">
            <w:pPr>
              <w:pStyle w:val="TAC"/>
              <w:rPr>
                <w:rFonts w:eastAsia="Yu Mincho"/>
                <w:szCs w:val="18"/>
              </w:rPr>
            </w:pPr>
          </w:p>
        </w:tc>
      </w:tr>
      <w:tr w:rsidR="005B0FDD" w14:paraId="18E8FEA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C0737A" w14:textId="77777777" w:rsidR="005B0FDD" w:rsidRDefault="005B0FDD" w:rsidP="0074559A">
            <w:pPr>
              <w:pStyle w:val="TAC"/>
              <w:rPr>
                <w:szCs w:val="18"/>
                <w:lang w:eastAsia="zh-CN"/>
              </w:rPr>
            </w:pPr>
            <w:r>
              <w:rPr>
                <w:rFonts w:hint="eastAsia"/>
                <w:szCs w:val="18"/>
                <w:lang w:val="en-US" w:eastAsia="zh-CN"/>
              </w:rPr>
              <w:t>CA_n41A-n50A</w:t>
            </w:r>
          </w:p>
        </w:tc>
        <w:tc>
          <w:tcPr>
            <w:tcW w:w="1381" w:type="dxa"/>
            <w:tcBorders>
              <w:top w:val="single" w:sz="4" w:space="0" w:color="auto"/>
              <w:left w:val="single" w:sz="4" w:space="0" w:color="auto"/>
              <w:bottom w:val="nil"/>
              <w:right w:val="single" w:sz="4" w:space="0" w:color="auto"/>
            </w:tcBorders>
            <w:shd w:val="clear" w:color="auto" w:fill="auto"/>
          </w:tcPr>
          <w:p w14:paraId="0F1ADC80" w14:textId="77777777" w:rsidR="005B0FDD" w:rsidRDefault="005B0FDD" w:rsidP="0074559A">
            <w:pPr>
              <w:pStyle w:val="TAC"/>
              <w:rPr>
                <w:szCs w:val="18"/>
                <w:lang w:val="en-US"/>
              </w:rPr>
            </w:pPr>
            <w:r>
              <w:rPr>
                <w:rFonts w:hint="eastAsia"/>
                <w:szCs w:val="18"/>
                <w:lang w:val="en-US" w:eastAsia="zh-CN"/>
              </w:rPr>
              <w:t>CA_n41A-n50A</w:t>
            </w:r>
          </w:p>
        </w:tc>
        <w:tc>
          <w:tcPr>
            <w:tcW w:w="670" w:type="dxa"/>
            <w:tcBorders>
              <w:top w:val="single" w:sz="4" w:space="0" w:color="auto"/>
              <w:left w:val="single" w:sz="4" w:space="0" w:color="auto"/>
              <w:bottom w:val="single" w:sz="4" w:space="0" w:color="auto"/>
              <w:right w:val="single" w:sz="4" w:space="0" w:color="auto"/>
            </w:tcBorders>
          </w:tcPr>
          <w:p w14:paraId="1489D16D"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633FB8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345DF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DFAC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DBC0C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7F43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42AC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E5B54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67D9A0"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F14CCD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03D67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472BB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7658DFC"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E04C959"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8AD3C24" w14:textId="77777777" w:rsidR="005B0FDD" w:rsidRDefault="005B0FDD" w:rsidP="0074559A">
            <w:pPr>
              <w:pStyle w:val="TAC"/>
              <w:rPr>
                <w:szCs w:val="18"/>
                <w:lang w:eastAsia="zh-CN"/>
              </w:rPr>
            </w:pPr>
            <w:r>
              <w:rPr>
                <w:rFonts w:hint="eastAsia"/>
                <w:szCs w:val="18"/>
                <w:lang w:eastAsia="zh-CN"/>
              </w:rPr>
              <w:t>0</w:t>
            </w:r>
          </w:p>
        </w:tc>
      </w:tr>
      <w:tr w:rsidR="005B0FDD" w14:paraId="7E7999BC"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3"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64" w:author="Bill Shvodian" w:date="2021-08-23T22:45:00Z">
            <w:trPr>
              <w:trHeight w:val="187"/>
            </w:trPr>
          </w:trPrChange>
        </w:trPr>
        <w:tc>
          <w:tcPr>
            <w:tcW w:w="1642" w:type="dxa"/>
            <w:tcBorders>
              <w:top w:val="nil"/>
              <w:left w:val="single" w:sz="4" w:space="0" w:color="auto"/>
              <w:bottom w:val="single" w:sz="4" w:space="0" w:color="auto"/>
              <w:right w:val="single" w:sz="4" w:space="0" w:color="auto"/>
            </w:tcBorders>
            <w:shd w:val="clear" w:color="auto" w:fill="auto"/>
            <w:tcPrChange w:id="265"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3D7D404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Change w:id="266"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0916C85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267"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A0FA8F0"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Change w:id="268"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5D0CD0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26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4656C7E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27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A3FEFD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271"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51E1D04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272"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5F00B3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27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EE33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274"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538D13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27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FBF104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27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FE08A2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27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5421A90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27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A5E52BA"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Change w:id="279"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7F98739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80"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697A01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281"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51E5F876" w14:textId="77777777" w:rsidR="005B0FDD" w:rsidRDefault="005B0FDD" w:rsidP="0074559A">
            <w:pPr>
              <w:pStyle w:val="TAC"/>
              <w:rPr>
                <w:rFonts w:eastAsia="Yu Mincho"/>
                <w:szCs w:val="18"/>
              </w:rPr>
            </w:pPr>
          </w:p>
        </w:tc>
      </w:tr>
      <w:tr w:rsidR="005B0FDD" w14:paraId="60F730EE"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2"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83"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284" w:author="Bill Shvodian" w:date="2021-08-23T22:45:00Z">
              <w:tcPr>
                <w:tcW w:w="1642" w:type="dxa"/>
                <w:tcBorders>
                  <w:top w:val="single" w:sz="4" w:space="0" w:color="auto"/>
                  <w:left w:val="single" w:sz="4" w:space="0" w:color="auto"/>
                  <w:bottom w:val="nil"/>
                  <w:right w:val="single" w:sz="4" w:space="0" w:color="auto"/>
                </w:tcBorders>
                <w:shd w:val="clear" w:color="auto" w:fill="auto"/>
              </w:tcPr>
            </w:tcPrChange>
          </w:tcPr>
          <w:p w14:paraId="1A0BBD75" w14:textId="77777777" w:rsidR="005B0FDD" w:rsidRDefault="005B0FDD" w:rsidP="0074559A">
            <w:pPr>
              <w:pStyle w:val="TAC"/>
              <w:rPr>
                <w:szCs w:val="18"/>
                <w:lang w:eastAsia="zh-CN"/>
              </w:rPr>
            </w:pPr>
            <w:r>
              <w:rPr>
                <w:rFonts w:hint="eastAsia"/>
                <w:szCs w:val="18"/>
                <w:lang w:val="en-US" w:eastAsia="zh-CN"/>
              </w:rPr>
              <w:t>CA_n41A-n66A</w:t>
            </w:r>
          </w:p>
        </w:tc>
        <w:tc>
          <w:tcPr>
            <w:tcW w:w="1381" w:type="dxa"/>
            <w:tcBorders>
              <w:top w:val="single" w:sz="4" w:space="0" w:color="auto"/>
              <w:left w:val="single" w:sz="4" w:space="0" w:color="auto"/>
              <w:bottom w:val="nil"/>
              <w:right w:val="single" w:sz="4" w:space="0" w:color="auto"/>
            </w:tcBorders>
            <w:shd w:val="clear" w:color="auto" w:fill="auto"/>
            <w:tcPrChange w:id="285" w:author="Bill Shvodian" w:date="2021-08-23T22:45:00Z">
              <w:tcPr>
                <w:tcW w:w="1381" w:type="dxa"/>
                <w:tcBorders>
                  <w:top w:val="single" w:sz="4" w:space="0" w:color="auto"/>
                  <w:left w:val="single" w:sz="4" w:space="0" w:color="auto"/>
                  <w:bottom w:val="nil"/>
                  <w:right w:val="single" w:sz="4" w:space="0" w:color="auto"/>
                </w:tcBorders>
                <w:shd w:val="clear" w:color="auto" w:fill="auto"/>
              </w:tcPr>
            </w:tcPrChange>
          </w:tcPr>
          <w:p w14:paraId="4F6FE43B" w14:textId="77777777" w:rsidR="005B0FDD" w:rsidRDefault="005B0FDD" w:rsidP="0074559A">
            <w:pPr>
              <w:pStyle w:val="TAC"/>
              <w:rPr>
                <w:szCs w:val="18"/>
                <w:lang w:val="en-US"/>
              </w:rPr>
            </w:pPr>
            <w:r>
              <w:rPr>
                <w:rFonts w:hint="eastAsia"/>
                <w:szCs w:val="18"/>
                <w:lang w:val="en-US" w:eastAsia="zh-CN"/>
              </w:rPr>
              <w:t>CA_n41A-n66A</w:t>
            </w:r>
          </w:p>
        </w:tc>
        <w:tc>
          <w:tcPr>
            <w:tcW w:w="670" w:type="dxa"/>
            <w:tcBorders>
              <w:top w:val="single" w:sz="4" w:space="0" w:color="auto"/>
              <w:left w:val="single" w:sz="4" w:space="0" w:color="auto"/>
              <w:bottom w:val="single" w:sz="4" w:space="0" w:color="auto"/>
              <w:right w:val="single" w:sz="4" w:space="0" w:color="auto"/>
            </w:tcBorders>
            <w:tcPrChange w:id="286"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129384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Change w:id="287"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1820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Change w:id="28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2C26AA7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28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66D2E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290"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1DB6A85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291"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363D33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29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AAA9C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293"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593F944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29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7292E7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29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1E8FCB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29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342F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29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710449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Change w:id="298"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1623E03F"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Change w:id="29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95E9BBD"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Change w:id="300" w:author="Bill Shvodian" w:date="2021-08-23T22:45:00Z">
              <w:tcPr>
                <w:tcW w:w="1485" w:type="dxa"/>
                <w:tcBorders>
                  <w:top w:val="single" w:sz="4" w:space="0" w:color="auto"/>
                  <w:left w:val="single" w:sz="4" w:space="0" w:color="auto"/>
                  <w:bottom w:val="nil"/>
                  <w:right w:val="single" w:sz="4" w:space="0" w:color="auto"/>
                </w:tcBorders>
                <w:shd w:val="clear" w:color="auto" w:fill="auto"/>
              </w:tcPr>
            </w:tcPrChange>
          </w:tcPr>
          <w:p w14:paraId="3D898D1C" w14:textId="77777777" w:rsidR="005B0FDD" w:rsidRDefault="005B0FDD" w:rsidP="0074559A">
            <w:pPr>
              <w:pStyle w:val="TAC"/>
              <w:rPr>
                <w:szCs w:val="18"/>
                <w:lang w:eastAsia="zh-CN"/>
              </w:rPr>
            </w:pPr>
            <w:r>
              <w:rPr>
                <w:rFonts w:hint="eastAsia"/>
                <w:szCs w:val="18"/>
                <w:lang w:eastAsia="zh-CN"/>
              </w:rPr>
              <w:t>0</w:t>
            </w:r>
          </w:p>
        </w:tc>
      </w:tr>
      <w:tr w:rsidR="005B0FDD" w14:paraId="0E576EF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1"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02"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03" w:author="Bill Shvodian" w:date="2021-08-23T22:45:00Z">
              <w:tcPr>
                <w:tcW w:w="1642" w:type="dxa"/>
                <w:tcBorders>
                  <w:top w:val="nil"/>
                  <w:left w:val="single" w:sz="4" w:space="0" w:color="auto"/>
                  <w:bottom w:val="nil"/>
                  <w:right w:val="single" w:sz="4" w:space="0" w:color="auto"/>
                </w:tcBorders>
                <w:shd w:val="clear" w:color="auto" w:fill="auto"/>
              </w:tcPr>
            </w:tcPrChange>
          </w:tcPr>
          <w:p w14:paraId="061CF86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04" w:author="Bill Shvodian" w:date="2021-08-23T22:45:00Z">
              <w:tcPr>
                <w:tcW w:w="1381" w:type="dxa"/>
                <w:tcBorders>
                  <w:top w:val="nil"/>
                  <w:left w:val="single" w:sz="4" w:space="0" w:color="auto"/>
                  <w:bottom w:val="nil"/>
                  <w:right w:val="single" w:sz="4" w:space="0" w:color="auto"/>
                </w:tcBorders>
                <w:shd w:val="clear" w:color="auto" w:fill="auto"/>
              </w:tcPr>
            </w:tcPrChange>
          </w:tcPr>
          <w:p w14:paraId="2073188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05"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A80F650"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Change w:id="306"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76644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30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8F101E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30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0E3EC0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309"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2E2262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310"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8DE71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1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BF77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312"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446D11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31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BD02F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CA816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711E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98CE0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17"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3623B45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31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2CA150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319"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6D95291F" w14:textId="77777777" w:rsidR="005B0FDD" w:rsidRDefault="005B0FDD" w:rsidP="0074559A">
            <w:pPr>
              <w:pStyle w:val="TAC"/>
              <w:rPr>
                <w:rFonts w:eastAsia="Yu Mincho"/>
                <w:szCs w:val="18"/>
              </w:rPr>
            </w:pPr>
          </w:p>
        </w:tc>
      </w:tr>
      <w:tr w:rsidR="005B0FDD" w14:paraId="1EB6B271"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21"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22" w:author="Bill Shvodian" w:date="2021-08-23T22:45:00Z">
              <w:tcPr>
                <w:tcW w:w="1642" w:type="dxa"/>
                <w:tcBorders>
                  <w:top w:val="nil"/>
                  <w:left w:val="single" w:sz="4" w:space="0" w:color="auto"/>
                  <w:bottom w:val="nil"/>
                  <w:right w:val="single" w:sz="4" w:space="0" w:color="auto"/>
                </w:tcBorders>
                <w:shd w:val="clear" w:color="auto" w:fill="auto"/>
              </w:tcPr>
            </w:tcPrChange>
          </w:tcPr>
          <w:p w14:paraId="4B48D85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23" w:author="Bill Shvodian" w:date="2021-08-23T22:45:00Z">
              <w:tcPr>
                <w:tcW w:w="1381" w:type="dxa"/>
                <w:tcBorders>
                  <w:top w:val="nil"/>
                  <w:left w:val="single" w:sz="4" w:space="0" w:color="auto"/>
                  <w:bottom w:val="nil"/>
                  <w:right w:val="single" w:sz="4" w:space="0" w:color="auto"/>
                </w:tcBorders>
                <w:shd w:val="clear" w:color="auto" w:fill="auto"/>
              </w:tcPr>
            </w:tcPrChange>
          </w:tcPr>
          <w:p w14:paraId="44A1516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24"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BBDED81"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Change w:id="325"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D7A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Change w:id="32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75E9E81"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2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3F3C52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28"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39E05B8A"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2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F24913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3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8E34A1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31"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729E11D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3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52076B9"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Change w:id="33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776176"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Change w:id="33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3E2C5E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3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1DD0220A"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Change w:id="336"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54B6A6A8"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Change w:id="33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E2470BD" w14:textId="77777777" w:rsidR="005B0FDD" w:rsidRDefault="005B0FDD" w:rsidP="0074559A">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Change w:id="338" w:author="Bill Shvodian" w:date="2021-08-23T22:45:00Z">
              <w:tcPr>
                <w:tcW w:w="1485" w:type="dxa"/>
                <w:tcBorders>
                  <w:top w:val="nil"/>
                  <w:left w:val="single" w:sz="4" w:space="0" w:color="auto"/>
                  <w:bottom w:val="nil"/>
                  <w:right w:val="single" w:sz="4" w:space="0" w:color="auto"/>
                </w:tcBorders>
                <w:shd w:val="clear" w:color="auto" w:fill="auto"/>
              </w:tcPr>
            </w:tcPrChange>
          </w:tcPr>
          <w:p w14:paraId="57061093" w14:textId="77777777" w:rsidR="005B0FDD" w:rsidRDefault="005B0FDD" w:rsidP="0074559A">
            <w:pPr>
              <w:pStyle w:val="TAC"/>
              <w:rPr>
                <w:rFonts w:eastAsia="Yu Mincho"/>
                <w:szCs w:val="18"/>
              </w:rPr>
            </w:pPr>
            <w:r>
              <w:rPr>
                <w:rFonts w:eastAsia="Yu Mincho"/>
                <w:szCs w:val="18"/>
              </w:rPr>
              <w:t>1</w:t>
            </w:r>
          </w:p>
        </w:tc>
      </w:tr>
      <w:tr w:rsidR="005B0FDD" w14:paraId="58F1B802"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40"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41"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61E8672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42"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2BC91AC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43"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D16250E"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Change w:id="344"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35986A38"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Change w:id="345"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332FC1E8"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4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A2EB9C5"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47"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D99A84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4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AD8E92F"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Change w:id="34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E7677A2"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50"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61D847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5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131AA4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95E4BB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18AC6B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3F5B57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55"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643F7A6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35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247E25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357"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4AC3E9EB" w14:textId="77777777" w:rsidR="005B0FDD" w:rsidRDefault="005B0FDD" w:rsidP="0074559A">
            <w:pPr>
              <w:pStyle w:val="TAC"/>
              <w:rPr>
                <w:rFonts w:eastAsia="Yu Mincho"/>
                <w:szCs w:val="18"/>
              </w:rPr>
            </w:pPr>
          </w:p>
        </w:tc>
      </w:tr>
      <w:tr w:rsidR="009F79F5" w14:paraId="61A462BB" w14:textId="77777777" w:rsidTr="00881AEC">
        <w:trPr>
          <w:trHeight w:val="187"/>
          <w:ins w:id="358" w:author="Bill Shvodian" w:date="2021-08-23T22:44:00Z"/>
        </w:trPr>
        <w:tc>
          <w:tcPr>
            <w:tcW w:w="1642" w:type="dxa"/>
            <w:tcBorders>
              <w:top w:val="nil"/>
              <w:left w:val="single" w:sz="4" w:space="0" w:color="auto"/>
              <w:bottom w:val="single" w:sz="4" w:space="0" w:color="auto"/>
              <w:right w:val="single" w:sz="4" w:space="0" w:color="auto"/>
            </w:tcBorders>
            <w:shd w:val="clear" w:color="auto" w:fill="auto"/>
          </w:tcPr>
          <w:p w14:paraId="185E0E0C" w14:textId="77777777" w:rsidR="009F79F5" w:rsidRDefault="009F79F5" w:rsidP="0074559A">
            <w:pPr>
              <w:pStyle w:val="TAC"/>
              <w:rPr>
                <w:ins w:id="359" w:author="Bill Shvodian" w:date="2021-08-23T22:44:00Z"/>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4D9C47" w14:textId="77777777" w:rsidR="009F79F5" w:rsidRDefault="009F79F5" w:rsidP="0074559A">
            <w:pPr>
              <w:pStyle w:val="TAC"/>
              <w:rPr>
                <w:ins w:id="360" w:author="Bill Shvodian" w:date="2021-08-23T22:44:00Z"/>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B71394B" w14:textId="77777777" w:rsidR="009F79F5" w:rsidRDefault="009F79F5" w:rsidP="0074559A">
            <w:pPr>
              <w:pStyle w:val="TAC"/>
              <w:rPr>
                <w:ins w:id="361" w:author="Bill Shvodian" w:date="2021-08-23T22:44:00Z"/>
              </w:rPr>
            </w:pPr>
          </w:p>
        </w:tc>
        <w:tc>
          <w:tcPr>
            <w:tcW w:w="8740" w:type="dxa"/>
            <w:gridSpan w:val="23"/>
            <w:tcBorders>
              <w:top w:val="single" w:sz="4" w:space="0" w:color="auto"/>
              <w:left w:val="single" w:sz="4" w:space="0" w:color="auto"/>
              <w:bottom w:val="single" w:sz="4" w:space="0" w:color="auto"/>
              <w:right w:val="single" w:sz="4" w:space="0" w:color="auto"/>
            </w:tcBorders>
          </w:tcPr>
          <w:p w14:paraId="223AA765" w14:textId="6D101558" w:rsidR="009F79F5" w:rsidRDefault="009F79F5" w:rsidP="0074559A">
            <w:pPr>
              <w:pStyle w:val="TAC"/>
              <w:rPr>
                <w:ins w:id="362" w:author="Bill Shvodian" w:date="2021-08-23T22:44:00Z"/>
                <w:rFonts w:eastAsia="Yu Mincho"/>
                <w:szCs w:val="18"/>
              </w:rPr>
            </w:pPr>
            <w:ins w:id="363" w:author="Bill Shvodian" w:date="2021-08-23T22:46:00Z">
              <w:r w:rsidRPr="009F79F5">
                <w:rPr>
                  <w:rFonts w:eastAsia="Yu Mincho"/>
                  <w:szCs w:val="18"/>
                </w:rPr>
                <w:t>See n41 and n66 channel bandwidths in Table 5.3.5-1 for each carrier</w:t>
              </w:r>
            </w:ins>
          </w:p>
        </w:tc>
        <w:tc>
          <w:tcPr>
            <w:tcW w:w="1485" w:type="dxa"/>
            <w:tcBorders>
              <w:top w:val="nil"/>
              <w:left w:val="single" w:sz="4" w:space="0" w:color="auto"/>
              <w:bottom w:val="single" w:sz="4" w:space="0" w:color="auto"/>
              <w:right w:val="single" w:sz="4" w:space="0" w:color="auto"/>
            </w:tcBorders>
            <w:shd w:val="clear" w:color="auto" w:fill="auto"/>
          </w:tcPr>
          <w:p w14:paraId="3F34A4D5" w14:textId="4F3D3B1B" w:rsidR="009F79F5" w:rsidRDefault="009F79F5" w:rsidP="0074559A">
            <w:pPr>
              <w:pStyle w:val="TAC"/>
              <w:rPr>
                <w:ins w:id="364" w:author="Bill Shvodian" w:date="2021-08-23T22:44:00Z"/>
                <w:rFonts w:eastAsia="Yu Mincho"/>
                <w:szCs w:val="18"/>
              </w:rPr>
            </w:pPr>
            <w:ins w:id="365" w:author="Bill Shvodian" w:date="2021-08-23T22:46:00Z">
              <w:r>
                <w:rPr>
                  <w:rFonts w:eastAsia="Yu Mincho"/>
                  <w:szCs w:val="18"/>
                </w:rPr>
                <w:t>4 and 5</w:t>
              </w:r>
            </w:ins>
          </w:p>
        </w:tc>
      </w:tr>
      <w:tr w:rsidR="005B0FDD" w14:paraId="7B7C971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67"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368" w:author="Bill Shvodian" w:date="2021-08-23T22:45:00Z">
              <w:tcPr>
                <w:tcW w:w="1642" w:type="dxa"/>
                <w:tcBorders>
                  <w:left w:val="single" w:sz="4" w:space="0" w:color="auto"/>
                  <w:bottom w:val="nil"/>
                  <w:right w:val="single" w:sz="4" w:space="0" w:color="auto"/>
                </w:tcBorders>
                <w:shd w:val="clear" w:color="auto" w:fill="auto"/>
              </w:tcPr>
            </w:tcPrChange>
          </w:tcPr>
          <w:p w14:paraId="4C2D042F" w14:textId="77777777" w:rsidR="005B0FDD" w:rsidRDefault="005B0FDD" w:rsidP="0074559A">
            <w:pPr>
              <w:pStyle w:val="TAC"/>
              <w:rPr>
                <w:szCs w:val="18"/>
                <w:lang w:eastAsia="zh-CN"/>
              </w:rPr>
            </w:pPr>
            <w:r>
              <w:rPr>
                <w:rFonts w:eastAsia="Yu Mincho"/>
                <w:szCs w:val="18"/>
                <w:lang w:eastAsia="ko-KR"/>
              </w:rPr>
              <w:t>CA_n41(2A)-n66A</w:t>
            </w:r>
          </w:p>
        </w:tc>
        <w:tc>
          <w:tcPr>
            <w:tcW w:w="1381" w:type="dxa"/>
            <w:tcBorders>
              <w:top w:val="single" w:sz="4" w:space="0" w:color="auto"/>
              <w:left w:val="single" w:sz="4" w:space="0" w:color="auto"/>
              <w:bottom w:val="nil"/>
              <w:right w:val="single" w:sz="4" w:space="0" w:color="auto"/>
            </w:tcBorders>
            <w:shd w:val="clear" w:color="auto" w:fill="auto"/>
            <w:tcPrChange w:id="369" w:author="Bill Shvodian" w:date="2021-08-23T22:45:00Z">
              <w:tcPr>
                <w:tcW w:w="1381" w:type="dxa"/>
                <w:tcBorders>
                  <w:left w:val="single" w:sz="4" w:space="0" w:color="auto"/>
                  <w:bottom w:val="nil"/>
                  <w:right w:val="single" w:sz="4" w:space="0" w:color="auto"/>
                </w:tcBorders>
                <w:shd w:val="clear" w:color="auto" w:fill="auto"/>
              </w:tcPr>
            </w:tcPrChange>
          </w:tcPr>
          <w:p w14:paraId="760668A5"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Change w:id="370" w:author="Bill Shvodian" w:date="2021-08-23T22:45:00Z">
              <w:tcPr>
                <w:tcW w:w="670" w:type="dxa"/>
                <w:tcBorders>
                  <w:left w:val="single" w:sz="4" w:space="0" w:color="auto"/>
                  <w:bottom w:val="single" w:sz="4" w:space="0" w:color="auto"/>
                  <w:right w:val="single" w:sz="4" w:space="0" w:color="auto"/>
                </w:tcBorders>
              </w:tcPr>
            </w:tcPrChange>
          </w:tcPr>
          <w:p w14:paraId="6EE97F85" w14:textId="77777777" w:rsidR="005B0FDD" w:rsidRDefault="005B0FDD" w:rsidP="0074559A">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Change w:id="371" w:author="Bill Shvodian" w:date="2021-08-23T22:45:00Z">
              <w:tcPr>
                <w:tcW w:w="8740" w:type="dxa"/>
                <w:gridSpan w:val="23"/>
                <w:tcBorders>
                  <w:top w:val="single" w:sz="4" w:space="0" w:color="auto"/>
                  <w:left w:val="single" w:sz="4" w:space="0" w:color="auto"/>
                  <w:bottom w:val="single" w:sz="4" w:space="0" w:color="auto"/>
                  <w:right w:val="single" w:sz="4" w:space="0" w:color="auto"/>
                </w:tcBorders>
              </w:tcPr>
            </w:tcPrChange>
          </w:tcPr>
          <w:p w14:paraId="0ECDFBA5" w14:textId="77777777" w:rsidR="005B0FDD" w:rsidRDefault="005B0FDD" w:rsidP="0074559A">
            <w:pPr>
              <w:pStyle w:val="TAC"/>
              <w:rPr>
                <w:rFonts w:eastAsia="Yu Mincho"/>
                <w:szCs w:val="18"/>
              </w:rPr>
            </w:pPr>
            <w:r>
              <w:rPr>
                <w:rFonts w:eastAsia="Yu Mincho"/>
                <w:szCs w:val="18"/>
              </w:rPr>
              <w:t>See CA_n41(2A) Bandwidth Combination Set 1 inTable 5.5A.2-1</w:t>
            </w:r>
          </w:p>
        </w:tc>
        <w:tc>
          <w:tcPr>
            <w:tcW w:w="1485" w:type="dxa"/>
            <w:tcBorders>
              <w:left w:val="single" w:sz="4" w:space="0" w:color="auto"/>
              <w:bottom w:val="nil"/>
              <w:right w:val="single" w:sz="4" w:space="0" w:color="auto"/>
            </w:tcBorders>
            <w:shd w:val="clear" w:color="auto" w:fill="auto"/>
            <w:tcPrChange w:id="372" w:author="Bill Shvodian" w:date="2021-08-23T22:45:00Z">
              <w:tcPr>
                <w:tcW w:w="1485" w:type="dxa"/>
                <w:tcBorders>
                  <w:left w:val="single" w:sz="4" w:space="0" w:color="auto"/>
                  <w:bottom w:val="nil"/>
                  <w:right w:val="single" w:sz="4" w:space="0" w:color="auto"/>
                </w:tcBorders>
                <w:shd w:val="clear" w:color="auto" w:fill="auto"/>
              </w:tcPr>
            </w:tcPrChange>
          </w:tcPr>
          <w:p w14:paraId="0F3B92D4" w14:textId="77777777" w:rsidR="005B0FDD" w:rsidRDefault="005B0FDD" w:rsidP="0074559A">
            <w:pPr>
              <w:pStyle w:val="TAC"/>
              <w:rPr>
                <w:szCs w:val="18"/>
                <w:lang w:eastAsia="zh-CN"/>
              </w:rPr>
            </w:pPr>
            <w:r>
              <w:rPr>
                <w:rFonts w:hint="eastAsia"/>
                <w:szCs w:val="18"/>
                <w:lang w:eastAsia="zh-CN"/>
              </w:rPr>
              <w:t>0</w:t>
            </w:r>
          </w:p>
        </w:tc>
      </w:tr>
      <w:tr w:rsidR="005B0FDD" w14:paraId="1F223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BD69E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93C7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653FC5" w14:textId="77777777" w:rsidR="005B0FDD" w:rsidRDefault="005B0FDD" w:rsidP="0074559A">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754C2D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688C4E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F6227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95F0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27DA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F632E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0C5A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6E8A30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C26A3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21F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2EF83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F649B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76368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4161B4D" w14:textId="77777777" w:rsidR="005B0FDD" w:rsidRDefault="005B0FDD" w:rsidP="0074559A">
            <w:pPr>
              <w:pStyle w:val="TAC"/>
              <w:rPr>
                <w:rFonts w:eastAsia="Yu Mincho"/>
                <w:szCs w:val="18"/>
              </w:rPr>
            </w:pPr>
          </w:p>
        </w:tc>
      </w:tr>
      <w:tr w:rsidR="005B0FDD" w14:paraId="6E6D68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E71181"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single" w:sz="4" w:space="0" w:color="auto"/>
              <w:left w:val="single" w:sz="4" w:space="0" w:color="auto"/>
              <w:bottom w:val="nil"/>
              <w:right w:val="single" w:sz="4" w:space="0" w:color="auto"/>
            </w:tcBorders>
            <w:shd w:val="clear" w:color="auto" w:fill="auto"/>
          </w:tcPr>
          <w:p w14:paraId="5E977FD1"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lang w:val="en-US" w:eastAsia="zh-CN"/>
              </w:rPr>
              <w:t>CA_n41A-n66A</w:t>
            </w:r>
          </w:p>
        </w:tc>
        <w:tc>
          <w:tcPr>
            <w:tcW w:w="670" w:type="dxa"/>
            <w:tcBorders>
              <w:left w:val="single" w:sz="4" w:space="0" w:color="auto"/>
              <w:bottom w:val="single" w:sz="4" w:space="0" w:color="auto"/>
              <w:right w:val="single" w:sz="4" w:space="0" w:color="auto"/>
            </w:tcBorders>
          </w:tcPr>
          <w:p w14:paraId="750F5BCD" w14:textId="77777777" w:rsidR="005B0FDD" w:rsidRDefault="005B0FDD" w:rsidP="0074559A">
            <w:pPr>
              <w:pStyle w:val="TAC"/>
              <w:rPr>
                <w:rFonts w:cs="Arial"/>
                <w:szCs w:val="18"/>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941B05F" w14:textId="77777777" w:rsidR="005B0FDD" w:rsidRDefault="005B0FDD" w:rsidP="0074559A">
            <w:pPr>
              <w:pStyle w:val="TAC"/>
              <w:rPr>
                <w:rFonts w:cs="Arial"/>
                <w:szCs w:val="18"/>
              </w:rPr>
            </w:pPr>
            <w:r>
              <w:rPr>
                <w:rFonts w:eastAsia="Yu Mincho" w:cs="Arial"/>
                <w:szCs w:val="18"/>
              </w:rPr>
              <w:t>See CA_n41(2A)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181811BE" w14:textId="77777777" w:rsidR="005B0FDD" w:rsidRDefault="005B0FDD" w:rsidP="0074559A">
            <w:pPr>
              <w:pStyle w:val="TAC"/>
              <w:rPr>
                <w:szCs w:val="18"/>
                <w:lang w:val="en-US" w:eastAsia="zh-CN"/>
              </w:rPr>
            </w:pPr>
            <w:r>
              <w:rPr>
                <w:rFonts w:hint="eastAsia"/>
                <w:szCs w:val="18"/>
                <w:lang w:val="en-US" w:eastAsia="zh-CN"/>
              </w:rPr>
              <w:t>1</w:t>
            </w:r>
          </w:p>
        </w:tc>
      </w:tr>
      <w:tr w:rsidR="005B0FDD" w14:paraId="79141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656DAEA"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D194A40"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tcPr>
          <w:p w14:paraId="4E427435" w14:textId="77777777" w:rsidR="005B0FDD" w:rsidRDefault="005B0FDD" w:rsidP="0074559A">
            <w:pPr>
              <w:pStyle w:val="TAC"/>
              <w:rPr>
                <w:rFonts w:cs="Arial"/>
                <w:szCs w:val="18"/>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670F1F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5FE787B" w14:textId="77777777" w:rsidR="005B0FDD" w:rsidRDefault="005B0FDD" w:rsidP="0074559A">
            <w:pPr>
              <w:pStyle w:val="TAC"/>
              <w:rPr>
                <w:rFonts w:cs="Arial"/>
                <w:szCs w:val="18"/>
              </w:rPr>
            </w:pPr>
            <w:r>
              <w:rPr>
                <w:rFonts w:cs="Arial"/>
                <w:szCs w:val="18"/>
                <w:lang w:eastAsia="zh-CN"/>
              </w:rPr>
              <w:t>10</w:t>
            </w:r>
          </w:p>
        </w:tc>
        <w:tc>
          <w:tcPr>
            <w:tcW w:w="665" w:type="dxa"/>
            <w:tcBorders>
              <w:top w:val="single" w:sz="4" w:space="0" w:color="auto"/>
              <w:left w:val="single" w:sz="4" w:space="0" w:color="auto"/>
              <w:bottom w:val="single" w:sz="4" w:space="0" w:color="auto"/>
              <w:right w:val="single" w:sz="4" w:space="0" w:color="auto"/>
            </w:tcBorders>
          </w:tcPr>
          <w:p w14:paraId="5E60B690" w14:textId="77777777" w:rsidR="005B0FDD" w:rsidRDefault="005B0FDD" w:rsidP="0074559A">
            <w:pPr>
              <w:pStyle w:val="TAC"/>
              <w:rPr>
                <w:rFonts w:cs="Arial"/>
                <w:szCs w:val="18"/>
              </w:rPr>
            </w:pPr>
            <w:r>
              <w:rPr>
                <w:rFonts w:cs="Arial"/>
                <w:szCs w:val="18"/>
                <w:lang w:eastAsia="zh-CN"/>
              </w:rPr>
              <w:t>15</w:t>
            </w:r>
          </w:p>
        </w:tc>
        <w:tc>
          <w:tcPr>
            <w:tcW w:w="687" w:type="dxa"/>
            <w:gridSpan w:val="3"/>
            <w:tcBorders>
              <w:top w:val="single" w:sz="4" w:space="0" w:color="auto"/>
              <w:left w:val="single" w:sz="4" w:space="0" w:color="auto"/>
              <w:bottom w:val="single" w:sz="4" w:space="0" w:color="auto"/>
              <w:right w:val="single" w:sz="4" w:space="0" w:color="auto"/>
            </w:tcBorders>
          </w:tcPr>
          <w:p w14:paraId="3F488EC6" w14:textId="77777777" w:rsidR="005B0FDD" w:rsidRDefault="005B0FDD" w:rsidP="0074559A">
            <w:pPr>
              <w:pStyle w:val="TAC"/>
              <w:rPr>
                <w:rFonts w:cs="Arial"/>
                <w:szCs w:val="18"/>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9A2150" w14:textId="77777777" w:rsidR="005B0FDD" w:rsidRDefault="005B0FDD" w:rsidP="0074559A">
            <w:pPr>
              <w:pStyle w:val="TAC"/>
              <w:rPr>
                <w:rFonts w:cs="Arial"/>
                <w:szCs w:val="18"/>
                <w:lang w:val="en-US" w:eastAsia="zh-CN"/>
              </w:rPr>
            </w:pPr>
            <w:r>
              <w:rPr>
                <w:rFonts w:cs="Arial"/>
                <w:szCs w:val="18"/>
                <w:lang w:val="en-US" w:eastAsia="zh-CN"/>
              </w:rPr>
              <w:t>25</w:t>
            </w:r>
          </w:p>
        </w:tc>
        <w:tc>
          <w:tcPr>
            <w:tcW w:w="639" w:type="dxa"/>
            <w:tcBorders>
              <w:top w:val="single" w:sz="4" w:space="0" w:color="auto"/>
              <w:left w:val="single" w:sz="4" w:space="0" w:color="auto"/>
              <w:bottom w:val="single" w:sz="4" w:space="0" w:color="auto"/>
              <w:right w:val="single" w:sz="4" w:space="0" w:color="auto"/>
            </w:tcBorders>
          </w:tcPr>
          <w:p w14:paraId="7CFCDCAA" w14:textId="77777777" w:rsidR="005B0FDD" w:rsidRDefault="005B0FDD" w:rsidP="0074559A">
            <w:pPr>
              <w:pStyle w:val="TAC"/>
              <w:rPr>
                <w:rFonts w:cs="Arial"/>
                <w:szCs w:val="18"/>
              </w:rPr>
            </w:pPr>
            <w:r>
              <w:rPr>
                <w:rFonts w:cs="Arial"/>
                <w:szCs w:val="18"/>
                <w:lang w:val="en-US" w:eastAsia="zh-CN"/>
              </w:rPr>
              <w:t>30</w:t>
            </w:r>
          </w:p>
        </w:tc>
        <w:tc>
          <w:tcPr>
            <w:tcW w:w="665" w:type="dxa"/>
            <w:gridSpan w:val="2"/>
            <w:tcBorders>
              <w:top w:val="single" w:sz="4" w:space="0" w:color="auto"/>
              <w:left w:val="single" w:sz="4" w:space="0" w:color="auto"/>
              <w:bottom w:val="single" w:sz="4" w:space="0" w:color="auto"/>
              <w:right w:val="single" w:sz="4" w:space="0" w:color="auto"/>
            </w:tcBorders>
          </w:tcPr>
          <w:p w14:paraId="0BAA6776" w14:textId="77777777" w:rsidR="005B0FDD" w:rsidRDefault="005B0FDD" w:rsidP="0074559A">
            <w:pPr>
              <w:pStyle w:val="TAC"/>
              <w:rPr>
                <w:rFonts w:cs="Arial"/>
                <w:szCs w:val="18"/>
              </w:rPr>
            </w:pPr>
            <w:r>
              <w:rPr>
                <w:rFonts w:cs="Arial"/>
                <w:szCs w:val="18"/>
                <w:lang w:eastAsia="zh-CN"/>
              </w:rPr>
              <w:t>40</w:t>
            </w:r>
          </w:p>
        </w:tc>
        <w:tc>
          <w:tcPr>
            <w:tcW w:w="666" w:type="dxa"/>
            <w:gridSpan w:val="2"/>
            <w:tcBorders>
              <w:top w:val="single" w:sz="4" w:space="0" w:color="auto"/>
              <w:left w:val="single" w:sz="4" w:space="0" w:color="auto"/>
              <w:bottom w:val="single" w:sz="4" w:space="0" w:color="auto"/>
              <w:right w:val="single" w:sz="4" w:space="0" w:color="auto"/>
            </w:tcBorders>
          </w:tcPr>
          <w:p w14:paraId="234FDD88" w14:textId="77777777" w:rsidR="005B0FDD" w:rsidRDefault="005B0FDD" w:rsidP="0074559A">
            <w:pPr>
              <w:pStyle w:val="TAC"/>
              <w:rPr>
                <w:rFonts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49F25EB5"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72281759" w14:textId="77777777" w:rsidR="005B0FDD" w:rsidRDefault="005B0FDD" w:rsidP="0074559A">
            <w:pPr>
              <w:pStyle w:val="TAC"/>
              <w:rPr>
                <w:rFonts w:eastAsia="Yu Mincho"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0714AA1F"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3ECF133F" w14:textId="77777777" w:rsidR="005B0FDD" w:rsidRDefault="005B0FDD" w:rsidP="0074559A">
            <w:pPr>
              <w:pStyle w:val="TAC"/>
              <w:rPr>
                <w:rFonts w:cs="Arial"/>
                <w:szCs w:val="18"/>
              </w:rPr>
            </w:pPr>
          </w:p>
        </w:tc>
        <w:tc>
          <w:tcPr>
            <w:tcW w:w="742" w:type="dxa"/>
            <w:gridSpan w:val="3"/>
            <w:tcBorders>
              <w:top w:val="single" w:sz="4" w:space="0" w:color="auto"/>
              <w:left w:val="single" w:sz="4" w:space="0" w:color="auto"/>
              <w:bottom w:val="single" w:sz="4" w:space="0" w:color="auto"/>
              <w:right w:val="single" w:sz="4" w:space="0" w:color="auto"/>
            </w:tcBorders>
          </w:tcPr>
          <w:p w14:paraId="29222344" w14:textId="77777777" w:rsidR="005B0FDD" w:rsidRDefault="005B0FDD" w:rsidP="0074559A">
            <w:pPr>
              <w:pStyle w:val="TAC"/>
              <w:rPr>
                <w:rFonts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DAFB734" w14:textId="77777777" w:rsidR="005B0FDD" w:rsidRDefault="005B0FDD" w:rsidP="0074559A">
            <w:pPr>
              <w:pStyle w:val="TAC"/>
              <w:rPr>
                <w:rFonts w:eastAsia="Yu Mincho"/>
                <w:szCs w:val="18"/>
              </w:rPr>
            </w:pPr>
          </w:p>
        </w:tc>
      </w:tr>
      <w:tr w:rsidR="005B0FDD" w14:paraId="4C5C50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770D1A" w14:textId="77777777" w:rsidR="005B0FDD" w:rsidRDefault="005B0FDD" w:rsidP="0074559A">
            <w:pPr>
              <w:pStyle w:val="TAC"/>
              <w:rPr>
                <w:szCs w:val="18"/>
                <w:lang w:eastAsia="zh-CN"/>
              </w:rPr>
            </w:pPr>
            <w:r>
              <w:t>CA_n41A-n66(2A)</w:t>
            </w:r>
          </w:p>
        </w:tc>
        <w:tc>
          <w:tcPr>
            <w:tcW w:w="1381" w:type="dxa"/>
            <w:tcBorders>
              <w:top w:val="single" w:sz="4" w:space="0" w:color="auto"/>
              <w:left w:val="single" w:sz="4" w:space="0" w:color="auto"/>
              <w:bottom w:val="nil"/>
              <w:right w:val="single" w:sz="4" w:space="0" w:color="auto"/>
            </w:tcBorders>
            <w:shd w:val="clear" w:color="auto" w:fill="auto"/>
          </w:tcPr>
          <w:p w14:paraId="7C3E5F68" w14:textId="77777777" w:rsidR="005B0FDD" w:rsidRDefault="005B0FDD" w:rsidP="0074559A">
            <w:pPr>
              <w:pStyle w:val="TAC"/>
              <w:rPr>
                <w:szCs w:val="18"/>
                <w:lang w:val="en-US"/>
              </w:rPr>
            </w:pPr>
            <w:r>
              <w:t>CA_n41A-n66A</w:t>
            </w:r>
          </w:p>
        </w:tc>
        <w:tc>
          <w:tcPr>
            <w:tcW w:w="670" w:type="dxa"/>
            <w:tcBorders>
              <w:left w:val="single" w:sz="4" w:space="0" w:color="auto"/>
              <w:bottom w:val="single" w:sz="4" w:space="0" w:color="auto"/>
              <w:right w:val="single" w:sz="4" w:space="0" w:color="auto"/>
            </w:tcBorders>
          </w:tcPr>
          <w:p w14:paraId="7FDF0520" w14:textId="77777777" w:rsidR="005B0FDD" w:rsidRDefault="005B0FDD" w:rsidP="0074559A">
            <w:pPr>
              <w:pStyle w:val="TAC"/>
              <w:rPr>
                <w:rFonts w:eastAsia="Yu Mincho" w:cs="Arial"/>
                <w:szCs w:val="18"/>
                <w:lang w:eastAsia="ko-KR"/>
              </w:rPr>
            </w:pPr>
            <w:r>
              <w:t>n41</w:t>
            </w:r>
          </w:p>
        </w:tc>
        <w:tc>
          <w:tcPr>
            <w:tcW w:w="670" w:type="dxa"/>
            <w:tcBorders>
              <w:top w:val="single" w:sz="4" w:space="0" w:color="auto"/>
              <w:left w:val="single" w:sz="4" w:space="0" w:color="auto"/>
              <w:bottom w:val="single" w:sz="4" w:space="0" w:color="auto"/>
              <w:right w:val="single" w:sz="4" w:space="0" w:color="auto"/>
            </w:tcBorders>
          </w:tcPr>
          <w:p w14:paraId="29D48F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97598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B524670"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E6531F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B39E3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CA8CF9"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38F2A91"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660A4B0"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49ACDA0"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1CF5D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383557"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6631815"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429FB06D" w14:textId="77777777" w:rsidR="005B0FDD" w:rsidRDefault="005B0FDD" w:rsidP="0074559A">
            <w:pPr>
              <w:pStyle w:val="TAC"/>
              <w:rPr>
                <w:rFonts w:eastAsia="Yu Mincho"/>
                <w:szCs w:val="18"/>
              </w:rPr>
            </w:pPr>
            <w:r>
              <w:t>100</w:t>
            </w:r>
          </w:p>
        </w:tc>
        <w:tc>
          <w:tcPr>
            <w:tcW w:w="1485" w:type="dxa"/>
            <w:tcBorders>
              <w:top w:val="single" w:sz="4" w:space="0" w:color="auto"/>
              <w:left w:val="single" w:sz="4" w:space="0" w:color="auto"/>
              <w:bottom w:val="nil"/>
              <w:right w:val="single" w:sz="4" w:space="0" w:color="auto"/>
            </w:tcBorders>
            <w:shd w:val="clear" w:color="auto" w:fill="auto"/>
          </w:tcPr>
          <w:p w14:paraId="0340146D" w14:textId="77777777" w:rsidR="005B0FDD" w:rsidRDefault="005B0FDD" w:rsidP="0074559A">
            <w:pPr>
              <w:pStyle w:val="TAC"/>
              <w:rPr>
                <w:rFonts w:eastAsia="Yu Mincho"/>
                <w:szCs w:val="18"/>
              </w:rPr>
            </w:pPr>
            <w:r>
              <w:rPr>
                <w:rFonts w:eastAsia="Yu Mincho"/>
                <w:szCs w:val="18"/>
              </w:rPr>
              <w:t>1</w:t>
            </w:r>
          </w:p>
        </w:tc>
      </w:tr>
      <w:tr w:rsidR="005B0FDD" w14:paraId="68CE0B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841DE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7B61F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F6AD630" w14:textId="77777777" w:rsidR="005B0FDD" w:rsidRDefault="005B0FDD" w:rsidP="0074559A">
            <w:pPr>
              <w:pStyle w:val="TAC"/>
              <w:rPr>
                <w:rFonts w:eastAsia="Yu Mincho" w:cs="Arial"/>
                <w:szCs w:val="18"/>
                <w:lang w:eastAsia="ko-KR"/>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70A7E0E0" w14:textId="77777777" w:rsidR="005B0FDD" w:rsidRDefault="005B0FDD" w:rsidP="0074559A">
            <w:pPr>
              <w:pStyle w:val="TAC"/>
              <w:rPr>
                <w:rFonts w:eastAsia="Yu Mincho"/>
                <w:szCs w:val="18"/>
              </w:rPr>
            </w:pPr>
            <w:r>
              <w:rPr>
                <w:rFonts w:eastAsia="Yu Mincho"/>
                <w:szCs w:val="18"/>
              </w:rPr>
              <w:t>See CA_n66(2A) Bandwidth Combination Set 1 in inTable 5.5A.2-1</w:t>
            </w:r>
          </w:p>
        </w:tc>
        <w:tc>
          <w:tcPr>
            <w:tcW w:w="1485" w:type="dxa"/>
            <w:tcBorders>
              <w:top w:val="nil"/>
              <w:left w:val="single" w:sz="4" w:space="0" w:color="auto"/>
              <w:bottom w:val="single" w:sz="4" w:space="0" w:color="auto"/>
              <w:right w:val="single" w:sz="4" w:space="0" w:color="auto"/>
            </w:tcBorders>
            <w:shd w:val="clear" w:color="auto" w:fill="auto"/>
          </w:tcPr>
          <w:p w14:paraId="736AF1E0" w14:textId="77777777" w:rsidR="005B0FDD" w:rsidRDefault="005B0FDD" w:rsidP="0074559A">
            <w:pPr>
              <w:pStyle w:val="TAC"/>
              <w:rPr>
                <w:rFonts w:eastAsia="Yu Mincho"/>
                <w:szCs w:val="18"/>
              </w:rPr>
            </w:pPr>
          </w:p>
        </w:tc>
      </w:tr>
      <w:tr w:rsidR="005B0FDD" w14:paraId="3FFC614D" w14:textId="77777777" w:rsidTr="0074559A">
        <w:trPr>
          <w:trHeight w:val="187"/>
        </w:trPr>
        <w:tc>
          <w:tcPr>
            <w:tcW w:w="1642" w:type="dxa"/>
            <w:tcBorders>
              <w:left w:val="single" w:sz="4" w:space="0" w:color="auto"/>
              <w:bottom w:val="nil"/>
              <w:right w:val="single" w:sz="4" w:space="0" w:color="auto"/>
            </w:tcBorders>
            <w:shd w:val="clear" w:color="auto" w:fill="auto"/>
          </w:tcPr>
          <w:p w14:paraId="43AF0596" w14:textId="77777777" w:rsidR="005B0FDD" w:rsidRDefault="005B0FDD" w:rsidP="0074559A">
            <w:pPr>
              <w:pStyle w:val="TAC"/>
              <w:rPr>
                <w:szCs w:val="18"/>
                <w:lang w:eastAsia="zh-CN"/>
              </w:rPr>
            </w:pPr>
            <w:r>
              <w:rPr>
                <w:rFonts w:eastAsia="Yu Mincho"/>
                <w:szCs w:val="18"/>
                <w:lang w:eastAsia="ko-KR"/>
              </w:rPr>
              <w:t>CA_n41C-n66A</w:t>
            </w:r>
          </w:p>
        </w:tc>
        <w:tc>
          <w:tcPr>
            <w:tcW w:w="1381" w:type="dxa"/>
            <w:tcBorders>
              <w:left w:val="single" w:sz="4" w:space="0" w:color="auto"/>
              <w:bottom w:val="nil"/>
              <w:right w:val="single" w:sz="4" w:space="0" w:color="auto"/>
            </w:tcBorders>
            <w:shd w:val="clear" w:color="auto" w:fill="auto"/>
          </w:tcPr>
          <w:p w14:paraId="2C761E11"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
          <w:p w14:paraId="4A6C2C18" w14:textId="77777777" w:rsidR="005B0FDD" w:rsidRDefault="005B0FDD" w:rsidP="0074559A">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32E47E38" w14:textId="77777777" w:rsidR="005B0FDD" w:rsidRDefault="005B0FDD" w:rsidP="0074559A">
            <w:pPr>
              <w:pStyle w:val="TAC"/>
              <w:rPr>
                <w:rFonts w:eastAsia="Yu Mincho"/>
                <w:szCs w:val="18"/>
              </w:rPr>
            </w:pPr>
            <w:r>
              <w:rPr>
                <w:rFonts w:eastAsia="Yu Mincho"/>
                <w:szCs w:val="18"/>
              </w:rPr>
              <w:t>See CA_n41C Bandwidth Combination Set 0 in  Table 5.5A.1-1</w:t>
            </w:r>
          </w:p>
        </w:tc>
        <w:tc>
          <w:tcPr>
            <w:tcW w:w="1485" w:type="dxa"/>
            <w:tcBorders>
              <w:left w:val="single" w:sz="4" w:space="0" w:color="auto"/>
              <w:bottom w:val="nil"/>
              <w:right w:val="single" w:sz="4" w:space="0" w:color="auto"/>
            </w:tcBorders>
            <w:shd w:val="clear" w:color="auto" w:fill="auto"/>
          </w:tcPr>
          <w:p w14:paraId="02CAFA99" w14:textId="77777777" w:rsidR="005B0FDD" w:rsidRDefault="005B0FDD" w:rsidP="0074559A">
            <w:pPr>
              <w:pStyle w:val="TAC"/>
              <w:rPr>
                <w:szCs w:val="18"/>
                <w:lang w:eastAsia="zh-CN"/>
              </w:rPr>
            </w:pPr>
            <w:r>
              <w:rPr>
                <w:rFonts w:hint="eastAsia"/>
                <w:szCs w:val="18"/>
                <w:lang w:eastAsia="zh-CN"/>
              </w:rPr>
              <w:t>0</w:t>
            </w:r>
          </w:p>
        </w:tc>
      </w:tr>
      <w:tr w:rsidR="005B0FDD" w14:paraId="134B2BF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D96C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FE059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286B22" w14:textId="77777777" w:rsidR="005B0FDD" w:rsidRDefault="005B0FDD" w:rsidP="0074559A">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5CA2E11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FA17B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FAAA2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F04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4108C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B6D6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CA1B6F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F58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F3C4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C8A68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A9FD2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61DF7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7B73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6CBCB83" w14:textId="77777777" w:rsidR="005B0FDD" w:rsidRDefault="005B0FDD" w:rsidP="0074559A">
            <w:pPr>
              <w:pStyle w:val="TAC"/>
              <w:rPr>
                <w:rFonts w:eastAsia="Yu Mincho"/>
                <w:szCs w:val="18"/>
              </w:rPr>
            </w:pPr>
          </w:p>
        </w:tc>
      </w:tr>
      <w:tr w:rsidR="005B0FDD" w14:paraId="64556C2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E2989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104CE58" w14:textId="77777777" w:rsidR="005B0FDD" w:rsidRDefault="005B0FDD" w:rsidP="0074559A">
            <w:pPr>
              <w:pStyle w:val="TAC"/>
              <w:rPr>
                <w:lang w:val="en-US" w:eastAsia="zh-CN"/>
              </w:rPr>
            </w:pPr>
            <w:r>
              <w:t>CA_n41C</w:t>
            </w:r>
          </w:p>
          <w:p w14:paraId="506CD89D" w14:textId="77777777" w:rsidR="005B0FDD" w:rsidRDefault="005B0FDD" w:rsidP="0074559A">
            <w:pPr>
              <w:pStyle w:val="TAC"/>
              <w:rPr>
                <w:lang w:val="en-US"/>
              </w:rPr>
            </w:pPr>
            <w:r>
              <w:t>CA_n41A-n66A</w:t>
            </w:r>
          </w:p>
        </w:tc>
        <w:tc>
          <w:tcPr>
            <w:tcW w:w="670" w:type="dxa"/>
            <w:tcBorders>
              <w:left w:val="single" w:sz="4" w:space="0" w:color="auto"/>
              <w:bottom w:val="single" w:sz="4" w:space="0" w:color="auto"/>
              <w:right w:val="single" w:sz="4" w:space="0" w:color="auto"/>
            </w:tcBorders>
          </w:tcPr>
          <w:p w14:paraId="7ABEE648" w14:textId="77777777" w:rsidR="005B0FDD" w:rsidRDefault="005B0FDD" w:rsidP="0074559A">
            <w:pPr>
              <w:pStyle w:val="TAC"/>
              <w:rPr>
                <w:rFonts w:eastAsia="Yu Mincho"/>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89563E7" w14:textId="77777777" w:rsidR="005B0FDD" w:rsidRDefault="005B0FDD" w:rsidP="0074559A">
            <w:pPr>
              <w:pStyle w:val="TAC"/>
              <w:rPr>
                <w:rFonts w:eastAsia="Yu Mincho"/>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66263F40" w14:textId="77777777" w:rsidR="005B0FDD" w:rsidRDefault="005B0FDD" w:rsidP="0074559A">
            <w:pPr>
              <w:pStyle w:val="TAC"/>
              <w:rPr>
                <w:rFonts w:eastAsia="Yu Mincho"/>
              </w:rPr>
            </w:pPr>
            <w:r>
              <w:rPr>
                <w:lang w:val="en-US" w:eastAsia="zh-CN"/>
              </w:rPr>
              <w:t>1</w:t>
            </w:r>
          </w:p>
        </w:tc>
      </w:tr>
      <w:tr w:rsidR="005B0FDD" w14:paraId="0269405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C227E8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5C54D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B2F6922" w14:textId="77777777" w:rsidR="005B0FDD" w:rsidRDefault="005B0FDD" w:rsidP="0074559A">
            <w:pPr>
              <w:pStyle w:val="TAC"/>
              <w:rPr>
                <w:rFonts w:eastAsia="Yu Mincho"/>
                <w:lang w:eastAsia="ko-KR"/>
              </w:rPr>
            </w:pPr>
            <w:r>
              <w:rPr>
                <w:lang w:val="en-US"/>
              </w:rPr>
              <w:t>n66</w:t>
            </w:r>
          </w:p>
        </w:tc>
        <w:tc>
          <w:tcPr>
            <w:tcW w:w="670" w:type="dxa"/>
            <w:tcBorders>
              <w:top w:val="single" w:sz="4" w:space="0" w:color="auto"/>
              <w:left w:val="single" w:sz="4" w:space="0" w:color="auto"/>
              <w:bottom w:val="single" w:sz="4" w:space="0" w:color="auto"/>
              <w:right w:val="single" w:sz="4" w:space="0" w:color="auto"/>
            </w:tcBorders>
          </w:tcPr>
          <w:p w14:paraId="64E143EC"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F7974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72E013"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0B009C"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82333FF"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8E7084"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7F383F"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9D768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D8978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23A976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CFE19A"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E0EA2D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A1767"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6B0A9A7" w14:textId="77777777" w:rsidR="005B0FDD" w:rsidRDefault="005B0FDD" w:rsidP="0074559A">
            <w:pPr>
              <w:pStyle w:val="TAC"/>
              <w:rPr>
                <w:rFonts w:eastAsia="Yu Mincho"/>
              </w:rPr>
            </w:pPr>
          </w:p>
        </w:tc>
      </w:tr>
      <w:tr w:rsidR="005B0FDD" w14:paraId="17D3418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AD606D3" w14:textId="77777777" w:rsidR="005B0FDD" w:rsidRDefault="005B0FDD" w:rsidP="0074559A">
            <w:pPr>
              <w:pStyle w:val="TAC"/>
              <w:rPr>
                <w:szCs w:val="18"/>
                <w:lang w:eastAsia="zh-CN"/>
              </w:rPr>
            </w:pPr>
            <w:r>
              <w:rPr>
                <w:rFonts w:hint="eastAsia"/>
                <w:szCs w:val="18"/>
                <w:lang w:val="en-US" w:eastAsia="zh-CN"/>
              </w:rPr>
              <w:t>CA_n41A-n71A</w:t>
            </w:r>
          </w:p>
        </w:tc>
        <w:tc>
          <w:tcPr>
            <w:tcW w:w="1381" w:type="dxa"/>
            <w:tcBorders>
              <w:top w:val="single" w:sz="4" w:space="0" w:color="auto"/>
              <w:left w:val="single" w:sz="4" w:space="0" w:color="auto"/>
              <w:bottom w:val="nil"/>
              <w:right w:val="single" w:sz="4" w:space="0" w:color="auto"/>
            </w:tcBorders>
            <w:shd w:val="clear" w:color="auto" w:fill="auto"/>
          </w:tcPr>
          <w:p w14:paraId="1FD08F7E"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1F1DA0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E95C7A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319BA3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D0AD58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AEA9A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AF7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8A878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97D690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B342E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BE22A1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75FC5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67B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BE276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FA9CA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9583418" w14:textId="77777777" w:rsidR="005B0FDD" w:rsidRDefault="005B0FDD" w:rsidP="0074559A">
            <w:pPr>
              <w:pStyle w:val="TAC"/>
              <w:rPr>
                <w:szCs w:val="18"/>
                <w:lang w:eastAsia="zh-CN"/>
              </w:rPr>
            </w:pPr>
            <w:r>
              <w:rPr>
                <w:rFonts w:hint="eastAsia"/>
                <w:szCs w:val="18"/>
                <w:lang w:eastAsia="zh-CN"/>
              </w:rPr>
              <w:t>0</w:t>
            </w:r>
          </w:p>
        </w:tc>
      </w:tr>
      <w:tr w:rsidR="005B0FDD" w14:paraId="08F23F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84C1F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11DAD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069B6A"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6851B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86AAA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4EC0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4798B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BB9F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60EE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06D5C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4380D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95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6CA33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BF91B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B44D2B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53D49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0CF6B" w14:textId="77777777" w:rsidR="005B0FDD" w:rsidRDefault="005B0FDD" w:rsidP="0074559A">
            <w:pPr>
              <w:pStyle w:val="TAC"/>
              <w:rPr>
                <w:rFonts w:eastAsia="Yu Mincho"/>
                <w:szCs w:val="18"/>
              </w:rPr>
            </w:pPr>
          </w:p>
        </w:tc>
      </w:tr>
      <w:tr w:rsidR="005B0FDD" w14:paraId="6865A108" w14:textId="77777777" w:rsidTr="0074559A">
        <w:trPr>
          <w:trHeight w:val="187"/>
        </w:trPr>
        <w:tc>
          <w:tcPr>
            <w:tcW w:w="1642" w:type="dxa"/>
            <w:tcBorders>
              <w:left w:val="single" w:sz="4" w:space="0" w:color="auto"/>
              <w:bottom w:val="nil"/>
              <w:right w:val="single" w:sz="4" w:space="0" w:color="auto"/>
            </w:tcBorders>
            <w:shd w:val="clear" w:color="auto" w:fill="auto"/>
          </w:tcPr>
          <w:p w14:paraId="50703137" w14:textId="77777777" w:rsidR="005B0FDD" w:rsidRDefault="005B0FDD" w:rsidP="0074559A">
            <w:pPr>
              <w:pStyle w:val="TAC"/>
              <w:rPr>
                <w:szCs w:val="18"/>
                <w:lang w:eastAsia="zh-CN"/>
              </w:rPr>
            </w:pPr>
            <w:r>
              <w:rPr>
                <w:rFonts w:eastAsia="Yu Mincho"/>
                <w:szCs w:val="18"/>
                <w:lang w:eastAsia="ko-KR"/>
              </w:rPr>
              <w:t>CA_n41A-n71B</w:t>
            </w:r>
          </w:p>
        </w:tc>
        <w:tc>
          <w:tcPr>
            <w:tcW w:w="1381" w:type="dxa"/>
            <w:tcBorders>
              <w:left w:val="single" w:sz="4" w:space="0" w:color="auto"/>
              <w:bottom w:val="nil"/>
              <w:right w:val="single" w:sz="4" w:space="0" w:color="auto"/>
            </w:tcBorders>
            <w:shd w:val="clear" w:color="auto" w:fill="auto"/>
          </w:tcPr>
          <w:p w14:paraId="7B1CFE11"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224BD261" w14:textId="77777777" w:rsidR="005B0FDD" w:rsidRDefault="005B0FDD" w:rsidP="0074559A">
            <w:pPr>
              <w:pStyle w:val="TAC"/>
              <w:rPr>
                <w:szCs w:val="18"/>
                <w:lang w:val="en-US"/>
              </w:rPr>
            </w:pPr>
            <w:r>
              <w:rPr>
                <w:rFonts w:eastAsia="Yu Mincho"/>
                <w:szCs w:val="18"/>
                <w:lang w:eastAsia="ko-KR"/>
              </w:rPr>
              <w:t>n41</w:t>
            </w:r>
          </w:p>
        </w:tc>
        <w:tc>
          <w:tcPr>
            <w:tcW w:w="670" w:type="dxa"/>
            <w:tcBorders>
              <w:top w:val="single" w:sz="4" w:space="0" w:color="auto"/>
              <w:left w:val="single" w:sz="4" w:space="0" w:color="auto"/>
              <w:bottom w:val="single" w:sz="4" w:space="0" w:color="auto"/>
              <w:right w:val="single" w:sz="4" w:space="0" w:color="auto"/>
            </w:tcBorders>
          </w:tcPr>
          <w:p w14:paraId="51D2A4F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91037E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3D896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CC671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BC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F4A6A1"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4A91EAB"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0A5818"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2E26B15"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32E0B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E3AF6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CC39C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D2BA08" w14:textId="77777777" w:rsidR="005B0FDD" w:rsidRDefault="005B0FDD" w:rsidP="0074559A">
            <w:pPr>
              <w:pStyle w:val="TAC"/>
              <w:rPr>
                <w:szCs w:val="18"/>
                <w:lang w:eastAsia="zh-CN"/>
              </w:rPr>
            </w:pPr>
            <w:r>
              <w:rPr>
                <w:szCs w:val="18"/>
                <w:lang w:eastAsia="zh-CN"/>
              </w:rPr>
              <w:t>100</w:t>
            </w:r>
          </w:p>
        </w:tc>
        <w:tc>
          <w:tcPr>
            <w:tcW w:w="1485" w:type="dxa"/>
            <w:tcBorders>
              <w:left w:val="single" w:sz="4" w:space="0" w:color="auto"/>
              <w:bottom w:val="nil"/>
              <w:right w:val="single" w:sz="4" w:space="0" w:color="auto"/>
            </w:tcBorders>
            <w:shd w:val="clear" w:color="auto" w:fill="auto"/>
          </w:tcPr>
          <w:p w14:paraId="163773E4" w14:textId="77777777" w:rsidR="005B0FDD" w:rsidRDefault="005B0FDD" w:rsidP="0074559A">
            <w:pPr>
              <w:pStyle w:val="TAC"/>
              <w:rPr>
                <w:szCs w:val="18"/>
                <w:lang w:eastAsia="zh-CN"/>
              </w:rPr>
            </w:pPr>
            <w:r>
              <w:rPr>
                <w:rFonts w:hint="eastAsia"/>
                <w:szCs w:val="18"/>
                <w:lang w:eastAsia="zh-CN"/>
              </w:rPr>
              <w:t>0</w:t>
            </w:r>
          </w:p>
        </w:tc>
      </w:tr>
      <w:tr w:rsidR="005B0FDD" w14:paraId="15FC83C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DDF9A6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3259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49A8A90" w14:textId="77777777" w:rsidR="005B0FDD" w:rsidRDefault="005B0FDD" w:rsidP="0074559A">
            <w:pPr>
              <w:pStyle w:val="TAC"/>
              <w:rPr>
                <w:rFonts w:eastAsia="Yu Mincho"/>
                <w:szCs w:val="18"/>
                <w:lang w:eastAsia="ko-KR"/>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67C2B158" w14:textId="77777777" w:rsidR="005B0FDD" w:rsidRDefault="005B0FDD" w:rsidP="0074559A">
            <w:pPr>
              <w:pStyle w:val="TAC"/>
              <w:rPr>
                <w:rFonts w:eastAsia="Yu Mincho"/>
                <w:szCs w:val="18"/>
              </w:rPr>
            </w:pPr>
            <w:r>
              <w:rPr>
                <w:rFonts w:eastAsia="Yu Mincho"/>
                <w:szCs w:val="18"/>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31A60B3" w14:textId="77777777" w:rsidR="005B0FDD" w:rsidRDefault="005B0FDD" w:rsidP="0074559A">
            <w:pPr>
              <w:pStyle w:val="TAC"/>
              <w:rPr>
                <w:rFonts w:eastAsia="Yu Mincho"/>
                <w:szCs w:val="18"/>
              </w:rPr>
            </w:pPr>
          </w:p>
        </w:tc>
      </w:tr>
      <w:tr w:rsidR="005B0FDD" w14:paraId="2C6F73A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5921F9" w14:textId="77777777" w:rsidR="005B0FDD" w:rsidRDefault="005B0FDD" w:rsidP="0074559A">
            <w:pPr>
              <w:pStyle w:val="TAC"/>
              <w:rPr>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5D790068" w14:textId="77777777" w:rsidR="005B0FDD" w:rsidRDefault="005B0FDD" w:rsidP="0074559A">
            <w:pPr>
              <w:pStyle w:val="TAC"/>
              <w:rPr>
                <w:lang w:val="en-US" w:eastAsia="zh-CN"/>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06118368"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68EAD64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2BC6DA" w14:textId="77777777" w:rsidR="005B0FDD" w:rsidRDefault="005B0FDD" w:rsidP="0074559A">
            <w:pPr>
              <w:pStyle w:val="TAC"/>
              <w:rPr>
                <w:rFonts w:eastAsia="Yu Mincho"/>
                <w:szCs w:val="18"/>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E78573C" w14:textId="77777777" w:rsidR="005B0FDD" w:rsidRDefault="005B0FDD" w:rsidP="0074559A">
            <w:pPr>
              <w:pStyle w:val="TAC"/>
              <w:rPr>
                <w:rFonts w:eastAsia="Yu Mincho"/>
                <w:szCs w:val="18"/>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9B781ED" w14:textId="77777777" w:rsidR="005B0FDD" w:rsidRDefault="005B0FDD" w:rsidP="0074559A">
            <w:pPr>
              <w:pStyle w:val="TAC"/>
              <w:rPr>
                <w:rFonts w:eastAsia="Yu Mincho"/>
                <w:szCs w:val="18"/>
              </w:rPr>
            </w:pPr>
            <w:r>
              <w:t>20</w:t>
            </w:r>
          </w:p>
        </w:tc>
        <w:tc>
          <w:tcPr>
            <w:tcW w:w="671" w:type="dxa"/>
            <w:tcBorders>
              <w:top w:val="single" w:sz="4" w:space="0" w:color="auto"/>
              <w:left w:val="single" w:sz="4" w:space="0" w:color="auto"/>
              <w:bottom w:val="single" w:sz="4" w:space="0" w:color="auto"/>
              <w:right w:val="single" w:sz="4" w:space="0" w:color="auto"/>
            </w:tcBorders>
          </w:tcPr>
          <w:p w14:paraId="30000E9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3C276C" w14:textId="77777777" w:rsidR="005B0FDD" w:rsidRDefault="005B0FDD" w:rsidP="0074559A">
            <w:pPr>
              <w:pStyle w:val="TAC"/>
              <w:rPr>
                <w:rFonts w:eastAsia="Yu Mincho"/>
                <w:szCs w:val="18"/>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C1240A"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7906A40"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A48F230"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B800C95" w14:textId="77777777" w:rsidR="005B0FDD" w:rsidRDefault="005B0FDD" w:rsidP="0074559A">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A6F6E3F"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FE5309E"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0686ED0D" w14:textId="77777777" w:rsidR="005B0FDD" w:rsidRDefault="005B0FDD" w:rsidP="0074559A">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
          <w:p w14:paraId="0140C26D" w14:textId="77777777" w:rsidR="005B0FDD" w:rsidRDefault="005B0FDD" w:rsidP="0074559A">
            <w:pPr>
              <w:pStyle w:val="TAC"/>
              <w:rPr>
                <w:szCs w:val="18"/>
                <w:lang w:val="en-US" w:eastAsia="zh-CN"/>
              </w:rPr>
            </w:pPr>
            <w:r>
              <w:rPr>
                <w:szCs w:val="18"/>
                <w:lang w:val="en-US" w:eastAsia="zh-CN"/>
              </w:rPr>
              <w:t>1</w:t>
            </w:r>
          </w:p>
        </w:tc>
      </w:tr>
      <w:tr w:rsidR="005B0FDD" w14:paraId="6706C4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B41C3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AB53D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9BB556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2C79680" w14:textId="77777777" w:rsidR="005B0FDD" w:rsidRDefault="005B0FDD" w:rsidP="0074559A">
            <w:pPr>
              <w:pStyle w:val="TAC"/>
              <w:rPr>
                <w:rFonts w:eastAsia="Yu Mincho"/>
                <w:szCs w:val="18"/>
              </w:rPr>
            </w:pPr>
            <w:r>
              <w:rPr>
                <w:rFonts w:eastAsia="Yu Mincho"/>
                <w:szCs w:val="18"/>
              </w:rP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7DE576AD" w14:textId="77777777" w:rsidR="005B0FDD" w:rsidRDefault="005B0FDD" w:rsidP="0074559A">
            <w:pPr>
              <w:pStyle w:val="TAC"/>
              <w:rPr>
                <w:szCs w:val="18"/>
                <w:lang w:val="en-US" w:eastAsia="zh-CN"/>
              </w:rPr>
            </w:pPr>
          </w:p>
        </w:tc>
      </w:tr>
      <w:tr w:rsidR="005B0FDD" w14:paraId="7F8435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A5CF1D" w14:textId="77777777" w:rsidR="005B0FDD" w:rsidRDefault="005B0FDD" w:rsidP="0074559A">
            <w:pPr>
              <w:pStyle w:val="TAC"/>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390738CB" w14:textId="77777777" w:rsidR="005B0FDD" w:rsidRDefault="005B0FDD" w:rsidP="0074559A">
            <w:pPr>
              <w:pStyle w:val="TAC"/>
              <w:rPr>
                <w:szCs w:val="18"/>
                <w:lang w:val="en-US"/>
              </w:rPr>
            </w:pPr>
            <w:r>
              <w:rPr>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651A927E" w14:textId="77777777" w:rsidR="005B0FDD" w:rsidRDefault="005B0FDD" w:rsidP="0074559A">
            <w:pPr>
              <w:pStyle w:val="TAC"/>
              <w:rPr>
                <w:rFonts w:eastAsia="Yu Mincho"/>
                <w:szCs w:val="18"/>
                <w:lang w:eastAsia="ko-KR"/>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772E84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46CDD5" w14:textId="77777777" w:rsidR="005B0FDD" w:rsidRDefault="005B0FDD" w:rsidP="0074559A">
            <w:pPr>
              <w:pStyle w:val="TAC"/>
              <w:rPr>
                <w:rFonts w:eastAsia="Yu Mincho"/>
                <w:szCs w:val="18"/>
              </w:rPr>
            </w:pPr>
            <w:r>
              <w:rPr>
                <w:rFonts w:eastAsia="Yu Mincho"/>
                <w:szCs w:val="18"/>
              </w:rPr>
              <w:t>10</w:t>
            </w:r>
          </w:p>
        </w:tc>
        <w:tc>
          <w:tcPr>
            <w:tcW w:w="671" w:type="dxa"/>
            <w:gridSpan w:val="2"/>
            <w:tcBorders>
              <w:top w:val="single" w:sz="4" w:space="0" w:color="auto"/>
              <w:left w:val="single" w:sz="4" w:space="0" w:color="auto"/>
              <w:bottom w:val="single" w:sz="4" w:space="0" w:color="auto"/>
              <w:right w:val="single" w:sz="4" w:space="0" w:color="auto"/>
            </w:tcBorders>
          </w:tcPr>
          <w:p w14:paraId="1D532186" w14:textId="77777777" w:rsidR="005B0FDD" w:rsidRDefault="005B0FDD" w:rsidP="0074559A">
            <w:pPr>
              <w:pStyle w:val="TAC"/>
              <w:rPr>
                <w:rFonts w:eastAsia="Yu Mincho"/>
                <w:szCs w:val="18"/>
              </w:rPr>
            </w:pPr>
            <w:r>
              <w:rPr>
                <w:rFonts w:eastAsia="Yu Mincho"/>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1939CD8D" w14:textId="77777777" w:rsidR="005B0FDD" w:rsidRDefault="005B0FDD" w:rsidP="0074559A">
            <w:pPr>
              <w:pStyle w:val="TAC"/>
              <w:rPr>
                <w:rFonts w:eastAsia="Yu Mincho"/>
                <w:szCs w:val="18"/>
              </w:rPr>
            </w:pPr>
            <w:r>
              <w:rPr>
                <w:rFonts w:eastAsia="Yu Mincho"/>
                <w:szCs w:val="18"/>
              </w:rPr>
              <w:t>20</w:t>
            </w:r>
          </w:p>
        </w:tc>
        <w:tc>
          <w:tcPr>
            <w:tcW w:w="671" w:type="dxa"/>
            <w:tcBorders>
              <w:top w:val="single" w:sz="4" w:space="0" w:color="auto"/>
              <w:left w:val="single" w:sz="4" w:space="0" w:color="auto"/>
              <w:bottom w:val="single" w:sz="4" w:space="0" w:color="auto"/>
              <w:right w:val="single" w:sz="4" w:space="0" w:color="auto"/>
            </w:tcBorders>
          </w:tcPr>
          <w:p w14:paraId="598F52B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653508"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7B06C17"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62F95AE" w14:textId="77777777" w:rsidR="005B0FDD" w:rsidRDefault="005B0FDD" w:rsidP="0074559A">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A8E208E" w14:textId="77777777" w:rsidR="005B0FDD" w:rsidRDefault="005B0FDD" w:rsidP="0074559A">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983DA7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05927" w14:textId="77777777" w:rsidR="005B0FDD" w:rsidRDefault="005B0FDD" w:rsidP="0074559A">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1548EBD0" w14:textId="77777777" w:rsidR="005B0FDD" w:rsidRDefault="005B0FDD" w:rsidP="0074559A">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298B3858" w14:textId="77777777" w:rsidR="005B0FDD" w:rsidRDefault="005B0FDD" w:rsidP="0074559A">
            <w:pPr>
              <w:pStyle w:val="TAC"/>
              <w:rPr>
                <w:rFonts w:eastAsia="Yu Mincho"/>
                <w:szCs w:val="18"/>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5CFD6122" w14:textId="77777777" w:rsidR="005B0FDD" w:rsidRDefault="005B0FDD" w:rsidP="0074559A">
            <w:pPr>
              <w:pStyle w:val="TAC"/>
              <w:rPr>
                <w:rFonts w:eastAsia="Yu Mincho"/>
                <w:szCs w:val="18"/>
              </w:rPr>
            </w:pPr>
            <w:r>
              <w:rPr>
                <w:rFonts w:hint="eastAsia"/>
                <w:szCs w:val="18"/>
                <w:lang w:val="en-US" w:eastAsia="zh-CN"/>
              </w:rPr>
              <w:t>0</w:t>
            </w:r>
          </w:p>
        </w:tc>
      </w:tr>
      <w:tr w:rsidR="005B0FDD" w14:paraId="16DB00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F3726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780AD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B43DF5F" w14:textId="77777777" w:rsidR="005B0FDD" w:rsidRDefault="005B0FDD" w:rsidP="0074559A">
            <w:pPr>
              <w:pStyle w:val="TAC"/>
              <w:rPr>
                <w:rFonts w:eastAsia="Yu Mincho"/>
                <w:szCs w:val="18"/>
                <w:lang w:eastAsia="ko-KR"/>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05DD2B7D" w14:textId="77777777" w:rsidR="005B0FDD" w:rsidRDefault="005B0FDD" w:rsidP="0074559A">
            <w:pPr>
              <w:pStyle w:val="TAC"/>
              <w:rPr>
                <w:rFonts w:eastAsia="Yu Mincho"/>
                <w:szCs w:val="18"/>
              </w:rPr>
            </w:pPr>
            <w:r>
              <w:rPr>
                <w:rFonts w:eastAsia="Yu Mincho"/>
                <w:bCs/>
                <w:szCs w:val="18"/>
                <w:lang w:eastAsia="ko-KR"/>
              </w:rPr>
              <w:t>See CA_n71(2A)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0DA0413" w14:textId="77777777" w:rsidR="005B0FDD" w:rsidRDefault="005B0FDD" w:rsidP="0074559A">
            <w:pPr>
              <w:pStyle w:val="TAC"/>
              <w:rPr>
                <w:rFonts w:eastAsia="Yu Mincho"/>
                <w:szCs w:val="18"/>
              </w:rPr>
            </w:pPr>
          </w:p>
        </w:tc>
      </w:tr>
      <w:tr w:rsidR="005B0FDD" w14:paraId="6FBAA8B9" w14:textId="77777777" w:rsidTr="0074559A">
        <w:trPr>
          <w:trHeight w:val="202"/>
        </w:trPr>
        <w:tc>
          <w:tcPr>
            <w:tcW w:w="1642" w:type="dxa"/>
            <w:tcBorders>
              <w:top w:val="nil"/>
              <w:left w:val="single" w:sz="4" w:space="0" w:color="auto"/>
              <w:bottom w:val="nil"/>
              <w:right w:val="single" w:sz="4" w:space="0" w:color="auto"/>
            </w:tcBorders>
            <w:shd w:val="clear" w:color="auto" w:fill="auto"/>
          </w:tcPr>
          <w:p w14:paraId="6A9EDB6D"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B54CE78"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2F81C4AF"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2063476A" w14:textId="77777777" w:rsidR="005B0FDD" w:rsidRDefault="005B0FDD" w:rsidP="0074559A">
            <w:pPr>
              <w:pStyle w:val="TAC"/>
              <w:rPr>
                <w:rFonts w:eastAsia="Yu Mincho"/>
                <w:bCs/>
                <w:szCs w:val="18"/>
                <w:lang w:eastAsia="ko-KR"/>
              </w:rPr>
            </w:pPr>
          </w:p>
        </w:tc>
        <w:tc>
          <w:tcPr>
            <w:tcW w:w="671" w:type="dxa"/>
            <w:tcBorders>
              <w:top w:val="single" w:sz="4" w:space="0" w:color="auto"/>
              <w:left w:val="single" w:sz="4" w:space="0" w:color="auto"/>
              <w:bottom w:val="single" w:sz="4" w:space="0" w:color="auto"/>
              <w:right w:val="single" w:sz="4" w:space="0" w:color="auto"/>
            </w:tcBorders>
          </w:tcPr>
          <w:p w14:paraId="1BB77F2F" w14:textId="77777777" w:rsidR="005B0FDD" w:rsidRDefault="005B0FDD" w:rsidP="0074559A">
            <w:pPr>
              <w:pStyle w:val="TAC"/>
              <w:rPr>
                <w:rFonts w:eastAsia="Yu Mincho"/>
                <w:bCs/>
                <w:szCs w:val="18"/>
                <w:lang w:eastAsia="ko-KR"/>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996E119" w14:textId="77777777" w:rsidR="005B0FDD" w:rsidRDefault="005B0FDD" w:rsidP="0074559A">
            <w:pPr>
              <w:pStyle w:val="TAC"/>
              <w:rPr>
                <w:rFonts w:eastAsia="Yu Mincho"/>
                <w:bCs/>
                <w:szCs w:val="18"/>
                <w:lang w:eastAsia="ko-KR"/>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4670AB" w14:textId="77777777" w:rsidR="005B0FDD" w:rsidRDefault="005B0FDD" w:rsidP="0074559A">
            <w:pPr>
              <w:pStyle w:val="TAC"/>
              <w:rPr>
                <w:rFonts w:eastAsia="Yu Mincho"/>
                <w:bCs/>
                <w:szCs w:val="18"/>
                <w:lang w:eastAsia="ko-KR"/>
              </w:rPr>
            </w:pPr>
            <w:r>
              <w:t>20</w:t>
            </w:r>
          </w:p>
        </w:tc>
        <w:tc>
          <w:tcPr>
            <w:tcW w:w="671" w:type="dxa"/>
            <w:tcBorders>
              <w:top w:val="single" w:sz="4" w:space="0" w:color="auto"/>
              <w:left w:val="single" w:sz="4" w:space="0" w:color="auto"/>
              <w:bottom w:val="single" w:sz="4" w:space="0" w:color="auto"/>
              <w:right w:val="single" w:sz="4" w:space="0" w:color="auto"/>
            </w:tcBorders>
          </w:tcPr>
          <w:p w14:paraId="155D423D" w14:textId="77777777" w:rsidR="005B0FDD" w:rsidRDefault="005B0FDD" w:rsidP="0074559A">
            <w:pPr>
              <w:pStyle w:val="TAC"/>
              <w:rPr>
                <w:rFonts w:eastAsia="Yu Mincho"/>
                <w:bCs/>
                <w:szCs w:val="18"/>
                <w:lang w:eastAsia="ko-KR"/>
              </w:rPr>
            </w:pPr>
          </w:p>
        </w:tc>
        <w:tc>
          <w:tcPr>
            <w:tcW w:w="671" w:type="dxa"/>
            <w:gridSpan w:val="2"/>
            <w:tcBorders>
              <w:top w:val="single" w:sz="4" w:space="0" w:color="auto"/>
              <w:left w:val="single" w:sz="4" w:space="0" w:color="auto"/>
              <w:bottom w:val="single" w:sz="4" w:space="0" w:color="auto"/>
              <w:right w:val="single" w:sz="4" w:space="0" w:color="auto"/>
            </w:tcBorders>
          </w:tcPr>
          <w:p w14:paraId="35C2EA23" w14:textId="77777777" w:rsidR="005B0FDD" w:rsidRDefault="005B0FDD" w:rsidP="0074559A">
            <w:pPr>
              <w:pStyle w:val="TAC"/>
              <w:rPr>
                <w:rFonts w:eastAsia="Yu Mincho"/>
                <w:bCs/>
                <w:szCs w:val="18"/>
                <w:lang w:eastAsia="ko-KR"/>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19D219A" w14:textId="77777777" w:rsidR="005B0FDD" w:rsidRDefault="005B0FDD" w:rsidP="0074559A">
            <w:pPr>
              <w:pStyle w:val="TAC"/>
              <w:rPr>
                <w:rFonts w:eastAsia="Yu Mincho"/>
                <w:bCs/>
                <w:szCs w:val="18"/>
                <w:lang w:eastAsia="ko-KR"/>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41EBF1A" w14:textId="77777777" w:rsidR="005B0FDD" w:rsidRDefault="005B0FDD" w:rsidP="0074559A">
            <w:pPr>
              <w:pStyle w:val="TAC"/>
              <w:rPr>
                <w:rFonts w:eastAsia="Yu Mincho"/>
                <w:bCs/>
                <w:szCs w:val="18"/>
                <w:lang w:eastAsia="ko-KR"/>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A961E17" w14:textId="77777777" w:rsidR="005B0FDD" w:rsidRDefault="005B0FDD" w:rsidP="0074559A">
            <w:pPr>
              <w:pStyle w:val="TAC"/>
              <w:rPr>
                <w:rFonts w:eastAsia="Yu Mincho"/>
                <w:bCs/>
                <w:szCs w:val="18"/>
                <w:lang w:eastAsia="ko-KR"/>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C0D236F" w14:textId="77777777" w:rsidR="005B0FDD" w:rsidRDefault="005B0FDD" w:rsidP="0074559A">
            <w:pPr>
              <w:pStyle w:val="TAC"/>
              <w:rPr>
                <w:rFonts w:eastAsia="Yu Mincho"/>
                <w:bCs/>
                <w:szCs w:val="18"/>
                <w:lang w:eastAsia="ko-KR"/>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0F153351" w14:textId="77777777" w:rsidR="005B0FDD" w:rsidRDefault="005B0FDD" w:rsidP="0074559A">
            <w:pPr>
              <w:pStyle w:val="TAC"/>
              <w:rPr>
                <w:rFonts w:eastAsia="Yu Mincho"/>
                <w:bCs/>
                <w:szCs w:val="18"/>
                <w:lang w:eastAsia="ko-KR"/>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B5E63AC" w14:textId="77777777" w:rsidR="005B0FDD" w:rsidRDefault="005B0FDD" w:rsidP="0074559A">
            <w:pPr>
              <w:pStyle w:val="TAC"/>
              <w:rPr>
                <w:rFonts w:eastAsia="Yu Mincho"/>
                <w:bCs/>
                <w:szCs w:val="18"/>
                <w:lang w:eastAsia="ko-KR"/>
              </w:rPr>
            </w:pPr>
            <w:r>
              <w:t>90</w:t>
            </w:r>
          </w:p>
        </w:tc>
        <w:tc>
          <w:tcPr>
            <w:tcW w:w="671" w:type="dxa"/>
            <w:tcBorders>
              <w:top w:val="single" w:sz="4" w:space="0" w:color="auto"/>
              <w:left w:val="single" w:sz="4" w:space="0" w:color="auto"/>
              <w:bottom w:val="single" w:sz="4" w:space="0" w:color="auto"/>
              <w:right w:val="single" w:sz="4" w:space="0" w:color="auto"/>
            </w:tcBorders>
          </w:tcPr>
          <w:p w14:paraId="2F228EA2" w14:textId="77777777" w:rsidR="005B0FDD" w:rsidRDefault="005B0FDD" w:rsidP="0074559A">
            <w:pPr>
              <w:pStyle w:val="TAC"/>
              <w:rPr>
                <w:rFonts w:eastAsia="Yu Mincho"/>
                <w:bCs/>
                <w:szCs w:val="18"/>
                <w:lang w:eastAsia="ko-KR"/>
              </w:rPr>
            </w:pPr>
            <w:r>
              <w:t>100</w:t>
            </w:r>
          </w:p>
        </w:tc>
        <w:tc>
          <w:tcPr>
            <w:tcW w:w="1485" w:type="dxa"/>
            <w:tcBorders>
              <w:top w:val="nil"/>
              <w:left w:val="single" w:sz="4" w:space="0" w:color="auto"/>
              <w:bottom w:val="single" w:sz="4" w:space="0" w:color="auto"/>
              <w:right w:val="single" w:sz="4" w:space="0" w:color="auto"/>
            </w:tcBorders>
            <w:shd w:val="clear" w:color="auto" w:fill="auto"/>
          </w:tcPr>
          <w:p w14:paraId="5BC6ABD3" w14:textId="77777777" w:rsidR="005B0FDD" w:rsidRDefault="005B0FDD" w:rsidP="0074559A">
            <w:pPr>
              <w:pStyle w:val="TAC"/>
              <w:rPr>
                <w:rFonts w:eastAsia="Yu Mincho"/>
                <w:szCs w:val="18"/>
              </w:rPr>
            </w:pPr>
            <w:r>
              <w:rPr>
                <w:rFonts w:eastAsia="Yu Mincho"/>
                <w:szCs w:val="18"/>
              </w:rPr>
              <w:t>1</w:t>
            </w:r>
          </w:p>
        </w:tc>
      </w:tr>
      <w:tr w:rsidR="005B0FDD" w14:paraId="613CD71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E7B0B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2A7A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696AFB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5DDF2D6F" w14:textId="77777777" w:rsidR="005B0FDD" w:rsidRDefault="005B0FDD" w:rsidP="0074559A">
            <w:pPr>
              <w:pStyle w:val="TAC"/>
              <w:rPr>
                <w:rFonts w:eastAsia="Yu Mincho"/>
                <w:bCs/>
                <w:szCs w:val="18"/>
                <w:lang w:eastAsia="ko-KR"/>
              </w:rPr>
            </w:pPr>
            <w:r>
              <w:rPr>
                <w:rFonts w:eastAsia="Yu Mincho"/>
                <w:bCs/>
                <w:szCs w:val="18"/>
                <w:lang w:eastAsia="ko-KR"/>
              </w:rPr>
              <w:t>See CA_n71(2A)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5DED922" w14:textId="77777777" w:rsidR="005B0FDD" w:rsidRDefault="005B0FDD" w:rsidP="0074559A">
            <w:pPr>
              <w:pStyle w:val="TAC"/>
              <w:rPr>
                <w:rFonts w:eastAsia="Yu Mincho"/>
                <w:szCs w:val="18"/>
              </w:rPr>
            </w:pPr>
          </w:p>
        </w:tc>
      </w:tr>
      <w:tr w:rsidR="005B0FDD" w14:paraId="28136896" w14:textId="77777777" w:rsidTr="0074559A">
        <w:trPr>
          <w:trHeight w:val="187"/>
        </w:trPr>
        <w:tc>
          <w:tcPr>
            <w:tcW w:w="1642" w:type="dxa"/>
            <w:tcBorders>
              <w:left w:val="single" w:sz="4" w:space="0" w:color="auto"/>
              <w:bottom w:val="nil"/>
              <w:right w:val="single" w:sz="4" w:space="0" w:color="auto"/>
            </w:tcBorders>
            <w:shd w:val="clear" w:color="auto" w:fill="auto"/>
          </w:tcPr>
          <w:p w14:paraId="7613D90D" w14:textId="77777777" w:rsidR="005B0FDD" w:rsidRDefault="005B0FDD" w:rsidP="0074559A">
            <w:pPr>
              <w:pStyle w:val="TAC"/>
              <w:rPr>
                <w:szCs w:val="18"/>
                <w:lang w:eastAsia="zh-CN"/>
              </w:rPr>
            </w:pPr>
            <w:r>
              <w:rPr>
                <w:rFonts w:hint="eastAsia"/>
                <w:szCs w:val="18"/>
                <w:lang w:val="en-US" w:eastAsia="zh-CN"/>
              </w:rPr>
              <w:t>CA_n41C-n71A</w:t>
            </w:r>
          </w:p>
        </w:tc>
        <w:tc>
          <w:tcPr>
            <w:tcW w:w="1381" w:type="dxa"/>
            <w:tcBorders>
              <w:left w:val="single" w:sz="4" w:space="0" w:color="auto"/>
              <w:bottom w:val="nil"/>
              <w:right w:val="single" w:sz="4" w:space="0" w:color="auto"/>
            </w:tcBorders>
            <w:shd w:val="clear" w:color="auto" w:fill="auto"/>
          </w:tcPr>
          <w:p w14:paraId="727AD02A" w14:textId="77777777" w:rsidR="005B0FDD" w:rsidRDefault="005B0FDD" w:rsidP="0074559A">
            <w:pPr>
              <w:pStyle w:val="TAC"/>
              <w:rPr>
                <w:lang w:val="en-US"/>
              </w:rPr>
            </w:pPr>
            <w:r>
              <w:rPr>
                <w:rFonts w:cs="Arial"/>
                <w:szCs w:val="18"/>
              </w:rPr>
              <w:t>CA_n41C</w:t>
            </w:r>
          </w:p>
          <w:p w14:paraId="6C90D29E"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0AECDEE1"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C2F0B5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3D406BD" w14:textId="77777777" w:rsidR="005B0FDD" w:rsidRDefault="005B0FDD" w:rsidP="0074559A">
            <w:pPr>
              <w:pStyle w:val="TAC"/>
              <w:rPr>
                <w:szCs w:val="18"/>
                <w:lang w:eastAsia="zh-CN"/>
              </w:rPr>
            </w:pPr>
            <w:r>
              <w:rPr>
                <w:rFonts w:hint="eastAsia"/>
                <w:szCs w:val="18"/>
                <w:lang w:eastAsia="zh-CN"/>
              </w:rPr>
              <w:t>0</w:t>
            </w:r>
          </w:p>
        </w:tc>
      </w:tr>
      <w:tr w:rsidR="005B0FDD" w14:paraId="21CD96A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A019F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0FBE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13501D"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F52AC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276B74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623EB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0BD79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5B1D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774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555CB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D332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8E80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FB3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89225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4F7295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FAB2C0"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4A8262E" w14:textId="77777777" w:rsidR="005B0FDD" w:rsidRDefault="005B0FDD" w:rsidP="0074559A">
            <w:pPr>
              <w:pStyle w:val="TAC"/>
              <w:rPr>
                <w:rFonts w:eastAsia="Yu Mincho"/>
                <w:szCs w:val="18"/>
              </w:rPr>
            </w:pPr>
          </w:p>
        </w:tc>
      </w:tr>
      <w:tr w:rsidR="005B0FDD" w14:paraId="779F078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19257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BFF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32F426"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ACD39D5" w14:textId="77777777" w:rsidR="005B0FDD" w:rsidRDefault="005B0FDD" w:rsidP="0074559A">
            <w:pPr>
              <w:pStyle w:val="TAC"/>
              <w:rPr>
                <w:rFonts w:eastAsia="Yu Mincho"/>
                <w:szCs w:val="18"/>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0E308D07" w14:textId="77777777" w:rsidR="005B0FDD" w:rsidRDefault="005B0FDD" w:rsidP="0074559A">
            <w:pPr>
              <w:pStyle w:val="TAC"/>
              <w:rPr>
                <w:rFonts w:eastAsia="Yu Mincho"/>
                <w:szCs w:val="18"/>
              </w:rPr>
            </w:pPr>
            <w:r>
              <w:rPr>
                <w:szCs w:val="18"/>
                <w:lang w:val="en-US" w:eastAsia="zh-CN"/>
              </w:rPr>
              <w:t>1</w:t>
            </w:r>
          </w:p>
        </w:tc>
      </w:tr>
      <w:tr w:rsidR="005B0FDD" w14:paraId="7BB636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F1AD6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496019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C809" w14:textId="77777777" w:rsidR="005B0FDD" w:rsidRDefault="005B0FDD" w:rsidP="0074559A">
            <w:pPr>
              <w:pStyle w:val="TAC"/>
              <w:rPr>
                <w:szCs w:val="18"/>
                <w:lang w:val="en-US" w:eastAsia="zh-CN"/>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051D45D"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CDE7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0007B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3430E5"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44BD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20D85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18A01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C1FFA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78676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22CE4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5146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30C5C4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3BD299"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E0B1F22" w14:textId="77777777" w:rsidR="005B0FDD" w:rsidRDefault="005B0FDD" w:rsidP="0074559A">
            <w:pPr>
              <w:pStyle w:val="TAC"/>
              <w:rPr>
                <w:rFonts w:eastAsia="Yu Mincho"/>
                <w:szCs w:val="18"/>
              </w:rPr>
            </w:pPr>
          </w:p>
        </w:tc>
      </w:tr>
      <w:tr w:rsidR="005B0FDD" w14:paraId="35706C11" w14:textId="77777777" w:rsidTr="0074559A">
        <w:trPr>
          <w:trHeight w:val="187"/>
        </w:trPr>
        <w:tc>
          <w:tcPr>
            <w:tcW w:w="1642" w:type="dxa"/>
            <w:tcBorders>
              <w:left w:val="single" w:sz="4" w:space="0" w:color="auto"/>
              <w:bottom w:val="nil"/>
              <w:right w:val="single" w:sz="4" w:space="0" w:color="auto"/>
            </w:tcBorders>
            <w:shd w:val="clear" w:color="auto" w:fill="auto"/>
          </w:tcPr>
          <w:p w14:paraId="184BA8AA" w14:textId="77777777" w:rsidR="005B0FDD" w:rsidRDefault="005B0FDD" w:rsidP="0074559A">
            <w:pPr>
              <w:pStyle w:val="TAC"/>
              <w:rPr>
                <w:szCs w:val="18"/>
                <w:lang w:eastAsia="zh-CN"/>
              </w:rPr>
            </w:pPr>
            <w:r>
              <w:rPr>
                <w:rFonts w:hint="eastAsia"/>
                <w:szCs w:val="18"/>
                <w:lang w:val="en-US" w:eastAsia="zh-CN"/>
              </w:rPr>
              <w:t>CA_n41(2A)-n71A</w:t>
            </w:r>
          </w:p>
        </w:tc>
        <w:tc>
          <w:tcPr>
            <w:tcW w:w="1381" w:type="dxa"/>
            <w:tcBorders>
              <w:left w:val="single" w:sz="4" w:space="0" w:color="auto"/>
              <w:bottom w:val="nil"/>
              <w:right w:val="single" w:sz="4" w:space="0" w:color="auto"/>
            </w:tcBorders>
            <w:shd w:val="clear" w:color="auto" w:fill="auto"/>
          </w:tcPr>
          <w:p w14:paraId="299247D1" w14:textId="77777777" w:rsidR="005B0FDD" w:rsidRDefault="005B0FDD" w:rsidP="0074559A">
            <w:pPr>
              <w:pStyle w:val="TAC"/>
              <w:rPr>
                <w:szCs w:val="18"/>
                <w:lang w:val="en-US"/>
              </w:rPr>
            </w:pPr>
            <w:r>
              <w:rPr>
                <w:szCs w:val="18"/>
                <w:lang w:val="en-US" w:eastAsia="zh-CN"/>
              </w:rPr>
              <w:t>CA_n41A-n71A</w:t>
            </w:r>
          </w:p>
        </w:tc>
        <w:tc>
          <w:tcPr>
            <w:tcW w:w="670" w:type="dxa"/>
            <w:tcBorders>
              <w:left w:val="single" w:sz="4" w:space="0" w:color="auto"/>
              <w:bottom w:val="single" w:sz="4" w:space="0" w:color="auto"/>
              <w:right w:val="single" w:sz="4" w:space="0" w:color="auto"/>
            </w:tcBorders>
          </w:tcPr>
          <w:p w14:paraId="6BD9F065"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2E839D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200D822" w14:textId="77777777" w:rsidR="005B0FDD" w:rsidRDefault="005B0FDD" w:rsidP="0074559A">
            <w:pPr>
              <w:pStyle w:val="TAC"/>
              <w:rPr>
                <w:szCs w:val="18"/>
                <w:lang w:eastAsia="zh-CN"/>
              </w:rPr>
            </w:pPr>
            <w:r>
              <w:rPr>
                <w:rFonts w:hint="eastAsia"/>
                <w:szCs w:val="18"/>
                <w:lang w:eastAsia="zh-CN"/>
              </w:rPr>
              <w:t>0</w:t>
            </w:r>
          </w:p>
        </w:tc>
      </w:tr>
      <w:tr w:rsidR="005B0FDD" w14:paraId="6D05B3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EE883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ED719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2C6BA0"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829BFE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4B4C90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90FAE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F5E58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2564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641E5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2ED76F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FA40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8BDC2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9D0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10ED4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CC09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26743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044733C" w14:textId="77777777" w:rsidR="005B0FDD" w:rsidRDefault="005B0FDD" w:rsidP="0074559A">
            <w:pPr>
              <w:pStyle w:val="TAC"/>
              <w:rPr>
                <w:rFonts w:eastAsia="Yu Mincho"/>
                <w:szCs w:val="18"/>
              </w:rPr>
            </w:pPr>
          </w:p>
        </w:tc>
      </w:tr>
      <w:tr w:rsidR="005B0FDD" w14:paraId="6D28A07B" w14:textId="77777777" w:rsidTr="0074559A">
        <w:trPr>
          <w:trHeight w:val="187"/>
        </w:trPr>
        <w:tc>
          <w:tcPr>
            <w:tcW w:w="1642" w:type="dxa"/>
            <w:tcBorders>
              <w:left w:val="single" w:sz="4" w:space="0" w:color="auto"/>
              <w:bottom w:val="nil"/>
              <w:right w:val="single" w:sz="4" w:space="0" w:color="auto"/>
            </w:tcBorders>
            <w:shd w:val="clear" w:color="auto" w:fill="auto"/>
          </w:tcPr>
          <w:p w14:paraId="0EB74174" w14:textId="77777777" w:rsidR="005B0FDD" w:rsidRDefault="005B0FDD" w:rsidP="0074559A">
            <w:pPr>
              <w:pStyle w:val="TAC"/>
              <w:rPr>
                <w:szCs w:val="18"/>
                <w:lang w:eastAsia="zh-CN"/>
              </w:rPr>
            </w:pPr>
            <w:r>
              <w:rPr>
                <w:rFonts w:eastAsia="Yu Mincho"/>
                <w:szCs w:val="18"/>
                <w:lang w:eastAsia="ko-KR"/>
              </w:rPr>
              <w:t>CA_n41(2A)-n71B</w:t>
            </w:r>
          </w:p>
        </w:tc>
        <w:tc>
          <w:tcPr>
            <w:tcW w:w="1381" w:type="dxa"/>
            <w:tcBorders>
              <w:left w:val="single" w:sz="4" w:space="0" w:color="auto"/>
              <w:bottom w:val="nil"/>
              <w:right w:val="single" w:sz="4" w:space="0" w:color="auto"/>
            </w:tcBorders>
            <w:shd w:val="clear" w:color="auto" w:fill="auto"/>
          </w:tcPr>
          <w:p w14:paraId="2756C7E6" w14:textId="77777777" w:rsidR="005B0FDD" w:rsidRDefault="005B0FDD" w:rsidP="0074559A">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473F8457" w14:textId="77777777" w:rsidR="005B0FDD" w:rsidRDefault="005B0FDD" w:rsidP="0074559A">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AC4E9E0" w14:textId="77777777" w:rsidR="005B0FDD" w:rsidRDefault="005B0FDD" w:rsidP="0074559A">
            <w:pPr>
              <w:pStyle w:val="TAC"/>
              <w:rPr>
                <w:rFonts w:eastAsia="Yu Mincho"/>
                <w:szCs w:val="18"/>
              </w:rPr>
            </w:pPr>
            <w:r>
              <w:rPr>
                <w:rFonts w:eastAsia="Yu Mincho"/>
                <w:szCs w:val="18"/>
                <w:lang w:eastAsia="ko-KR"/>
              </w:rPr>
              <w:t>See CA_n41(2A) Bandwidth Combination Set 1 in  Table 5.5A.2-1</w:t>
            </w:r>
          </w:p>
        </w:tc>
        <w:tc>
          <w:tcPr>
            <w:tcW w:w="1485" w:type="dxa"/>
            <w:tcBorders>
              <w:left w:val="single" w:sz="4" w:space="0" w:color="auto"/>
              <w:bottom w:val="nil"/>
              <w:right w:val="single" w:sz="4" w:space="0" w:color="auto"/>
            </w:tcBorders>
            <w:shd w:val="clear" w:color="auto" w:fill="auto"/>
          </w:tcPr>
          <w:p w14:paraId="1F4D2246" w14:textId="77777777" w:rsidR="005B0FDD" w:rsidRDefault="005B0FDD" w:rsidP="0074559A">
            <w:pPr>
              <w:pStyle w:val="TAC"/>
              <w:rPr>
                <w:szCs w:val="18"/>
                <w:lang w:val="en-US" w:eastAsia="zh-CN"/>
              </w:rPr>
            </w:pPr>
            <w:r>
              <w:rPr>
                <w:rFonts w:hint="eastAsia"/>
                <w:szCs w:val="18"/>
                <w:lang w:val="en-US" w:eastAsia="zh-CN"/>
              </w:rPr>
              <w:t>0</w:t>
            </w:r>
          </w:p>
        </w:tc>
      </w:tr>
      <w:tr w:rsidR="005B0FDD" w14:paraId="54C6F4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A192B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38605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952C45" w14:textId="77777777" w:rsidR="005B0FDD" w:rsidRDefault="005B0FDD" w:rsidP="0074559A">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70D02C27" w14:textId="77777777" w:rsidR="005B0FDD" w:rsidRDefault="005B0FDD" w:rsidP="0074559A">
            <w:pPr>
              <w:pStyle w:val="TAC"/>
              <w:rPr>
                <w:rFonts w:eastAsia="Yu Mincho"/>
                <w:szCs w:val="18"/>
              </w:rPr>
            </w:pPr>
            <w:r>
              <w:rPr>
                <w:rFonts w:eastAsia="Yu Mincho"/>
                <w:szCs w:val="18"/>
                <w:lang w:eastAsia="ko-KR"/>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D3AD33E" w14:textId="77777777" w:rsidR="005B0FDD" w:rsidRDefault="005B0FDD" w:rsidP="0074559A">
            <w:pPr>
              <w:pStyle w:val="TAC"/>
              <w:rPr>
                <w:rFonts w:eastAsia="Yu Mincho"/>
                <w:szCs w:val="18"/>
              </w:rPr>
            </w:pPr>
          </w:p>
        </w:tc>
      </w:tr>
      <w:tr w:rsidR="005B0FDD" w14:paraId="16E0AB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F903A2D" w14:textId="77777777" w:rsidR="005B0FDD" w:rsidRDefault="005B0FDD" w:rsidP="0074559A">
            <w:pPr>
              <w:pStyle w:val="TAC"/>
              <w:rPr>
                <w:rFonts w:eastAsia="Yu Mincho"/>
                <w:szCs w:val="18"/>
                <w:lang w:eastAsia="ko-KR"/>
              </w:rPr>
            </w:pPr>
          </w:p>
        </w:tc>
        <w:tc>
          <w:tcPr>
            <w:tcW w:w="1381" w:type="dxa"/>
            <w:tcBorders>
              <w:top w:val="single" w:sz="4" w:space="0" w:color="auto"/>
              <w:left w:val="single" w:sz="4" w:space="0" w:color="auto"/>
              <w:bottom w:val="nil"/>
              <w:right w:val="single" w:sz="4" w:space="0" w:color="auto"/>
            </w:tcBorders>
            <w:shd w:val="clear" w:color="auto" w:fill="auto"/>
          </w:tcPr>
          <w:p w14:paraId="0B14C64A" w14:textId="77777777" w:rsidR="005B0FDD" w:rsidRDefault="005B0FDD" w:rsidP="0074559A">
            <w:pPr>
              <w:pStyle w:val="TAC"/>
              <w:rPr>
                <w:rFonts w:eastAsia="Yu Mincho"/>
                <w:szCs w:val="18"/>
                <w:lang w:eastAsia="ko-KR"/>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3707B4C3" w14:textId="77777777" w:rsidR="005B0FDD" w:rsidRDefault="005B0FDD" w:rsidP="0074559A">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3DAE794D" w14:textId="77777777" w:rsidR="005B0FDD" w:rsidRDefault="005B0FDD" w:rsidP="0074559A">
            <w:pPr>
              <w:pStyle w:val="TAC"/>
              <w:rPr>
                <w:rFonts w:eastAsia="Yu Mincho"/>
                <w:szCs w:val="18"/>
                <w:lang w:eastAsia="ko-KR"/>
              </w:rPr>
            </w:pPr>
            <w:r>
              <w:t>See CA_n41(2A) Bandwidth Combination Set 1 in  Table 5.5A.2-1</w:t>
            </w:r>
          </w:p>
        </w:tc>
        <w:tc>
          <w:tcPr>
            <w:tcW w:w="1485" w:type="dxa"/>
            <w:tcBorders>
              <w:left w:val="single" w:sz="4" w:space="0" w:color="auto"/>
              <w:bottom w:val="nil"/>
              <w:right w:val="single" w:sz="4" w:space="0" w:color="auto"/>
            </w:tcBorders>
            <w:shd w:val="clear" w:color="auto" w:fill="auto"/>
          </w:tcPr>
          <w:p w14:paraId="69705E5B" w14:textId="77777777" w:rsidR="005B0FDD" w:rsidRDefault="005B0FDD" w:rsidP="0074559A">
            <w:pPr>
              <w:pStyle w:val="TAC"/>
              <w:rPr>
                <w:szCs w:val="18"/>
                <w:lang w:val="en-US" w:eastAsia="zh-CN"/>
              </w:rPr>
            </w:pPr>
            <w:r>
              <w:rPr>
                <w:szCs w:val="18"/>
                <w:lang w:val="en-US" w:eastAsia="zh-CN"/>
              </w:rPr>
              <w:t>1</w:t>
            </w:r>
          </w:p>
        </w:tc>
      </w:tr>
      <w:tr w:rsidR="005B0FDD" w14:paraId="1617A2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267418" w14:textId="77777777" w:rsidR="005B0FDD" w:rsidRDefault="005B0FDD" w:rsidP="0074559A">
            <w:pPr>
              <w:pStyle w:val="TAC"/>
              <w:rPr>
                <w:rFonts w:eastAsia="Yu Mincho"/>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240A6AC" w14:textId="77777777" w:rsidR="005B0FDD" w:rsidRDefault="005B0FDD" w:rsidP="0074559A">
            <w:pPr>
              <w:pStyle w:val="TAC"/>
              <w:rPr>
                <w:rFonts w:eastAsia="Yu Mincho"/>
                <w:szCs w:val="18"/>
                <w:lang w:eastAsia="ko-KR"/>
              </w:rPr>
            </w:pPr>
          </w:p>
        </w:tc>
        <w:tc>
          <w:tcPr>
            <w:tcW w:w="670" w:type="dxa"/>
            <w:tcBorders>
              <w:left w:val="single" w:sz="4" w:space="0" w:color="auto"/>
              <w:bottom w:val="single" w:sz="4" w:space="0" w:color="auto"/>
              <w:right w:val="single" w:sz="4" w:space="0" w:color="auto"/>
            </w:tcBorders>
          </w:tcPr>
          <w:p w14:paraId="5546C1D1" w14:textId="77777777" w:rsidR="005B0FDD" w:rsidRDefault="005B0FDD" w:rsidP="0074559A">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168644A6" w14:textId="77777777" w:rsidR="005B0FDD" w:rsidRDefault="005B0FDD" w:rsidP="0074559A">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38043FFD" w14:textId="77777777" w:rsidR="005B0FDD" w:rsidRDefault="005B0FDD" w:rsidP="0074559A">
            <w:pPr>
              <w:pStyle w:val="TAC"/>
              <w:rPr>
                <w:szCs w:val="18"/>
                <w:lang w:val="en-US" w:eastAsia="zh-CN"/>
              </w:rPr>
            </w:pPr>
          </w:p>
        </w:tc>
      </w:tr>
      <w:tr w:rsidR="005B0FDD" w14:paraId="2059011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CC8C47" w14:textId="77777777" w:rsidR="005B0FDD" w:rsidRDefault="005B0FDD" w:rsidP="0074559A">
            <w:pPr>
              <w:pStyle w:val="TAC"/>
              <w:rPr>
                <w:szCs w:val="18"/>
                <w:lang w:eastAsia="zh-CN"/>
              </w:rPr>
            </w:pPr>
            <w:r>
              <w:rPr>
                <w:rFonts w:eastAsia="Yu Mincho"/>
                <w:szCs w:val="18"/>
                <w:lang w:eastAsia="ko-KR"/>
              </w:rPr>
              <w:t>CA_n41C-n71B</w:t>
            </w:r>
          </w:p>
        </w:tc>
        <w:tc>
          <w:tcPr>
            <w:tcW w:w="1381" w:type="dxa"/>
            <w:tcBorders>
              <w:top w:val="single" w:sz="4" w:space="0" w:color="auto"/>
              <w:left w:val="single" w:sz="4" w:space="0" w:color="auto"/>
              <w:bottom w:val="nil"/>
              <w:right w:val="single" w:sz="4" w:space="0" w:color="auto"/>
            </w:tcBorders>
            <w:shd w:val="clear" w:color="auto" w:fill="auto"/>
          </w:tcPr>
          <w:p w14:paraId="792E4D6A" w14:textId="77777777" w:rsidR="005B0FDD" w:rsidRDefault="005B0FDD" w:rsidP="0074559A">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005CE29C" w14:textId="77777777" w:rsidR="005B0FDD" w:rsidRDefault="005B0FDD" w:rsidP="0074559A">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066E1AF8" w14:textId="77777777" w:rsidR="005B0FDD" w:rsidRDefault="005B0FDD" w:rsidP="0074559A">
            <w:pPr>
              <w:pStyle w:val="TAC"/>
              <w:rPr>
                <w:rFonts w:eastAsia="Yu Mincho"/>
                <w:szCs w:val="18"/>
              </w:rPr>
            </w:pPr>
            <w:r>
              <w:rPr>
                <w:rFonts w:eastAsia="Yu Mincho"/>
                <w:szCs w:val="18"/>
                <w:lang w:eastAsia="ko-KR"/>
              </w:rPr>
              <w:t>See CA_n41C Bandwidth Combination Set 0 in  Table 5.5A.1-1</w:t>
            </w:r>
          </w:p>
        </w:tc>
        <w:tc>
          <w:tcPr>
            <w:tcW w:w="1485" w:type="dxa"/>
            <w:tcBorders>
              <w:left w:val="single" w:sz="4" w:space="0" w:color="auto"/>
              <w:bottom w:val="single" w:sz="4" w:space="0" w:color="auto"/>
              <w:right w:val="single" w:sz="4" w:space="0" w:color="auto"/>
            </w:tcBorders>
            <w:shd w:val="clear" w:color="auto" w:fill="auto"/>
          </w:tcPr>
          <w:p w14:paraId="490D5A96" w14:textId="77777777" w:rsidR="005B0FDD" w:rsidRDefault="005B0FDD" w:rsidP="0074559A">
            <w:pPr>
              <w:pStyle w:val="TAC"/>
              <w:rPr>
                <w:szCs w:val="18"/>
                <w:lang w:val="en-US" w:eastAsia="zh-CN"/>
              </w:rPr>
            </w:pPr>
            <w:r>
              <w:rPr>
                <w:rFonts w:hint="eastAsia"/>
                <w:szCs w:val="18"/>
                <w:lang w:val="en-US" w:eastAsia="zh-CN"/>
              </w:rPr>
              <w:t>0</w:t>
            </w:r>
          </w:p>
        </w:tc>
      </w:tr>
      <w:tr w:rsidR="005B0FDD" w14:paraId="60BF04F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18AFBA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E5605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9AE545B" w14:textId="77777777" w:rsidR="005B0FDD" w:rsidRDefault="005B0FDD" w:rsidP="0074559A">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3FE703F8" w14:textId="77777777" w:rsidR="005B0FDD" w:rsidRDefault="005B0FDD" w:rsidP="0074559A">
            <w:pPr>
              <w:pStyle w:val="TAC"/>
              <w:rPr>
                <w:rFonts w:eastAsia="Yu Mincho"/>
                <w:szCs w:val="18"/>
              </w:rPr>
            </w:pPr>
            <w:r>
              <w:rPr>
                <w:rFonts w:eastAsia="Yu Mincho"/>
                <w:szCs w:val="18"/>
                <w:lang w:eastAsia="ko-KR"/>
              </w:rPr>
              <w:t>See CA_n71B Bandwidth Combination Set 0 in  Table 5.5A.1-1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C9023ED" w14:textId="77777777" w:rsidR="005B0FDD" w:rsidRDefault="005B0FDD" w:rsidP="0074559A">
            <w:pPr>
              <w:pStyle w:val="TAC"/>
              <w:rPr>
                <w:rFonts w:eastAsia="Yu Mincho"/>
                <w:szCs w:val="18"/>
              </w:rPr>
            </w:pPr>
          </w:p>
        </w:tc>
      </w:tr>
      <w:tr w:rsidR="005B0FDD" w14:paraId="06319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2EC869"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CCB1299"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45956919" w14:textId="77777777" w:rsidR="005B0FDD" w:rsidRDefault="005B0FDD" w:rsidP="0074559A">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FEDC51E" w14:textId="77777777" w:rsidR="005B0FDD" w:rsidRDefault="005B0FDD" w:rsidP="0074559A">
            <w:pPr>
              <w:pStyle w:val="TAC"/>
              <w:rPr>
                <w:rFonts w:eastAsia="Yu Mincho"/>
                <w:szCs w:val="18"/>
                <w:lang w:eastAsia="ko-KR"/>
              </w:rPr>
            </w:pPr>
            <w:r>
              <w:t>See CA_n41C Bandwidth Combination Set 1 in  Table 5.5A.1-1</w:t>
            </w:r>
          </w:p>
        </w:tc>
        <w:tc>
          <w:tcPr>
            <w:tcW w:w="1485" w:type="dxa"/>
            <w:tcBorders>
              <w:top w:val="nil"/>
              <w:left w:val="single" w:sz="4" w:space="0" w:color="auto"/>
              <w:bottom w:val="nil"/>
              <w:right w:val="single" w:sz="4" w:space="0" w:color="auto"/>
            </w:tcBorders>
            <w:shd w:val="clear" w:color="auto" w:fill="auto"/>
          </w:tcPr>
          <w:p w14:paraId="2FAFCBFE" w14:textId="77777777" w:rsidR="005B0FDD" w:rsidRDefault="005B0FDD" w:rsidP="0074559A">
            <w:pPr>
              <w:pStyle w:val="TAC"/>
              <w:rPr>
                <w:rFonts w:eastAsia="Yu Mincho"/>
                <w:szCs w:val="18"/>
              </w:rPr>
            </w:pPr>
            <w:r>
              <w:rPr>
                <w:rFonts w:eastAsia="Yu Mincho"/>
                <w:szCs w:val="18"/>
              </w:rPr>
              <w:t>1</w:t>
            </w:r>
          </w:p>
        </w:tc>
      </w:tr>
      <w:tr w:rsidR="005B0FDD" w14:paraId="48B082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5464A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A713C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AF2F82" w14:textId="77777777" w:rsidR="005B0FDD" w:rsidRDefault="005B0FDD" w:rsidP="0074559A">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7BE631F" w14:textId="77777777" w:rsidR="005B0FDD" w:rsidRDefault="005B0FDD" w:rsidP="0074559A">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6DED6E61" w14:textId="77777777" w:rsidR="005B0FDD" w:rsidRDefault="005B0FDD" w:rsidP="0074559A">
            <w:pPr>
              <w:pStyle w:val="TAC"/>
              <w:rPr>
                <w:rFonts w:eastAsia="Yu Mincho"/>
                <w:szCs w:val="18"/>
              </w:rPr>
            </w:pPr>
          </w:p>
        </w:tc>
      </w:tr>
      <w:tr w:rsidR="005B0FDD" w14:paraId="3FF12C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688DEA0" w14:textId="77777777" w:rsidR="005B0FDD" w:rsidRDefault="005B0FDD" w:rsidP="0074559A">
            <w:pPr>
              <w:keepNext/>
              <w:keepLines/>
              <w:spacing w:after="0"/>
              <w:jc w:val="center"/>
            </w:pPr>
            <w:r>
              <w:rPr>
                <w:rFonts w:ascii="Arial" w:hAnsi="Arial"/>
                <w:bCs/>
                <w:sz w:val="18"/>
                <w:lang w:val="sv-SE" w:eastAsia="zh-CN"/>
              </w:rPr>
              <w:t>CA</w:t>
            </w:r>
            <w:r>
              <w:rPr>
                <w:rFonts w:ascii="Arial" w:hAnsi="Arial"/>
                <w:bCs/>
                <w:sz w:val="18"/>
                <w:lang w:val="sv-SE" w:eastAsia="ja-JP"/>
              </w:rPr>
              <w:t>_</w:t>
            </w:r>
            <w:r>
              <w:rPr>
                <w:rFonts w:ascii="Arial" w:hAnsi="Arial"/>
                <w:bCs/>
                <w:sz w:val="18"/>
                <w:lang w:val="en-US" w:eastAsia="zh-CN"/>
              </w:rPr>
              <w:t>n41</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BD17518" w14:textId="77777777" w:rsidR="005B0FDD" w:rsidRDefault="005B0FDD" w:rsidP="0074559A">
            <w:pPr>
              <w:keepNext/>
              <w:keepLines/>
              <w:spacing w:after="0"/>
              <w:jc w:val="center"/>
            </w:pPr>
            <w:r>
              <w:rPr>
                <w:rFonts w:ascii="Arial" w:hAnsi="Arial"/>
                <w:bCs/>
                <w:sz w:val="18"/>
                <w:lang w:val="en-US" w:eastAsia="zh-CN"/>
              </w:rPr>
              <w:t>CA_n41A-n74A</w:t>
            </w:r>
          </w:p>
        </w:tc>
        <w:tc>
          <w:tcPr>
            <w:tcW w:w="670" w:type="dxa"/>
            <w:tcBorders>
              <w:top w:val="single" w:sz="4" w:space="0" w:color="auto"/>
              <w:left w:val="single" w:sz="4" w:space="0" w:color="auto"/>
              <w:bottom w:val="single" w:sz="4" w:space="0" w:color="auto"/>
              <w:right w:val="single" w:sz="4" w:space="0" w:color="auto"/>
            </w:tcBorders>
            <w:vAlign w:val="center"/>
          </w:tcPr>
          <w:p w14:paraId="6D85F2CE" w14:textId="77777777" w:rsidR="005B0FDD" w:rsidRDefault="005B0FDD" w:rsidP="0074559A">
            <w:pPr>
              <w:keepNext/>
              <w:keepLines/>
              <w:spacing w:after="0"/>
              <w:jc w:val="center"/>
              <w:rPr>
                <w:lang w:val="en-US" w:eastAsia="zh-CN"/>
              </w:rPr>
            </w:pPr>
            <w:r>
              <w:rPr>
                <w:rFonts w:ascii="Arial" w:hAnsi="Arial"/>
                <w:bCs/>
                <w:sz w:val="18"/>
                <w:lang w:val="sv-SE" w:eastAsia="zh-CN"/>
              </w:rPr>
              <w:t>n41</w:t>
            </w:r>
          </w:p>
        </w:tc>
        <w:tc>
          <w:tcPr>
            <w:tcW w:w="670" w:type="dxa"/>
            <w:tcBorders>
              <w:top w:val="single" w:sz="4" w:space="0" w:color="auto"/>
              <w:left w:val="single" w:sz="4" w:space="0" w:color="auto"/>
              <w:bottom w:val="single" w:sz="4" w:space="0" w:color="auto"/>
              <w:right w:val="single" w:sz="4" w:space="0" w:color="auto"/>
            </w:tcBorders>
            <w:vAlign w:val="center"/>
          </w:tcPr>
          <w:p w14:paraId="46C0C7EA" w14:textId="77777777" w:rsidR="005B0FDD" w:rsidRDefault="005B0FDD" w:rsidP="0074559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CC2383E"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4935D"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EC645E7"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774972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D73351" w14:textId="77777777" w:rsidR="005B0FDD" w:rsidRDefault="005B0FDD" w:rsidP="0074559A">
            <w:pPr>
              <w:keepNext/>
              <w:keepLines/>
              <w:spacing w:after="0"/>
              <w:jc w:val="center"/>
              <w:rPr>
                <w:lang w:val="en-US" w:eastAsia="zh-CN"/>
              </w:rPr>
            </w:pPr>
            <w:r>
              <w:rPr>
                <w:rFonts w:ascii="Arial" w:hAnsi="Arial"/>
                <w:bCs/>
                <w:sz w:val="18"/>
                <w:lang w:val="sv-SE"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0D89233" w14:textId="77777777" w:rsidR="005B0FDD" w:rsidRDefault="005B0FDD" w:rsidP="0074559A">
            <w:pPr>
              <w:keepNext/>
              <w:keepLines/>
              <w:spacing w:after="0"/>
              <w:jc w:val="center"/>
              <w:rPr>
                <w:lang w:eastAsia="zh-CN"/>
              </w:rPr>
            </w:pPr>
            <w:r>
              <w:rPr>
                <w:rFonts w:ascii="Arial" w:hAnsi="Arial" w:hint="eastAsia"/>
                <w:bCs/>
                <w:sz w:val="18"/>
                <w:lang w:val="sv-SE" w:eastAsia="zh-CN"/>
              </w:rPr>
              <w:t>4</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6D9E51" w14:textId="77777777" w:rsidR="005B0FDD" w:rsidRDefault="005B0FDD" w:rsidP="0074559A">
            <w:pPr>
              <w:keepNext/>
              <w:keepLines/>
              <w:spacing w:after="0"/>
              <w:jc w:val="center"/>
              <w:rPr>
                <w:lang w:eastAsia="zh-CN"/>
              </w:rPr>
            </w:pPr>
            <w:r>
              <w:rPr>
                <w:rFonts w:ascii="Arial" w:hAnsi="Arial" w:hint="eastAsia"/>
                <w:bCs/>
                <w:sz w:val="18"/>
                <w:lang w:val="sv-SE" w:eastAsia="zh-CN"/>
              </w:rPr>
              <w:t>5</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5F89ED" w14:textId="77777777" w:rsidR="005B0FDD" w:rsidRDefault="005B0FDD" w:rsidP="0074559A">
            <w:pPr>
              <w:keepNext/>
              <w:keepLines/>
              <w:spacing w:after="0"/>
              <w:jc w:val="center"/>
              <w:rPr>
                <w:lang w:eastAsia="zh-CN"/>
              </w:rPr>
            </w:pPr>
            <w:r>
              <w:rPr>
                <w:rFonts w:ascii="Arial" w:hAnsi="Arial" w:hint="eastAsia"/>
                <w:bCs/>
                <w:sz w:val="18"/>
                <w:lang w:val="sv-SE" w:eastAsia="zh-CN"/>
              </w:rPr>
              <w:t>6</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3B36B7"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F00B8" w14:textId="77777777" w:rsidR="005B0FDD" w:rsidRDefault="005B0FDD" w:rsidP="0074559A">
            <w:pPr>
              <w:keepNext/>
              <w:keepLines/>
              <w:spacing w:after="0"/>
              <w:jc w:val="center"/>
              <w:rPr>
                <w:lang w:eastAsia="zh-CN"/>
              </w:rPr>
            </w:pPr>
            <w:r>
              <w:rPr>
                <w:rFonts w:ascii="Arial" w:hAnsi="Arial" w:hint="eastAsia"/>
                <w:bCs/>
                <w:sz w:val="18"/>
                <w:lang w:val="sv-SE" w:eastAsia="zh-CN"/>
              </w:rPr>
              <w:t>8</w:t>
            </w:r>
            <w:r>
              <w:rPr>
                <w:rFonts w:ascii="Arial" w:hAnsi="Arial"/>
                <w:bCs/>
                <w:sz w:val="18"/>
                <w:lang w:val="sv-SE"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9BB5E99" w14:textId="77777777" w:rsidR="005B0FDD" w:rsidRDefault="005B0FDD" w:rsidP="0074559A">
            <w:pPr>
              <w:keepNext/>
              <w:keepLines/>
              <w:spacing w:after="0"/>
              <w:jc w:val="center"/>
              <w:rPr>
                <w:rFonts w:eastAsia="Yu Mincho"/>
              </w:rPr>
            </w:pPr>
            <w:r>
              <w:rPr>
                <w:rFonts w:ascii="Arial" w:hAnsi="Arial" w:hint="eastAsia"/>
                <w:bCs/>
                <w:sz w:val="18"/>
                <w:lang w:val="sv-SE"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6428DF8F" w14:textId="77777777" w:rsidR="005B0FDD" w:rsidRDefault="005B0FDD" w:rsidP="0074559A">
            <w:pPr>
              <w:keepNext/>
              <w:keepLines/>
              <w:spacing w:after="0"/>
              <w:jc w:val="center"/>
              <w:rPr>
                <w:lang w:eastAsia="zh-CN"/>
              </w:rPr>
            </w:pPr>
            <w:r>
              <w:rPr>
                <w:rFonts w:ascii="Arial" w:hAnsi="Arial" w:hint="eastAsia"/>
                <w:bCs/>
                <w:sz w:val="18"/>
                <w:lang w:val="sv-SE" w:eastAsia="zh-CN"/>
              </w:rPr>
              <w:t>10</w:t>
            </w:r>
            <w:r>
              <w:rPr>
                <w:rFonts w:ascii="Arial" w:hAnsi="Arial"/>
                <w:bCs/>
                <w:sz w:val="18"/>
                <w:lang w:val="sv-SE" w:eastAsia="zh-CN"/>
              </w:rPr>
              <w:t>0</w:t>
            </w:r>
          </w:p>
        </w:tc>
        <w:tc>
          <w:tcPr>
            <w:tcW w:w="1485" w:type="dxa"/>
            <w:tcBorders>
              <w:top w:val="single" w:sz="4" w:space="0" w:color="auto"/>
              <w:left w:val="single" w:sz="4" w:space="0" w:color="auto"/>
              <w:bottom w:val="nil"/>
              <w:right w:val="single" w:sz="4" w:space="0" w:color="auto"/>
            </w:tcBorders>
            <w:shd w:val="clear" w:color="auto" w:fill="auto"/>
          </w:tcPr>
          <w:p w14:paraId="0F1551D6" w14:textId="77777777" w:rsidR="005B0FDD" w:rsidRDefault="005B0FDD" w:rsidP="0074559A">
            <w:pPr>
              <w:pStyle w:val="TAC"/>
              <w:rPr>
                <w:lang w:val="en-US" w:eastAsia="zh-CN"/>
              </w:rPr>
            </w:pPr>
            <w:r>
              <w:rPr>
                <w:rFonts w:hint="eastAsia"/>
                <w:lang w:val="en-US" w:eastAsia="zh-CN"/>
              </w:rPr>
              <w:t>0</w:t>
            </w:r>
          </w:p>
        </w:tc>
      </w:tr>
      <w:tr w:rsidR="005B0FDD" w14:paraId="6D11512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2544933"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688F49C" w14:textId="77777777" w:rsidR="005B0FDD" w:rsidRDefault="005B0FDD" w:rsidP="0074559A">
            <w:pPr>
              <w:keepNext/>
              <w:keepLines/>
              <w:spacing w:after="0"/>
              <w:jc w:val="center"/>
            </w:pPr>
          </w:p>
        </w:tc>
        <w:tc>
          <w:tcPr>
            <w:tcW w:w="670" w:type="dxa"/>
            <w:tcBorders>
              <w:top w:val="single" w:sz="4" w:space="0" w:color="auto"/>
              <w:left w:val="single" w:sz="4" w:space="0" w:color="auto"/>
              <w:bottom w:val="single" w:sz="4" w:space="0" w:color="auto"/>
              <w:right w:val="single" w:sz="4" w:space="0" w:color="auto"/>
            </w:tcBorders>
            <w:vAlign w:val="center"/>
          </w:tcPr>
          <w:p w14:paraId="1F1CB84D" w14:textId="77777777" w:rsidR="005B0FDD" w:rsidRDefault="005B0FDD" w:rsidP="0074559A">
            <w:pPr>
              <w:keepNext/>
              <w:keepLines/>
              <w:spacing w:after="0"/>
              <w:jc w:val="center"/>
              <w:rPr>
                <w:lang w:val="en-US" w:eastAsia="zh-CN"/>
              </w:rPr>
            </w:pPr>
            <w:r>
              <w:rPr>
                <w:rFonts w:ascii="Arial" w:hAnsi="Arial"/>
                <w:bCs/>
                <w:sz w:val="18"/>
                <w:lang w:val="sv-SE" w:eastAsia="ja-JP"/>
              </w:rPr>
              <w:t>n74</w:t>
            </w:r>
          </w:p>
        </w:tc>
        <w:tc>
          <w:tcPr>
            <w:tcW w:w="670" w:type="dxa"/>
            <w:tcBorders>
              <w:top w:val="single" w:sz="4" w:space="0" w:color="auto"/>
              <w:left w:val="single" w:sz="4" w:space="0" w:color="auto"/>
              <w:bottom w:val="single" w:sz="4" w:space="0" w:color="auto"/>
              <w:right w:val="single" w:sz="4" w:space="0" w:color="auto"/>
            </w:tcBorders>
            <w:vAlign w:val="center"/>
          </w:tcPr>
          <w:p w14:paraId="2BD71B38" w14:textId="77777777" w:rsidR="005B0FDD" w:rsidRDefault="005B0FDD" w:rsidP="0074559A">
            <w:pPr>
              <w:keepNext/>
              <w:keepLines/>
              <w:spacing w:after="0"/>
              <w:jc w:val="cente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763C047D"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8524BF"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9DF9E9C"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2D49DD1"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1B717EB"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81D66AA"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F86ED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C1C55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BD59A6"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251F7A" w14:textId="77777777" w:rsidR="005B0FDD" w:rsidRDefault="005B0FDD" w:rsidP="0074559A">
            <w:pPr>
              <w:keepNext/>
              <w:keepLines/>
              <w:spacing w:after="0"/>
              <w:jc w:val="center"/>
              <w:rPr>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357400"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AAFCDF5" w14:textId="77777777" w:rsidR="005B0FDD" w:rsidRDefault="005B0FDD" w:rsidP="0074559A">
            <w:pPr>
              <w:keepNext/>
              <w:keepLines/>
              <w:spacing w:after="0"/>
              <w:jc w:val="center"/>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57D256B" w14:textId="77777777" w:rsidR="005B0FDD" w:rsidRDefault="005B0FDD" w:rsidP="0074559A">
            <w:pPr>
              <w:pStyle w:val="TAC"/>
              <w:rPr>
                <w:lang w:val="en-US" w:eastAsia="zh-CN"/>
              </w:rPr>
            </w:pPr>
          </w:p>
        </w:tc>
      </w:tr>
      <w:tr w:rsidR="005B0FDD" w14:paraId="3291FCC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638330" w14:textId="77777777" w:rsidR="005B0FDD" w:rsidRDefault="005B0FDD" w:rsidP="0074559A">
            <w:pPr>
              <w:pStyle w:val="TAC"/>
              <w:rPr>
                <w:lang w:eastAsia="zh-CN"/>
              </w:rPr>
            </w:pPr>
            <w:r>
              <w:t>CA_n41A-n77A</w:t>
            </w:r>
          </w:p>
        </w:tc>
        <w:tc>
          <w:tcPr>
            <w:tcW w:w="1381" w:type="dxa"/>
            <w:tcBorders>
              <w:top w:val="single" w:sz="4" w:space="0" w:color="auto"/>
              <w:left w:val="single" w:sz="4" w:space="0" w:color="auto"/>
              <w:bottom w:val="nil"/>
              <w:right w:val="single" w:sz="4" w:space="0" w:color="auto"/>
            </w:tcBorders>
            <w:shd w:val="clear" w:color="auto" w:fill="auto"/>
          </w:tcPr>
          <w:p w14:paraId="20AC947E"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17C96743"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48B45B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FF39AE"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548FC5"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C3DF4"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8174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691C6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72904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15C1D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BB45D5"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72AA3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FF99FEE"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794907"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45F343AC"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077E4D2" w14:textId="77777777" w:rsidR="005B0FDD" w:rsidRDefault="005B0FDD" w:rsidP="0074559A">
            <w:pPr>
              <w:pStyle w:val="TAC"/>
              <w:rPr>
                <w:lang w:eastAsia="zh-CN"/>
              </w:rPr>
            </w:pPr>
            <w:r>
              <w:rPr>
                <w:rFonts w:hint="eastAsia"/>
                <w:lang w:val="en-US" w:eastAsia="zh-CN"/>
              </w:rPr>
              <w:t>0</w:t>
            </w:r>
          </w:p>
        </w:tc>
      </w:tr>
      <w:tr w:rsidR="005B0FDD" w14:paraId="20DB04B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9AD90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085862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D77D251"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8CC52F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97393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7A3C36"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649F90"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A16C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58A45C"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A655F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D61FC"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DE4FEA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0A1B1E"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7FBF2EA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46CC36F"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3B92575C"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82E3CAF" w14:textId="77777777" w:rsidR="005B0FDD" w:rsidRDefault="005B0FDD" w:rsidP="0074559A">
            <w:pPr>
              <w:pStyle w:val="TAC"/>
              <w:rPr>
                <w:lang w:eastAsia="zh-CN"/>
              </w:rPr>
            </w:pPr>
          </w:p>
        </w:tc>
      </w:tr>
      <w:tr w:rsidR="005B0FDD" w14:paraId="3DFA1E0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5136D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FB21685"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E16D789"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D57A04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5AC80DD"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5D8534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6FEF4ED"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6FBC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F67077"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5455747"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03214A9"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C4F7760"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FA391DD"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711FAC04"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7170279"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78C6C0E2" w14:textId="77777777" w:rsidR="005B0FDD" w:rsidRDefault="005B0FDD" w:rsidP="0074559A">
            <w:pPr>
              <w:pStyle w:val="TAC"/>
              <w:rPr>
                <w:lang w:eastAsia="zh-CN"/>
              </w:rPr>
            </w:pPr>
            <w:r>
              <w:t>100</w:t>
            </w:r>
          </w:p>
        </w:tc>
        <w:tc>
          <w:tcPr>
            <w:tcW w:w="1485" w:type="dxa"/>
            <w:tcBorders>
              <w:top w:val="nil"/>
              <w:left w:val="single" w:sz="4" w:space="0" w:color="auto"/>
              <w:bottom w:val="nil"/>
              <w:right w:val="single" w:sz="4" w:space="0" w:color="auto"/>
            </w:tcBorders>
            <w:shd w:val="clear" w:color="auto" w:fill="auto"/>
          </w:tcPr>
          <w:p w14:paraId="7BE291A3" w14:textId="77777777" w:rsidR="005B0FDD" w:rsidRDefault="005B0FDD" w:rsidP="0074559A">
            <w:pPr>
              <w:pStyle w:val="TAC"/>
              <w:rPr>
                <w:lang w:eastAsia="zh-CN"/>
              </w:rPr>
            </w:pPr>
            <w:r>
              <w:rPr>
                <w:lang w:eastAsia="zh-CN"/>
              </w:rPr>
              <w:t>1</w:t>
            </w:r>
          </w:p>
        </w:tc>
      </w:tr>
      <w:tr w:rsidR="005B0FDD" w14:paraId="2F1A3C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5E466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EC0048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779CB5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6799EF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2D460F2"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897D704"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42089A7"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4D6CEF"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858FF8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9502E91"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4175DEB"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F7AFA21"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BDAA445"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DCD491"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BD38EEC"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5E1EE22D"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1D7CE82" w14:textId="77777777" w:rsidR="005B0FDD" w:rsidRDefault="005B0FDD" w:rsidP="0074559A">
            <w:pPr>
              <w:pStyle w:val="TAC"/>
              <w:rPr>
                <w:lang w:eastAsia="zh-CN"/>
              </w:rPr>
            </w:pPr>
          </w:p>
        </w:tc>
      </w:tr>
      <w:tr w:rsidR="005B0FDD" w14:paraId="0DC3F04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853F3C" w14:textId="77777777" w:rsidR="005B0FDD" w:rsidRDefault="005B0FDD" w:rsidP="0074559A">
            <w:pPr>
              <w:pStyle w:val="TAC"/>
              <w:rPr>
                <w:lang w:eastAsia="zh-CN"/>
              </w:rPr>
            </w:pPr>
            <w:r>
              <w:t>CA_n41(2A)-n77A</w:t>
            </w:r>
          </w:p>
        </w:tc>
        <w:tc>
          <w:tcPr>
            <w:tcW w:w="1381" w:type="dxa"/>
            <w:tcBorders>
              <w:top w:val="single" w:sz="4" w:space="0" w:color="auto"/>
              <w:left w:val="single" w:sz="4" w:space="0" w:color="auto"/>
              <w:bottom w:val="nil"/>
              <w:right w:val="single" w:sz="4" w:space="0" w:color="auto"/>
            </w:tcBorders>
            <w:shd w:val="clear" w:color="auto" w:fill="auto"/>
          </w:tcPr>
          <w:p w14:paraId="3ED7A32F"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719C195D"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85F615" w14:textId="77777777" w:rsidR="005B0FDD" w:rsidRDefault="005B0FDD" w:rsidP="0074559A">
            <w:pPr>
              <w:pStyle w:val="TAC"/>
              <w:rPr>
                <w:lang w:eastAsia="zh-CN"/>
              </w:rPr>
            </w:pPr>
            <w:r>
              <w:rPr>
                <w:rFonts w:cs="Arial"/>
                <w:szCs w:val="18"/>
                <w:lang w:eastAsia="zh-CN"/>
              </w:rPr>
              <w:t>See CA_n41(2A) Bandwidth Combination Set 1 in Table 5.</w:t>
            </w:r>
            <w:r>
              <w:rPr>
                <w:rFonts w:cs="Arial" w:hint="eastAsia"/>
                <w:szCs w:val="18"/>
                <w:lang w:eastAsia="zh-CN"/>
              </w:rPr>
              <w:t>5</w:t>
            </w:r>
            <w:r>
              <w:rPr>
                <w:rFonts w:cs="Arial"/>
                <w:szCs w:val="18"/>
                <w:lang w:eastAsia="zh-CN"/>
              </w:rPr>
              <w:t>A.2-1 in TS 38.101-1</w:t>
            </w:r>
          </w:p>
        </w:tc>
        <w:tc>
          <w:tcPr>
            <w:tcW w:w="1485" w:type="dxa"/>
            <w:tcBorders>
              <w:top w:val="single" w:sz="4" w:space="0" w:color="auto"/>
              <w:left w:val="single" w:sz="4" w:space="0" w:color="auto"/>
              <w:bottom w:val="nil"/>
              <w:right w:val="single" w:sz="4" w:space="0" w:color="auto"/>
            </w:tcBorders>
            <w:shd w:val="clear" w:color="auto" w:fill="auto"/>
          </w:tcPr>
          <w:p w14:paraId="0A3E2952" w14:textId="77777777" w:rsidR="005B0FDD" w:rsidRDefault="005B0FDD" w:rsidP="0074559A">
            <w:pPr>
              <w:pStyle w:val="TAC"/>
              <w:rPr>
                <w:lang w:eastAsia="zh-CN"/>
              </w:rPr>
            </w:pPr>
            <w:r>
              <w:rPr>
                <w:rFonts w:hint="eastAsia"/>
                <w:lang w:val="en-US" w:eastAsia="zh-CN"/>
              </w:rPr>
              <w:t>0</w:t>
            </w:r>
          </w:p>
        </w:tc>
      </w:tr>
      <w:tr w:rsidR="005B0FDD" w14:paraId="161AE2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E5A43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D8C1D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A905CD9"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4F46B64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6CC1D55"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8E27A9"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459C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4624C1"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FCCF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B8690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A2266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BA9319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E02959"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69F1DDD"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497BA8"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4B19A3BD"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1AB5CFB" w14:textId="77777777" w:rsidR="005B0FDD" w:rsidRDefault="005B0FDD" w:rsidP="0074559A">
            <w:pPr>
              <w:pStyle w:val="TAC"/>
              <w:rPr>
                <w:lang w:eastAsia="zh-CN"/>
              </w:rPr>
            </w:pPr>
          </w:p>
        </w:tc>
      </w:tr>
      <w:tr w:rsidR="005B0FDD" w14:paraId="16B63F8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6D2FE3" w14:textId="77777777" w:rsidR="005B0FDD" w:rsidRDefault="005B0FDD" w:rsidP="0074559A">
            <w:pPr>
              <w:pStyle w:val="TAC"/>
              <w:rPr>
                <w:lang w:eastAsia="zh-CN"/>
              </w:rPr>
            </w:pPr>
            <w:r>
              <w:t>CA_n41C-n77A</w:t>
            </w:r>
          </w:p>
        </w:tc>
        <w:tc>
          <w:tcPr>
            <w:tcW w:w="1381" w:type="dxa"/>
            <w:tcBorders>
              <w:top w:val="single" w:sz="4" w:space="0" w:color="auto"/>
              <w:left w:val="single" w:sz="4" w:space="0" w:color="auto"/>
              <w:bottom w:val="nil"/>
              <w:right w:val="single" w:sz="4" w:space="0" w:color="auto"/>
            </w:tcBorders>
            <w:shd w:val="clear" w:color="auto" w:fill="auto"/>
          </w:tcPr>
          <w:p w14:paraId="17D2EB76" w14:textId="77777777" w:rsidR="005B0FDD" w:rsidRDefault="005B0FDD" w:rsidP="0074559A">
            <w:pPr>
              <w:pStyle w:val="TAC"/>
            </w:pPr>
            <w:r>
              <w:t>CA_n41A-n77A</w:t>
            </w:r>
          </w:p>
          <w:p w14:paraId="119FD919" w14:textId="77777777" w:rsidR="005B0FDD" w:rsidRDefault="005B0FDD" w:rsidP="0074559A">
            <w:pPr>
              <w:pStyle w:val="TAC"/>
              <w:rPr>
                <w:lang w:eastAsia="zh-CN"/>
              </w:rPr>
            </w:pPr>
            <w:r>
              <w:t>CA_n41C</w:t>
            </w:r>
          </w:p>
        </w:tc>
        <w:tc>
          <w:tcPr>
            <w:tcW w:w="670" w:type="dxa"/>
            <w:tcBorders>
              <w:top w:val="single" w:sz="4" w:space="0" w:color="auto"/>
              <w:left w:val="single" w:sz="4" w:space="0" w:color="auto"/>
              <w:bottom w:val="single" w:sz="4" w:space="0" w:color="auto"/>
              <w:right w:val="single" w:sz="4" w:space="0" w:color="auto"/>
            </w:tcBorders>
          </w:tcPr>
          <w:p w14:paraId="3C5855A5"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3DA724F" w14:textId="77777777" w:rsidR="005B0FDD" w:rsidRDefault="005B0FDD" w:rsidP="0074559A">
            <w:pPr>
              <w:pStyle w:val="TAC"/>
              <w:rPr>
                <w:lang w:eastAsia="zh-CN"/>
              </w:rPr>
            </w:pPr>
            <w:r>
              <w:rPr>
                <w:rFonts w:cs="Arial"/>
                <w:szCs w:val="18"/>
                <w:lang w:eastAsia="zh-CN"/>
              </w:rPr>
              <w:t>See CA_n41C Bandwidth Combination Set 0 in Table 5.</w:t>
            </w:r>
            <w:r>
              <w:rPr>
                <w:rFonts w:cs="Arial" w:hint="eastAsia"/>
                <w:szCs w:val="18"/>
                <w:lang w:eastAsia="zh-CN"/>
              </w:rPr>
              <w:t>5</w:t>
            </w:r>
            <w:r>
              <w:rPr>
                <w:rFonts w:cs="Arial"/>
                <w:szCs w:val="18"/>
                <w:lang w:eastAsia="zh-CN"/>
              </w:rPr>
              <w:t>A.1-1 in TS 38.101-1</w:t>
            </w:r>
          </w:p>
        </w:tc>
        <w:tc>
          <w:tcPr>
            <w:tcW w:w="1485" w:type="dxa"/>
            <w:tcBorders>
              <w:top w:val="single" w:sz="4" w:space="0" w:color="auto"/>
              <w:left w:val="single" w:sz="4" w:space="0" w:color="auto"/>
              <w:bottom w:val="nil"/>
              <w:right w:val="single" w:sz="4" w:space="0" w:color="auto"/>
            </w:tcBorders>
            <w:shd w:val="clear" w:color="auto" w:fill="auto"/>
          </w:tcPr>
          <w:p w14:paraId="0E601299" w14:textId="77777777" w:rsidR="005B0FDD" w:rsidRDefault="005B0FDD" w:rsidP="0074559A">
            <w:pPr>
              <w:pStyle w:val="TAC"/>
              <w:rPr>
                <w:lang w:eastAsia="zh-CN"/>
              </w:rPr>
            </w:pPr>
            <w:r>
              <w:rPr>
                <w:rFonts w:hint="eastAsia"/>
                <w:lang w:val="en-US" w:eastAsia="zh-CN"/>
              </w:rPr>
              <w:t>0</w:t>
            </w:r>
          </w:p>
        </w:tc>
      </w:tr>
      <w:tr w:rsidR="005B0FDD" w14:paraId="38D404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F6CD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EE5ACE"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F1E523F"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9462A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3E02F5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556E0"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62BECB"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3E4F7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47C047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C325F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94301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051D58"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43AE16"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37A31CC"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1D5349A"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1B4FDB74"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A2AD02" w14:textId="77777777" w:rsidR="005B0FDD" w:rsidRDefault="005B0FDD" w:rsidP="0074559A">
            <w:pPr>
              <w:pStyle w:val="TAC"/>
              <w:rPr>
                <w:lang w:eastAsia="zh-CN"/>
              </w:rPr>
            </w:pPr>
          </w:p>
        </w:tc>
      </w:tr>
      <w:tr w:rsidR="005B0FDD" w14:paraId="48F7CA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8C0C6AF" w14:textId="77777777" w:rsidR="005B0FDD" w:rsidRDefault="005B0FDD" w:rsidP="0074559A">
            <w:pPr>
              <w:pStyle w:val="TAC"/>
            </w:pPr>
            <w:r>
              <w:t>CA_n41A-n77(2A)</w:t>
            </w:r>
          </w:p>
        </w:tc>
        <w:tc>
          <w:tcPr>
            <w:tcW w:w="1381" w:type="dxa"/>
            <w:tcBorders>
              <w:top w:val="single" w:sz="4" w:space="0" w:color="auto"/>
              <w:left w:val="single" w:sz="4" w:space="0" w:color="auto"/>
              <w:bottom w:val="nil"/>
              <w:right w:val="single" w:sz="4" w:space="0" w:color="auto"/>
            </w:tcBorders>
            <w:shd w:val="clear" w:color="auto" w:fill="auto"/>
          </w:tcPr>
          <w:p w14:paraId="5692F965"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5F767F0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FF3A8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19F8CFA"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F017C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CC2527"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B9FB1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0E1C5D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06F47E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266CB8"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2595BB"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EDD3F7"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07E98AF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583FBB8"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535C9636"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1FB83B0" w14:textId="77777777" w:rsidR="005B0FDD" w:rsidRDefault="005B0FDD" w:rsidP="0074559A">
            <w:pPr>
              <w:pStyle w:val="TAC"/>
              <w:rPr>
                <w:lang w:eastAsia="zh-CN"/>
              </w:rPr>
            </w:pPr>
            <w:r>
              <w:rPr>
                <w:rFonts w:hint="eastAsia"/>
                <w:lang w:val="en-US" w:eastAsia="zh-CN"/>
              </w:rPr>
              <w:t>0</w:t>
            </w:r>
          </w:p>
        </w:tc>
      </w:tr>
      <w:tr w:rsidR="005B0FDD" w14:paraId="5CFDCE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171F37"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1567A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73585D9" w14:textId="77777777" w:rsidR="005B0FDD" w:rsidRDefault="005B0FDD" w:rsidP="0074559A">
            <w:pPr>
              <w:pStyle w:val="TAC"/>
              <w:rPr>
                <w:lang w:val="en-US"/>
              </w:rPr>
            </w:pPr>
            <w:r>
              <w:rPr>
                <w:rFonts w:hint="eastAsia"/>
                <w:lang w:val="en-US" w:eastAsia="zh-CN"/>
              </w:rPr>
              <w:t>n7</w:t>
            </w:r>
            <w:r>
              <w:rPr>
                <w:lang w:val="en-US" w:eastAsia="zh-CN"/>
              </w:rPr>
              <w:t>7</w:t>
            </w:r>
          </w:p>
        </w:tc>
        <w:tc>
          <w:tcPr>
            <w:tcW w:w="8740" w:type="dxa"/>
            <w:gridSpan w:val="23"/>
            <w:tcBorders>
              <w:top w:val="single" w:sz="4" w:space="0" w:color="auto"/>
              <w:left w:val="single" w:sz="4" w:space="0" w:color="auto"/>
              <w:bottom w:val="single" w:sz="4" w:space="0" w:color="auto"/>
              <w:right w:val="single" w:sz="4" w:space="0" w:color="auto"/>
            </w:tcBorders>
          </w:tcPr>
          <w:p w14:paraId="4B5CA10F" w14:textId="77777777" w:rsidR="005B0FDD" w:rsidRDefault="005B0FDD" w:rsidP="0074559A">
            <w:pPr>
              <w:pStyle w:val="TAC"/>
              <w:rPr>
                <w:lang w:eastAsia="zh-CN"/>
              </w:rPr>
            </w:pPr>
            <w:r>
              <w:rPr>
                <w:lang w:eastAsia="zh-CN"/>
              </w:rPr>
              <w:t>See CA_n77(2A) Bandwidth Combination Set 1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3B9BA460" w14:textId="77777777" w:rsidR="005B0FDD" w:rsidRDefault="005B0FDD" w:rsidP="0074559A">
            <w:pPr>
              <w:pStyle w:val="TAC"/>
              <w:rPr>
                <w:lang w:eastAsia="zh-CN"/>
              </w:rPr>
            </w:pPr>
          </w:p>
        </w:tc>
      </w:tr>
      <w:tr w:rsidR="005B0FDD" w14:paraId="1BE850B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DDF26C" w14:textId="77777777" w:rsidR="005B0FDD" w:rsidRDefault="005B0FDD" w:rsidP="0074559A">
            <w:pPr>
              <w:pStyle w:val="TAC"/>
              <w:rPr>
                <w:szCs w:val="18"/>
                <w:lang w:eastAsia="zh-CN"/>
              </w:rPr>
            </w:pPr>
            <w:r>
              <w:rPr>
                <w:szCs w:val="18"/>
                <w:lang w:eastAsia="zh-CN"/>
              </w:rPr>
              <w:t>CA_n41A-n78A</w:t>
            </w:r>
          </w:p>
        </w:tc>
        <w:tc>
          <w:tcPr>
            <w:tcW w:w="1381" w:type="dxa"/>
            <w:tcBorders>
              <w:top w:val="single" w:sz="4" w:space="0" w:color="auto"/>
              <w:left w:val="single" w:sz="4" w:space="0" w:color="auto"/>
              <w:bottom w:val="nil"/>
              <w:right w:val="single" w:sz="4" w:space="0" w:color="auto"/>
            </w:tcBorders>
            <w:shd w:val="clear" w:color="auto" w:fill="auto"/>
          </w:tcPr>
          <w:p w14:paraId="50A9E12A" w14:textId="77777777" w:rsidR="005B0FDD" w:rsidRDefault="005B0FDD" w:rsidP="0074559A">
            <w:pPr>
              <w:pStyle w:val="TAC"/>
              <w:rPr>
                <w:szCs w:val="18"/>
                <w:lang w:val="en-US"/>
              </w:rPr>
            </w:pPr>
            <w:r>
              <w:rPr>
                <w:szCs w:val="18"/>
                <w:lang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202FF07C" w14:textId="77777777" w:rsidR="005B0FDD" w:rsidRDefault="005B0FDD" w:rsidP="0074559A">
            <w:pPr>
              <w:pStyle w:val="TAC"/>
              <w:rPr>
                <w:szCs w:val="18"/>
                <w:lang w:val="en-US"/>
              </w:rPr>
            </w:pPr>
            <w:r>
              <w:rPr>
                <w:szCs w:val="18"/>
                <w:lang w:val="en-US"/>
              </w:rPr>
              <w:t>n41</w:t>
            </w:r>
          </w:p>
        </w:tc>
        <w:tc>
          <w:tcPr>
            <w:tcW w:w="670" w:type="dxa"/>
            <w:tcBorders>
              <w:top w:val="single" w:sz="4" w:space="0" w:color="auto"/>
              <w:left w:val="single" w:sz="4" w:space="0" w:color="auto"/>
              <w:bottom w:val="single" w:sz="4" w:space="0" w:color="auto"/>
              <w:right w:val="single" w:sz="4" w:space="0" w:color="auto"/>
            </w:tcBorders>
          </w:tcPr>
          <w:p w14:paraId="6A2991E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7CFF28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97550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A57AF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6AD0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C18A5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DE521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4A67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36AEE2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83F83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A188A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03130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FECB0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CBF2482" w14:textId="77777777" w:rsidR="005B0FDD" w:rsidRDefault="005B0FDD" w:rsidP="0074559A">
            <w:pPr>
              <w:pStyle w:val="TAC"/>
              <w:rPr>
                <w:szCs w:val="18"/>
                <w:lang w:eastAsia="zh-CN"/>
              </w:rPr>
            </w:pPr>
            <w:r>
              <w:rPr>
                <w:rFonts w:hint="eastAsia"/>
                <w:szCs w:val="18"/>
                <w:lang w:eastAsia="zh-CN"/>
              </w:rPr>
              <w:t>0</w:t>
            </w:r>
          </w:p>
        </w:tc>
      </w:tr>
      <w:tr w:rsidR="005B0FDD" w14:paraId="0E32A7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D4CE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E2B29C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EDBF09"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43C681A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168C52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6028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068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D473D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6C23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F9986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D5B9B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41BD3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0532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7185A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E20E1C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82A38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4C755C8" w14:textId="77777777" w:rsidR="005B0FDD" w:rsidRDefault="005B0FDD" w:rsidP="0074559A">
            <w:pPr>
              <w:pStyle w:val="TAC"/>
              <w:rPr>
                <w:rFonts w:eastAsia="Yu Mincho"/>
                <w:szCs w:val="18"/>
              </w:rPr>
            </w:pPr>
          </w:p>
        </w:tc>
      </w:tr>
      <w:tr w:rsidR="005B0FDD" w14:paraId="3064A04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56B53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73E3D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F9750C" w14:textId="77777777" w:rsidR="005B0FDD" w:rsidRDefault="005B0FDD" w:rsidP="0074559A">
            <w:pPr>
              <w:pStyle w:val="TAC"/>
              <w:rPr>
                <w:szCs w:val="18"/>
                <w:lang w:val="en-US"/>
              </w:rPr>
            </w:pPr>
            <w:r>
              <w:t>n41</w:t>
            </w:r>
          </w:p>
        </w:tc>
        <w:tc>
          <w:tcPr>
            <w:tcW w:w="670" w:type="dxa"/>
            <w:tcBorders>
              <w:top w:val="single" w:sz="4" w:space="0" w:color="auto"/>
              <w:left w:val="single" w:sz="4" w:space="0" w:color="auto"/>
              <w:bottom w:val="single" w:sz="4" w:space="0" w:color="auto"/>
              <w:right w:val="single" w:sz="4" w:space="0" w:color="auto"/>
            </w:tcBorders>
          </w:tcPr>
          <w:p w14:paraId="1E0C061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521A5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ECA273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C505DF9"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231FB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802EA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A8A67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ABDFB78"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5650123"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1EE96DB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21C7D5"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6FC40D9"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06509216"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5C0113E2" w14:textId="77777777" w:rsidR="005B0FDD" w:rsidRDefault="005B0FDD" w:rsidP="0074559A">
            <w:pPr>
              <w:pStyle w:val="TAC"/>
              <w:rPr>
                <w:rFonts w:eastAsia="Yu Mincho"/>
                <w:szCs w:val="18"/>
              </w:rPr>
            </w:pPr>
            <w:r>
              <w:rPr>
                <w:rFonts w:eastAsia="Yu Mincho"/>
                <w:szCs w:val="18"/>
              </w:rPr>
              <w:t>1</w:t>
            </w:r>
          </w:p>
        </w:tc>
      </w:tr>
      <w:tr w:rsidR="005B0FDD" w14:paraId="77F3E1C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612E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EFB72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C5141F4" w14:textId="77777777" w:rsidR="005B0FDD" w:rsidRDefault="005B0FDD" w:rsidP="0074559A">
            <w:pPr>
              <w:pStyle w:val="TAC"/>
              <w:rPr>
                <w:szCs w:val="18"/>
                <w:lang w:val="en-US"/>
              </w:rPr>
            </w:pPr>
            <w:r>
              <w:t>n78</w:t>
            </w:r>
          </w:p>
        </w:tc>
        <w:tc>
          <w:tcPr>
            <w:tcW w:w="670" w:type="dxa"/>
            <w:tcBorders>
              <w:top w:val="single" w:sz="4" w:space="0" w:color="auto"/>
              <w:left w:val="single" w:sz="4" w:space="0" w:color="auto"/>
              <w:bottom w:val="single" w:sz="4" w:space="0" w:color="auto"/>
              <w:right w:val="single" w:sz="4" w:space="0" w:color="auto"/>
            </w:tcBorders>
          </w:tcPr>
          <w:p w14:paraId="045C2D19"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3ACA8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77C06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1E28AF"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B8AA0"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BD2202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282DB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B6FA6FE"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66375D"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D66C37F" w14:textId="77777777" w:rsidR="005B0FDD" w:rsidRDefault="005B0FDD" w:rsidP="0074559A">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6A66E1BC"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7EEDA38"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71363F8D"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493100AE" w14:textId="77777777" w:rsidR="005B0FDD" w:rsidRDefault="005B0FDD" w:rsidP="0074559A">
            <w:pPr>
              <w:pStyle w:val="TAC"/>
              <w:rPr>
                <w:rFonts w:eastAsia="Yu Mincho"/>
                <w:szCs w:val="18"/>
              </w:rPr>
            </w:pPr>
          </w:p>
        </w:tc>
      </w:tr>
      <w:tr w:rsidR="005B0FDD" w14:paraId="1D76C7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2AB0CB" w14:textId="77777777" w:rsidR="005B0FDD" w:rsidRDefault="005B0FDD" w:rsidP="0074559A">
            <w:pPr>
              <w:pStyle w:val="TAC"/>
              <w:rPr>
                <w:szCs w:val="18"/>
                <w:lang w:eastAsia="zh-CN"/>
              </w:rPr>
            </w:pPr>
            <w:r>
              <w:rPr>
                <w:rFonts w:eastAsia="SimSun"/>
                <w:lang w:eastAsia="zh-CN"/>
              </w:rPr>
              <w:t>CA</w:t>
            </w:r>
            <w:r>
              <w:rPr>
                <w:rFonts w:eastAsia="SimSun"/>
              </w:rPr>
              <w:t>_</w:t>
            </w:r>
            <w:r>
              <w:rPr>
                <w:rFonts w:eastAsia="SimSun"/>
                <w:lang w:val="en-US" w:eastAsia="zh-CN"/>
              </w:rPr>
              <w:t>n</w:t>
            </w:r>
            <w:r>
              <w:rPr>
                <w:rFonts w:eastAsia="SimSun" w:hint="eastAsia"/>
                <w:lang w:val="en-US" w:eastAsia="zh-CN"/>
              </w:rPr>
              <w:t>41</w:t>
            </w:r>
            <w:r>
              <w:rPr>
                <w:rFonts w:eastAsia="SimSun"/>
                <w:lang w:val="sv-SE" w:eastAsia="ja-JP"/>
              </w:rPr>
              <w:t>A-</w:t>
            </w:r>
            <w:r>
              <w:rPr>
                <w:rFonts w:eastAsia="SimSun"/>
                <w:lang w:val="en-US" w:eastAsia="zh-CN"/>
              </w:rPr>
              <w:t>n78</w:t>
            </w:r>
            <w:r>
              <w:rPr>
                <w:rFonts w:eastAsia="SimSun" w:hint="eastAsia"/>
                <w:lang w:val="en-US" w:eastAsia="zh-CN"/>
              </w:rPr>
              <w:t>(2</w:t>
            </w:r>
            <w:r>
              <w:rPr>
                <w:rFonts w:eastAsia="SimSun"/>
                <w:lang w:val="sv-SE" w:eastAsia="ja-JP"/>
              </w:rPr>
              <w:t>A</w:t>
            </w:r>
            <w:r>
              <w:rPr>
                <w:rFonts w:eastAsia="SimSun" w:hint="eastAsia"/>
                <w:lang w:val="sv-SE" w:eastAsia="zh-CN"/>
              </w:rPr>
              <w:t>)</w:t>
            </w:r>
          </w:p>
        </w:tc>
        <w:tc>
          <w:tcPr>
            <w:tcW w:w="1381" w:type="dxa"/>
            <w:tcBorders>
              <w:top w:val="nil"/>
              <w:left w:val="single" w:sz="4" w:space="0" w:color="auto"/>
              <w:bottom w:val="nil"/>
              <w:right w:val="single" w:sz="4" w:space="0" w:color="auto"/>
            </w:tcBorders>
            <w:shd w:val="clear" w:color="auto" w:fill="auto"/>
          </w:tcPr>
          <w:p w14:paraId="1ACD397C" w14:textId="77777777" w:rsidR="005B0FDD" w:rsidRDefault="005B0FDD" w:rsidP="0074559A">
            <w:pPr>
              <w:pStyle w:val="TAC"/>
              <w:rPr>
                <w:szCs w:val="18"/>
                <w:lang w:val="en-US"/>
              </w:rPr>
            </w:pPr>
            <w:r>
              <w:rPr>
                <w:rFonts w:eastAsia="SimSun"/>
                <w:lang w:val="en-US"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4E230670" w14:textId="77777777" w:rsidR="005B0FDD" w:rsidRDefault="005B0FDD" w:rsidP="0074559A">
            <w:pPr>
              <w:pStyle w:val="TAC"/>
              <w:rPr>
                <w:szCs w:val="18"/>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0BADFF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C2EC214"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D8275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6A5002" w14:textId="0EFD954D" w:rsidR="005B0FDD" w:rsidRDefault="00E702A8"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8C2C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83BC73"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E1890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52B81F"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6E4A4A"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924C83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2266FD"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9D5AC6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4504D3"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nil"/>
              <w:right w:val="single" w:sz="4" w:space="0" w:color="auto"/>
            </w:tcBorders>
            <w:shd w:val="clear" w:color="auto" w:fill="auto"/>
          </w:tcPr>
          <w:p w14:paraId="73D71613" w14:textId="77777777" w:rsidR="005B0FDD" w:rsidRDefault="005B0FDD" w:rsidP="0074559A">
            <w:pPr>
              <w:pStyle w:val="TAC"/>
              <w:rPr>
                <w:rFonts w:eastAsia="Yu Mincho"/>
                <w:szCs w:val="18"/>
              </w:rPr>
            </w:pPr>
            <w:r>
              <w:rPr>
                <w:rFonts w:hint="eastAsia"/>
                <w:szCs w:val="18"/>
                <w:lang w:val="en-US" w:eastAsia="zh-CN"/>
              </w:rPr>
              <w:t>0</w:t>
            </w:r>
          </w:p>
        </w:tc>
      </w:tr>
      <w:tr w:rsidR="005B0FDD" w14:paraId="1AB0BD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DC92E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FDDE3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E4407CE" w14:textId="77777777" w:rsidR="005B0FDD" w:rsidRDefault="005B0FDD" w:rsidP="0074559A">
            <w:pPr>
              <w:pStyle w:val="TAC"/>
              <w:rPr>
                <w:szCs w:val="18"/>
                <w:lang w:val="en-US"/>
              </w:rPr>
            </w:pPr>
            <w:r>
              <w:rPr>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2EC3969" w14:textId="77777777" w:rsidR="005B0FDD" w:rsidRDefault="005B0FDD" w:rsidP="0074559A">
            <w:pPr>
              <w:pStyle w:val="TAC"/>
              <w:rPr>
                <w:szCs w:val="18"/>
                <w:lang w:eastAsia="zh-CN"/>
              </w:rPr>
            </w:pPr>
            <w:r>
              <w:rPr>
                <w:rFonts w:eastAsia="SimSun"/>
              </w:rPr>
              <w:t xml:space="preserve">See CA_n78(2A) Bandwidth Combination Set </w:t>
            </w:r>
            <w:r>
              <w:rPr>
                <w:rFonts w:eastAsia="SimSun" w:hint="eastAsia"/>
                <w:lang w:eastAsia="zh-CN"/>
              </w:rPr>
              <w:t>2</w:t>
            </w:r>
            <w:r>
              <w:rPr>
                <w:rFonts w:eastAsia="SimSun"/>
              </w:rPr>
              <w:t xml:space="preserve">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2B63473D" w14:textId="77777777" w:rsidR="005B0FDD" w:rsidRDefault="005B0FDD" w:rsidP="0074559A">
            <w:pPr>
              <w:pStyle w:val="TAC"/>
              <w:rPr>
                <w:rFonts w:eastAsia="Yu Mincho"/>
                <w:szCs w:val="18"/>
              </w:rPr>
            </w:pPr>
          </w:p>
        </w:tc>
      </w:tr>
      <w:tr w:rsidR="005B0FDD" w14:paraId="3E3D26E2" w14:textId="77777777" w:rsidTr="0074559A">
        <w:trPr>
          <w:trHeight w:val="187"/>
        </w:trPr>
        <w:tc>
          <w:tcPr>
            <w:tcW w:w="1642" w:type="dxa"/>
            <w:tcBorders>
              <w:left w:val="single" w:sz="4" w:space="0" w:color="auto"/>
              <w:bottom w:val="nil"/>
              <w:right w:val="single" w:sz="4" w:space="0" w:color="auto"/>
            </w:tcBorders>
            <w:shd w:val="clear" w:color="auto" w:fill="auto"/>
          </w:tcPr>
          <w:p w14:paraId="0969CA34"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A7EE862" w14:textId="77777777" w:rsidR="005B0FDD" w:rsidRDefault="005B0FDD" w:rsidP="0074559A">
            <w:pPr>
              <w:pStyle w:val="TAC"/>
              <w:rPr>
                <w:szCs w:val="18"/>
                <w:lang w:val="en-US"/>
              </w:rPr>
            </w:pPr>
            <w:r>
              <w:rPr>
                <w:szCs w:val="18"/>
                <w:lang w:eastAsia="zh-CN"/>
              </w:rPr>
              <w:t>CA_n41A-n7</w:t>
            </w:r>
            <w:r>
              <w:rPr>
                <w:rFonts w:hint="eastAsia"/>
                <w:szCs w:val="18"/>
                <w:lang w:val="en-US" w:eastAsia="zh-CN"/>
              </w:rPr>
              <w:t>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1A5D9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2A85EF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5093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2951E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38AB0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05A1F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22DDE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A73BE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B2297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ECBF0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6A17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321D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D67F7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CE5A957"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19E3AA8" w14:textId="77777777" w:rsidR="005B0FDD" w:rsidRDefault="005B0FDD" w:rsidP="0074559A">
            <w:pPr>
              <w:pStyle w:val="TAC"/>
              <w:rPr>
                <w:szCs w:val="18"/>
                <w:lang w:eastAsia="zh-CN"/>
              </w:rPr>
            </w:pPr>
            <w:r>
              <w:rPr>
                <w:rFonts w:hint="eastAsia"/>
                <w:szCs w:val="18"/>
                <w:lang w:eastAsia="zh-CN"/>
              </w:rPr>
              <w:t>0</w:t>
            </w:r>
          </w:p>
        </w:tc>
      </w:tr>
      <w:tr w:rsidR="005B0FDD" w14:paraId="22AB09A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B097C8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5FA108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55885E0"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5014A7C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3749EF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302E7"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A93595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66C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1E1E5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7E995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CD7F1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92539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19D18A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C7880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BA215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9E450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8C9D987" w14:textId="77777777" w:rsidR="005B0FDD" w:rsidRDefault="005B0FDD" w:rsidP="0074559A">
            <w:pPr>
              <w:pStyle w:val="TAC"/>
              <w:rPr>
                <w:rFonts w:eastAsia="Yu Mincho"/>
                <w:szCs w:val="18"/>
              </w:rPr>
            </w:pPr>
          </w:p>
        </w:tc>
      </w:tr>
      <w:tr w:rsidR="005B0FDD" w14:paraId="007E93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9E1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EF6A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E732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99BE2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C53439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53C0C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18825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4D25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B1619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9FA294A"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0EB5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4D43E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731D58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DA284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485CD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1ED2F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D910BCD" w14:textId="77777777" w:rsidR="005B0FDD" w:rsidRDefault="005B0FDD" w:rsidP="0074559A">
            <w:pPr>
              <w:pStyle w:val="TAC"/>
              <w:rPr>
                <w:szCs w:val="18"/>
                <w:lang w:eastAsia="zh-CN"/>
              </w:rPr>
            </w:pPr>
            <w:r>
              <w:rPr>
                <w:rFonts w:hint="eastAsia"/>
                <w:szCs w:val="18"/>
                <w:lang w:eastAsia="zh-CN"/>
              </w:rPr>
              <w:t>1</w:t>
            </w:r>
          </w:p>
        </w:tc>
      </w:tr>
      <w:tr w:rsidR="005B0FDD" w14:paraId="745E7C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F857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405B1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BF2F45B"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295206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07CA2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24A3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3465EA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AAD0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C7D9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0ADDA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E51FC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1023C7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DD75DA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30AC2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8484D8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2D7E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BB2C5E3" w14:textId="77777777" w:rsidR="005B0FDD" w:rsidRDefault="005B0FDD" w:rsidP="0074559A">
            <w:pPr>
              <w:pStyle w:val="TAC"/>
              <w:rPr>
                <w:rFonts w:eastAsia="Yu Mincho"/>
                <w:szCs w:val="18"/>
              </w:rPr>
            </w:pPr>
          </w:p>
        </w:tc>
      </w:tr>
      <w:tr w:rsidR="005B0FDD" w14:paraId="75B79F9F" w14:textId="77777777" w:rsidTr="0074559A">
        <w:trPr>
          <w:trHeight w:val="187"/>
        </w:trPr>
        <w:tc>
          <w:tcPr>
            <w:tcW w:w="1642" w:type="dxa"/>
            <w:tcBorders>
              <w:left w:val="single" w:sz="4" w:space="0" w:color="auto"/>
              <w:bottom w:val="nil"/>
              <w:right w:val="single" w:sz="4" w:space="0" w:color="auto"/>
            </w:tcBorders>
            <w:shd w:val="clear" w:color="auto" w:fill="auto"/>
          </w:tcPr>
          <w:p w14:paraId="67C97F05" w14:textId="77777777" w:rsidR="005B0FDD" w:rsidRDefault="005B0FDD" w:rsidP="0074559A">
            <w:pPr>
              <w:pStyle w:val="TAC"/>
              <w:rPr>
                <w:szCs w:val="18"/>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81AD888"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p w14:paraId="78F19A97" w14:textId="77777777" w:rsidR="005B0FDD" w:rsidRDefault="005B0FDD" w:rsidP="0074559A">
            <w:pPr>
              <w:pStyle w:val="TAC"/>
              <w:rPr>
                <w:szCs w:val="18"/>
                <w:lang w:val="en-US"/>
              </w:rPr>
            </w:pPr>
            <w:r>
              <w:rPr>
                <w:rFonts w:hint="eastAsia"/>
                <w:szCs w:val="18"/>
                <w:lang w:val="en-US" w:eastAsia="zh-CN"/>
              </w:rPr>
              <w:t>CA_n41C</w:t>
            </w:r>
          </w:p>
        </w:tc>
        <w:tc>
          <w:tcPr>
            <w:tcW w:w="670" w:type="dxa"/>
            <w:tcBorders>
              <w:left w:val="single" w:sz="4" w:space="0" w:color="auto"/>
              <w:bottom w:val="single" w:sz="4" w:space="0" w:color="auto"/>
              <w:right w:val="single" w:sz="4" w:space="0" w:color="auto"/>
            </w:tcBorders>
          </w:tcPr>
          <w:p w14:paraId="67C4941B"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7B72B662"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left w:val="single" w:sz="4" w:space="0" w:color="auto"/>
              <w:bottom w:val="nil"/>
              <w:right w:val="single" w:sz="4" w:space="0" w:color="auto"/>
            </w:tcBorders>
            <w:shd w:val="clear" w:color="auto" w:fill="auto"/>
          </w:tcPr>
          <w:p w14:paraId="7ACBC0FD" w14:textId="77777777" w:rsidR="005B0FDD" w:rsidRDefault="005B0FDD" w:rsidP="0074559A">
            <w:pPr>
              <w:pStyle w:val="TAC"/>
              <w:rPr>
                <w:szCs w:val="18"/>
                <w:lang w:eastAsia="zh-CN"/>
              </w:rPr>
            </w:pPr>
            <w:r>
              <w:rPr>
                <w:rFonts w:hint="eastAsia"/>
                <w:szCs w:val="18"/>
                <w:lang w:eastAsia="zh-CN"/>
              </w:rPr>
              <w:t>0</w:t>
            </w:r>
          </w:p>
        </w:tc>
      </w:tr>
      <w:tr w:rsidR="005B0FDD" w14:paraId="1F170D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737E6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C47DE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1EA3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C74CD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8084E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939B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9E8869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0FA0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055D0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CD9D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2126D9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803B2F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0F692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5AE82F"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08A357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31900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E9A02" w14:textId="77777777" w:rsidR="005B0FDD" w:rsidRDefault="005B0FDD" w:rsidP="0074559A">
            <w:pPr>
              <w:pStyle w:val="TAC"/>
              <w:rPr>
                <w:rFonts w:eastAsia="Yu Mincho"/>
                <w:szCs w:val="18"/>
              </w:rPr>
            </w:pPr>
          </w:p>
        </w:tc>
      </w:tr>
      <w:tr w:rsidR="005B0FDD" w14:paraId="55AE9154" w14:textId="77777777" w:rsidTr="0074559A">
        <w:trPr>
          <w:trHeight w:val="187"/>
        </w:trPr>
        <w:tc>
          <w:tcPr>
            <w:tcW w:w="1642" w:type="dxa"/>
            <w:tcBorders>
              <w:left w:val="single" w:sz="4" w:space="0" w:color="auto"/>
              <w:bottom w:val="nil"/>
              <w:right w:val="single" w:sz="4" w:space="0" w:color="auto"/>
            </w:tcBorders>
            <w:shd w:val="clear" w:color="auto" w:fill="auto"/>
          </w:tcPr>
          <w:p w14:paraId="52615801" w14:textId="77777777" w:rsidR="005B0FDD" w:rsidRDefault="005B0FDD" w:rsidP="0074559A">
            <w:pPr>
              <w:pStyle w:val="TAC"/>
              <w:rPr>
                <w:szCs w:val="18"/>
                <w:lang w:eastAsia="zh-CN"/>
              </w:rPr>
            </w:pPr>
            <w:r>
              <w:rPr>
                <w:rFonts w:eastAsia="SimSun"/>
                <w:szCs w:val="18"/>
                <w:lang w:val="en-US" w:eastAsia="zh-CN"/>
              </w:rPr>
              <w:t>CA_n46A-n48A</w:t>
            </w:r>
          </w:p>
        </w:tc>
        <w:tc>
          <w:tcPr>
            <w:tcW w:w="1381" w:type="dxa"/>
            <w:tcBorders>
              <w:left w:val="single" w:sz="4" w:space="0" w:color="auto"/>
              <w:bottom w:val="nil"/>
              <w:right w:val="single" w:sz="4" w:space="0" w:color="auto"/>
            </w:tcBorders>
            <w:shd w:val="clear" w:color="auto" w:fill="auto"/>
          </w:tcPr>
          <w:p w14:paraId="7B7A045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3055F9D"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5031D3F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9E757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0D26E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79B43FC"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A8C1E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750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0C084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A534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EE175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0329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5317C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7C413B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355F4D"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295BE33" w14:textId="77777777" w:rsidR="005B0FDD" w:rsidRDefault="005B0FDD" w:rsidP="0074559A">
            <w:pPr>
              <w:pStyle w:val="TAC"/>
              <w:rPr>
                <w:szCs w:val="18"/>
                <w:lang w:eastAsia="zh-CN"/>
              </w:rPr>
            </w:pPr>
            <w:r>
              <w:rPr>
                <w:rFonts w:hint="eastAsia"/>
                <w:szCs w:val="18"/>
                <w:lang w:eastAsia="zh-CN"/>
              </w:rPr>
              <w:t>0</w:t>
            </w:r>
          </w:p>
        </w:tc>
      </w:tr>
      <w:tr w:rsidR="005B0FDD" w14:paraId="55CBB94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0A2573"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14B6FC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60B7484"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081BC4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C20BE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63026"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2B1E6D1"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DF09E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FFF4D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5FF5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5B22B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EDAC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2D10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D99F7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C796B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ED8EF8"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092AB8B" w14:textId="77777777" w:rsidR="005B0FDD" w:rsidRDefault="005B0FDD" w:rsidP="0074559A">
            <w:pPr>
              <w:pStyle w:val="TAC"/>
              <w:rPr>
                <w:rFonts w:eastAsia="Yu Mincho"/>
                <w:szCs w:val="18"/>
              </w:rPr>
            </w:pPr>
          </w:p>
        </w:tc>
      </w:tr>
      <w:tr w:rsidR="005B0FDD" w14:paraId="15C37F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38ED09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E468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D9177F1" w14:textId="77777777" w:rsidR="005B0FDD" w:rsidRDefault="005B0FDD" w:rsidP="0074559A">
            <w:pPr>
              <w:pStyle w:val="TAC"/>
              <w:rPr>
                <w:szCs w:val="18"/>
                <w:lang w:val="en-US" w:eastAsia="zh-CN"/>
              </w:rPr>
            </w:pPr>
            <w:r w:rsidRPr="00746228">
              <w:rPr>
                <w:rFonts w:eastAsia="SimSun"/>
              </w:rPr>
              <w:t>n46</w:t>
            </w:r>
          </w:p>
        </w:tc>
        <w:tc>
          <w:tcPr>
            <w:tcW w:w="670" w:type="dxa"/>
            <w:tcBorders>
              <w:top w:val="single" w:sz="4" w:space="0" w:color="auto"/>
              <w:left w:val="single" w:sz="4" w:space="0" w:color="auto"/>
              <w:bottom w:val="single" w:sz="4" w:space="0" w:color="auto"/>
              <w:right w:val="single" w:sz="4" w:space="0" w:color="auto"/>
            </w:tcBorders>
          </w:tcPr>
          <w:p w14:paraId="20B3150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13A2AB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84CC3F"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49C8812" w14:textId="77777777" w:rsidR="005B0FDD" w:rsidRDefault="005B0FDD" w:rsidP="0074559A">
            <w:pPr>
              <w:pStyle w:val="TAC"/>
              <w:rPr>
                <w:szCs w:val="18"/>
                <w:lang w:val="en-US" w:eastAsia="zh-CN"/>
              </w:rPr>
            </w:pPr>
            <w:r w:rsidRPr="00746228">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41CE5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A4984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C71F776" w14:textId="77777777" w:rsidR="005B0FDD" w:rsidRDefault="005B0FDD" w:rsidP="0074559A">
            <w:pPr>
              <w:pStyle w:val="TAC"/>
              <w:rPr>
                <w:rFonts w:eastAsia="Yu Mincho"/>
                <w:szCs w:val="18"/>
              </w:rPr>
            </w:pPr>
            <w:r w:rsidRPr="00746228">
              <w:rPr>
                <w:rFonts w:hint="eastAsia"/>
              </w:rPr>
              <w:t>40</w:t>
            </w:r>
          </w:p>
        </w:tc>
        <w:tc>
          <w:tcPr>
            <w:tcW w:w="671" w:type="dxa"/>
            <w:gridSpan w:val="2"/>
            <w:tcBorders>
              <w:top w:val="single" w:sz="4" w:space="0" w:color="auto"/>
              <w:left w:val="single" w:sz="4" w:space="0" w:color="auto"/>
              <w:bottom w:val="single" w:sz="4" w:space="0" w:color="auto"/>
              <w:right w:val="single" w:sz="4" w:space="0" w:color="auto"/>
            </w:tcBorders>
          </w:tcPr>
          <w:p w14:paraId="1B2F61C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C5F492" w14:textId="77777777" w:rsidR="005B0FDD" w:rsidRDefault="005B0FDD" w:rsidP="0074559A">
            <w:pPr>
              <w:pStyle w:val="TAC"/>
              <w:rPr>
                <w:rFonts w:eastAsia="Yu Mincho"/>
                <w:szCs w:val="18"/>
              </w:rPr>
            </w:pPr>
            <w:r w:rsidRPr="00746228">
              <w:rPr>
                <w:rFonts w:hint="eastAsia"/>
              </w:rPr>
              <w:t>60</w:t>
            </w:r>
          </w:p>
        </w:tc>
        <w:tc>
          <w:tcPr>
            <w:tcW w:w="671" w:type="dxa"/>
            <w:gridSpan w:val="2"/>
            <w:tcBorders>
              <w:top w:val="single" w:sz="4" w:space="0" w:color="auto"/>
              <w:left w:val="single" w:sz="4" w:space="0" w:color="auto"/>
              <w:bottom w:val="single" w:sz="4" w:space="0" w:color="auto"/>
              <w:right w:val="single" w:sz="4" w:space="0" w:color="auto"/>
            </w:tcBorders>
          </w:tcPr>
          <w:p w14:paraId="5C44352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B79772" w14:textId="77777777" w:rsidR="005B0FDD" w:rsidRDefault="005B0FDD" w:rsidP="0074559A">
            <w:pPr>
              <w:pStyle w:val="TAC"/>
              <w:rPr>
                <w:rFonts w:eastAsia="Yu Mincho"/>
                <w:szCs w:val="18"/>
              </w:rPr>
            </w:pPr>
            <w:r w:rsidRPr="00746228">
              <w:rPr>
                <w:rFonts w:hint="eastAsia"/>
              </w:rPr>
              <w:t>80</w:t>
            </w:r>
          </w:p>
        </w:tc>
        <w:tc>
          <w:tcPr>
            <w:tcW w:w="680" w:type="dxa"/>
            <w:gridSpan w:val="3"/>
            <w:tcBorders>
              <w:top w:val="single" w:sz="4" w:space="0" w:color="auto"/>
              <w:left w:val="single" w:sz="4" w:space="0" w:color="auto"/>
              <w:bottom w:val="single" w:sz="4" w:space="0" w:color="auto"/>
              <w:right w:val="single" w:sz="4" w:space="0" w:color="auto"/>
            </w:tcBorders>
          </w:tcPr>
          <w:p w14:paraId="0139C37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0B5D0E"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6EFDB2DB" w14:textId="77777777" w:rsidR="005B0FDD" w:rsidRDefault="005B0FDD" w:rsidP="0074559A">
            <w:pPr>
              <w:pStyle w:val="TAC"/>
              <w:rPr>
                <w:rFonts w:eastAsia="Yu Mincho"/>
                <w:szCs w:val="18"/>
              </w:rPr>
            </w:pPr>
            <w:r>
              <w:rPr>
                <w:rFonts w:eastAsia="Yu Mincho"/>
              </w:rPr>
              <w:t>1</w:t>
            </w:r>
          </w:p>
        </w:tc>
      </w:tr>
      <w:tr w:rsidR="005B0FDD" w14:paraId="722518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0F427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74F4B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DDD0080"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68F72E"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6FDF80E4"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6C609B38"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512F9EDD"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AEE77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397D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CC50F44"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4EE7565B"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BE8B2CF"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920693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706D44"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231CBC3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06C929F"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0041AA0B" w14:textId="77777777" w:rsidR="005B0FDD" w:rsidRDefault="005B0FDD" w:rsidP="0074559A">
            <w:pPr>
              <w:pStyle w:val="TAC"/>
              <w:rPr>
                <w:rFonts w:eastAsia="Yu Mincho"/>
                <w:szCs w:val="18"/>
              </w:rPr>
            </w:pPr>
          </w:p>
        </w:tc>
      </w:tr>
      <w:tr w:rsidR="005B0FDD" w14:paraId="048906CF" w14:textId="77777777" w:rsidTr="0074559A">
        <w:trPr>
          <w:trHeight w:val="187"/>
        </w:trPr>
        <w:tc>
          <w:tcPr>
            <w:tcW w:w="1642" w:type="dxa"/>
            <w:tcBorders>
              <w:left w:val="single" w:sz="4" w:space="0" w:color="auto"/>
              <w:bottom w:val="nil"/>
              <w:right w:val="single" w:sz="4" w:space="0" w:color="auto"/>
            </w:tcBorders>
            <w:shd w:val="clear" w:color="auto" w:fill="auto"/>
          </w:tcPr>
          <w:p w14:paraId="14178895" w14:textId="77777777" w:rsidR="005B0FDD" w:rsidRDefault="005B0FDD" w:rsidP="0074559A">
            <w:pPr>
              <w:pStyle w:val="TAC"/>
              <w:rPr>
                <w:szCs w:val="18"/>
                <w:lang w:eastAsia="zh-CN"/>
              </w:rPr>
            </w:pPr>
            <w:r>
              <w:rPr>
                <w:rFonts w:eastAsia="SimSun"/>
                <w:szCs w:val="18"/>
                <w:lang w:val="en-US" w:eastAsia="zh-CN"/>
              </w:rPr>
              <w:t>CA_n46B-n48A</w:t>
            </w:r>
          </w:p>
        </w:tc>
        <w:tc>
          <w:tcPr>
            <w:tcW w:w="1381" w:type="dxa"/>
            <w:tcBorders>
              <w:left w:val="single" w:sz="4" w:space="0" w:color="auto"/>
              <w:bottom w:val="nil"/>
              <w:right w:val="single" w:sz="4" w:space="0" w:color="auto"/>
            </w:tcBorders>
            <w:shd w:val="clear" w:color="auto" w:fill="auto"/>
          </w:tcPr>
          <w:p w14:paraId="65DF7B4B"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4989CACE"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6362384" w14:textId="77777777" w:rsidR="005B0FDD" w:rsidRDefault="005B0FDD" w:rsidP="0074559A">
            <w:pPr>
              <w:pStyle w:val="TAC"/>
              <w:rPr>
                <w:rFonts w:eastAsia="Yu Mincho"/>
                <w:szCs w:val="18"/>
              </w:rPr>
            </w:pPr>
            <w:r>
              <w:rPr>
                <w:rFonts w:eastAsia="Yu Mincho"/>
                <w:szCs w:val="18"/>
                <w:lang w:eastAsia="ko-KR"/>
              </w:rPr>
              <w:t>See CA_n46B Bandwidth Combination Set 0 in Table 5.5A.1-1</w:t>
            </w:r>
          </w:p>
        </w:tc>
        <w:tc>
          <w:tcPr>
            <w:tcW w:w="1485" w:type="dxa"/>
            <w:tcBorders>
              <w:left w:val="single" w:sz="4" w:space="0" w:color="auto"/>
              <w:bottom w:val="nil"/>
              <w:right w:val="single" w:sz="4" w:space="0" w:color="auto"/>
            </w:tcBorders>
            <w:shd w:val="clear" w:color="auto" w:fill="auto"/>
          </w:tcPr>
          <w:p w14:paraId="25FD6143" w14:textId="77777777" w:rsidR="005B0FDD" w:rsidRDefault="005B0FDD" w:rsidP="0074559A">
            <w:pPr>
              <w:pStyle w:val="TAC"/>
              <w:rPr>
                <w:szCs w:val="18"/>
                <w:lang w:eastAsia="zh-CN"/>
              </w:rPr>
            </w:pPr>
            <w:r>
              <w:rPr>
                <w:rFonts w:hint="eastAsia"/>
                <w:szCs w:val="18"/>
                <w:lang w:eastAsia="zh-CN"/>
              </w:rPr>
              <w:t>0</w:t>
            </w:r>
          </w:p>
        </w:tc>
      </w:tr>
      <w:tr w:rsidR="005B0FDD" w14:paraId="199CDE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D6E0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97EF67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C28A21"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039C55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55758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6F85"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E51310"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192D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E6B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A42D8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7496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9A90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966E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20A35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027E9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ED40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88682" w14:textId="77777777" w:rsidR="005B0FDD" w:rsidRDefault="005B0FDD" w:rsidP="0074559A">
            <w:pPr>
              <w:pStyle w:val="TAC"/>
              <w:rPr>
                <w:rFonts w:eastAsia="Yu Mincho"/>
                <w:szCs w:val="18"/>
              </w:rPr>
            </w:pPr>
          </w:p>
        </w:tc>
      </w:tr>
      <w:tr w:rsidR="005B0FDD" w14:paraId="13CA79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1FEBCC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9D49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122552F"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D2AEC80" w14:textId="77777777" w:rsidR="005B0FDD" w:rsidRDefault="005B0FDD" w:rsidP="0074559A">
            <w:pPr>
              <w:pStyle w:val="TAC"/>
              <w:rPr>
                <w:rFonts w:eastAsia="Yu Mincho"/>
                <w:szCs w:val="18"/>
              </w:rPr>
            </w:pPr>
            <w:r w:rsidRPr="00746228">
              <w:rPr>
                <w:rFonts w:eastAsia="Yu Mincho"/>
              </w:rP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02BFD13B" w14:textId="77777777" w:rsidR="005B0FDD" w:rsidRDefault="005B0FDD" w:rsidP="0074559A">
            <w:pPr>
              <w:pStyle w:val="TAC"/>
              <w:rPr>
                <w:rFonts w:eastAsia="Yu Mincho"/>
                <w:szCs w:val="18"/>
              </w:rPr>
            </w:pPr>
            <w:r>
              <w:rPr>
                <w:rFonts w:eastAsia="Yu Mincho"/>
              </w:rPr>
              <w:t>1</w:t>
            </w:r>
          </w:p>
        </w:tc>
      </w:tr>
      <w:tr w:rsidR="005B0FDD" w14:paraId="63D9F51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92156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4B03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C5C67D"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2A5C8DE4"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3BBC2D8F"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3D2C9699"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729A48A4"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3E1AC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9D94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454F4C"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510006A0"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0B173F"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878D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52EBC2"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82B370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CEA3725"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3052642E" w14:textId="77777777" w:rsidR="005B0FDD" w:rsidRDefault="005B0FDD" w:rsidP="0074559A">
            <w:pPr>
              <w:pStyle w:val="TAC"/>
              <w:rPr>
                <w:rFonts w:eastAsia="Yu Mincho"/>
                <w:szCs w:val="18"/>
              </w:rPr>
            </w:pPr>
          </w:p>
        </w:tc>
      </w:tr>
      <w:tr w:rsidR="005B0FDD" w14:paraId="279D2B0E" w14:textId="77777777" w:rsidTr="0074559A">
        <w:trPr>
          <w:trHeight w:val="187"/>
        </w:trPr>
        <w:tc>
          <w:tcPr>
            <w:tcW w:w="1642" w:type="dxa"/>
            <w:tcBorders>
              <w:left w:val="single" w:sz="4" w:space="0" w:color="auto"/>
              <w:bottom w:val="nil"/>
              <w:right w:val="single" w:sz="4" w:space="0" w:color="auto"/>
            </w:tcBorders>
            <w:shd w:val="clear" w:color="auto" w:fill="auto"/>
          </w:tcPr>
          <w:p w14:paraId="3B9CCFB8" w14:textId="77777777" w:rsidR="005B0FDD" w:rsidRDefault="005B0FDD" w:rsidP="0074559A">
            <w:pPr>
              <w:pStyle w:val="TAC"/>
              <w:rPr>
                <w:szCs w:val="18"/>
                <w:lang w:eastAsia="zh-CN"/>
              </w:rPr>
            </w:pPr>
            <w:r>
              <w:rPr>
                <w:rFonts w:eastAsia="SimSun"/>
                <w:szCs w:val="18"/>
                <w:lang w:val="en-US" w:eastAsia="zh-CN"/>
              </w:rPr>
              <w:t>CA_n46C-n48A</w:t>
            </w:r>
          </w:p>
        </w:tc>
        <w:tc>
          <w:tcPr>
            <w:tcW w:w="1381" w:type="dxa"/>
            <w:tcBorders>
              <w:left w:val="single" w:sz="4" w:space="0" w:color="auto"/>
              <w:bottom w:val="nil"/>
              <w:right w:val="single" w:sz="4" w:space="0" w:color="auto"/>
            </w:tcBorders>
            <w:shd w:val="clear" w:color="auto" w:fill="auto"/>
          </w:tcPr>
          <w:p w14:paraId="09D9A78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7DFDA0AA"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06098ECD" w14:textId="77777777" w:rsidR="005B0FDD" w:rsidRDefault="005B0FDD" w:rsidP="0074559A">
            <w:pPr>
              <w:pStyle w:val="TAC"/>
              <w:rPr>
                <w:rFonts w:eastAsia="Yu Mincho"/>
                <w:szCs w:val="18"/>
              </w:rPr>
            </w:pPr>
            <w:r>
              <w:rPr>
                <w:rFonts w:eastAsia="Yu Mincho"/>
                <w:szCs w:val="18"/>
                <w:lang w:eastAsia="ko-KR"/>
              </w:rPr>
              <w:t>See CA_n46C Bandwidth Combination Set 0 in Table 5.5A.1-1</w:t>
            </w:r>
          </w:p>
        </w:tc>
        <w:tc>
          <w:tcPr>
            <w:tcW w:w="1485" w:type="dxa"/>
            <w:tcBorders>
              <w:left w:val="single" w:sz="4" w:space="0" w:color="auto"/>
              <w:bottom w:val="nil"/>
              <w:right w:val="single" w:sz="4" w:space="0" w:color="auto"/>
            </w:tcBorders>
            <w:shd w:val="clear" w:color="auto" w:fill="auto"/>
          </w:tcPr>
          <w:p w14:paraId="37B7F776" w14:textId="77777777" w:rsidR="005B0FDD" w:rsidRDefault="005B0FDD" w:rsidP="0074559A">
            <w:pPr>
              <w:pStyle w:val="TAC"/>
              <w:rPr>
                <w:szCs w:val="18"/>
                <w:lang w:eastAsia="zh-CN"/>
              </w:rPr>
            </w:pPr>
            <w:r>
              <w:rPr>
                <w:rFonts w:hint="eastAsia"/>
                <w:szCs w:val="18"/>
                <w:lang w:eastAsia="zh-CN"/>
              </w:rPr>
              <w:t>0</w:t>
            </w:r>
          </w:p>
        </w:tc>
      </w:tr>
      <w:tr w:rsidR="005B0FDD" w14:paraId="400D045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8992F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FD840F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40E36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261A01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4693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8FC21C"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21671A2"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1215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E079F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B411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1090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76FF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35FC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2AF40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9E18A6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7C95E"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044F238" w14:textId="77777777" w:rsidR="005B0FDD" w:rsidRDefault="005B0FDD" w:rsidP="0074559A">
            <w:pPr>
              <w:pStyle w:val="TAC"/>
              <w:rPr>
                <w:rFonts w:eastAsia="Yu Mincho"/>
                <w:szCs w:val="18"/>
              </w:rPr>
            </w:pPr>
          </w:p>
        </w:tc>
      </w:tr>
      <w:tr w:rsidR="005B0FDD" w14:paraId="216E5B0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6D629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56B150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2FB99"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B4AE3B0" w14:textId="77777777" w:rsidR="005B0FDD" w:rsidRDefault="005B0FDD" w:rsidP="0074559A">
            <w:pPr>
              <w:pStyle w:val="TAC"/>
              <w:rPr>
                <w:rFonts w:eastAsia="Yu Mincho"/>
                <w:szCs w:val="18"/>
              </w:rPr>
            </w:pPr>
            <w:r w:rsidRPr="00746228">
              <w:rPr>
                <w:rFonts w:eastAsia="Yu Mincho"/>
              </w:rP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30DBF3C" w14:textId="77777777" w:rsidR="005B0FDD" w:rsidRDefault="005B0FDD" w:rsidP="0074559A">
            <w:pPr>
              <w:pStyle w:val="TAC"/>
              <w:rPr>
                <w:rFonts w:eastAsia="Yu Mincho"/>
                <w:szCs w:val="18"/>
              </w:rPr>
            </w:pPr>
            <w:r>
              <w:rPr>
                <w:rFonts w:eastAsia="Yu Mincho"/>
              </w:rPr>
              <w:t>1</w:t>
            </w:r>
          </w:p>
        </w:tc>
      </w:tr>
      <w:tr w:rsidR="005B0FDD" w14:paraId="516443D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1A6190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C1A9E9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4441061"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35322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DD2D97E"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0CEE74E4"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3307188F"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3245F59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EBCB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0F04359"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0C546EF9"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E31FE6E"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EFA8FB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690DF7"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249A18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DC5DDE8"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7ADED37C" w14:textId="77777777" w:rsidR="005B0FDD" w:rsidRDefault="005B0FDD" w:rsidP="0074559A">
            <w:pPr>
              <w:pStyle w:val="TAC"/>
              <w:rPr>
                <w:rFonts w:eastAsia="Yu Mincho"/>
                <w:szCs w:val="18"/>
              </w:rPr>
            </w:pPr>
          </w:p>
        </w:tc>
      </w:tr>
      <w:tr w:rsidR="005B0FDD" w14:paraId="5A4723FC" w14:textId="77777777" w:rsidTr="0074559A">
        <w:trPr>
          <w:trHeight w:val="187"/>
        </w:trPr>
        <w:tc>
          <w:tcPr>
            <w:tcW w:w="1642" w:type="dxa"/>
            <w:tcBorders>
              <w:left w:val="single" w:sz="4" w:space="0" w:color="auto"/>
              <w:bottom w:val="nil"/>
              <w:right w:val="single" w:sz="4" w:space="0" w:color="auto"/>
            </w:tcBorders>
            <w:shd w:val="clear" w:color="auto" w:fill="auto"/>
          </w:tcPr>
          <w:p w14:paraId="0E8A87DD" w14:textId="77777777" w:rsidR="005B0FDD" w:rsidRDefault="005B0FDD" w:rsidP="0074559A">
            <w:pPr>
              <w:pStyle w:val="TAC"/>
              <w:rPr>
                <w:szCs w:val="18"/>
                <w:lang w:eastAsia="zh-CN"/>
              </w:rPr>
            </w:pPr>
            <w:r>
              <w:rPr>
                <w:rFonts w:eastAsia="SimSun"/>
                <w:szCs w:val="18"/>
                <w:lang w:val="en-US" w:eastAsia="zh-CN"/>
              </w:rPr>
              <w:t>CA_n46D-n48A</w:t>
            </w:r>
          </w:p>
        </w:tc>
        <w:tc>
          <w:tcPr>
            <w:tcW w:w="1381" w:type="dxa"/>
            <w:tcBorders>
              <w:left w:val="single" w:sz="4" w:space="0" w:color="auto"/>
              <w:bottom w:val="nil"/>
              <w:right w:val="single" w:sz="4" w:space="0" w:color="auto"/>
            </w:tcBorders>
            <w:shd w:val="clear" w:color="auto" w:fill="auto"/>
          </w:tcPr>
          <w:p w14:paraId="738AE21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32100D55"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2CDC374B" w14:textId="77777777" w:rsidR="005B0FDD" w:rsidRDefault="005B0FDD" w:rsidP="0074559A">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174201AE" w14:textId="77777777" w:rsidR="005B0FDD" w:rsidRDefault="005B0FDD" w:rsidP="0074559A">
            <w:pPr>
              <w:pStyle w:val="TAC"/>
              <w:rPr>
                <w:rFonts w:eastAsia="Yu Mincho"/>
                <w:szCs w:val="18"/>
              </w:rPr>
            </w:pPr>
            <w:r>
              <w:rPr>
                <w:rFonts w:eastAsia="Yu Mincho"/>
                <w:szCs w:val="18"/>
              </w:rPr>
              <w:t>0</w:t>
            </w:r>
          </w:p>
        </w:tc>
      </w:tr>
      <w:tr w:rsidR="005B0FDD" w14:paraId="6CABA2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63C681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67229A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4B3AEEC"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C4A7EB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ECB47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D3D542"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A8F5E7" w14:textId="77777777" w:rsidR="005B0FDD" w:rsidRDefault="005B0FDD" w:rsidP="0074559A">
            <w:pPr>
              <w:pStyle w:val="TAC"/>
              <w:rPr>
                <w:szCs w:val="18"/>
                <w:lang w:val="en-US" w:eastAsia="zh-CN"/>
              </w:rPr>
            </w:pPr>
            <w:r>
              <w:rPr>
                <w:rFonts w:eastAsia="SimSun"/>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CEE903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1F33A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30E0E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6136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8245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B4065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3639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9F1402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35C70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521CC69" w14:textId="77777777" w:rsidR="005B0FDD" w:rsidRDefault="005B0FDD" w:rsidP="0074559A">
            <w:pPr>
              <w:pStyle w:val="TAC"/>
              <w:rPr>
                <w:rFonts w:eastAsia="Yu Mincho"/>
                <w:szCs w:val="18"/>
              </w:rPr>
            </w:pPr>
          </w:p>
        </w:tc>
      </w:tr>
      <w:tr w:rsidR="005B0FDD" w14:paraId="09DB98F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8D7C9B"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F1F63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A7E6BE5"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EFE35F0" w14:textId="77777777" w:rsidR="005B0FDD" w:rsidRDefault="005B0FDD" w:rsidP="0074559A">
            <w:pPr>
              <w:pStyle w:val="TAC"/>
              <w:rPr>
                <w:rFonts w:eastAsia="Yu Mincho"/>
                <w:szCs w:val="18"/>
              </w:rPr>
            </w:pPr>
            <w:r w:rsidRPr="00746228">
              <w:rPr>
                <w:rFonts w:eastAsia="Yu Mincho"/>
              </w:rPr>
              <w:t>See CA_n46D Bandwidth Combination Set 0 in Table 5.5A.1-1</w:t>
            </w:r>
          </w:p>
        </w:tc>
        <w:tc>
          <w:tcPr>
            <w:tcW w:w="1485" w:type="dxa"/>
            <w:tcBorders>
              <w:top w:val="nil"/>
              <w:left w:val="single" w:sz="4" w:space="0" w:color="auto"/>
              <w:bottom w:val="nil"/>
              <w:right w:val="single" w:sz="4" w:space="0" w:color="auto"/>
            </w:tcBorders>
            <w:shd w:val="clear" w:color="auto" w:fill="auto"/>
          </w:tcPr>
          <w:p w14:paraId="59681ADE" w14:textId="77777777" w:rsidR="005B0FDD" w:rsidRDefault="005B0FDD" w:rsidP="0074559A">
            <w:pPr>
              <w:pStyle w:val="TAC"/>
              <w:rPr>
                <w:rFonts w:eastAsia="Yu Mincho"/>
                <w:szCs w:val="18"/>
              </w:rPr>
            </w:pPr>
            <w:r>
              <w:rPr>
                <w:rFonts w:eastAsia="Yu Mincho"/>
              </w:rPr>
              <w:t>1</w:t>
            </w:r>
          </w:p>
        </w:tc>
      </w:tr>
      <w:tr w:rsidR="005B0FDD" w14:paraId="7091761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87AE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3D05A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0F1CF3"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76D6A071"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2D60D28"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08C385FC"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FF7CED7"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0C6F4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8EAB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5B562B"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0A05942E"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312530C"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108BE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8FE7E7"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36C04FCD"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AC23EDF"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F2AADB" w14:textId="77777777" w:rsidR="005B0FDD" w:rsidRDefault="005B0FDD" w:rsidP="0074559A">
            <w:pPr>
              <w:pStyle w:val="TAC"/>
              <w:rPr>
                <w:rFonts w:eastAsia="Yu Mincho"/>
                <w:szCs w:val="18"/>
              </w:rPr>
            </w:pPr>
          </w:p>
        </w:tc>
      </w:tr>
      <w:tr w:rsidR="005B0FDD" w14:paraId="439057DD" w14:textId="77777777" w:rsidTr="0074559A">
        <w:trPr>
          <w:trHeight w:val="187"/>
        </w:trPr>
        <w:tc>
          <w:tcPr>
            <w:tcW w:w="1642" w:type="dxa"/>
            <w:tcBorders>
              <w:left w:val="single" w:sz="4" w:space="0" w:color="auto"/>
              <w:bottom w:val="nil"/>
              <w:right w:val="single" w:sz="4" w:space="0" w:color="auto"/>
            </w:tcBorders>
            <w:shd w:val="clear" w:color="auto" w:fill="auto"/>
          </w:tcPr>
          <w:p w14:paraId="176C24BA" w14:textId="77777777" w:rsidR="005B0FDD" w:rsidRDefault="005B0FDD" w:rsidP="0074559A">
            <w:pPr>
              <w:pStyle w:val="TAC"/>
              <w:rPr>
                <w:szCs w:val="18"/>
                <w:lang w:eastAsia="zh-CN"/>
              </w:rPr>
            </w:pPr>
            <w:r>
              <w:rPr>
                <w:rFonts w:eastAsia="SimSun"/>
                <w:szCs w:val="18"/>
                <w:lang w:val="en-US" w:eastAsia="zh-CN"/>
              </w:rPr>
              <w:t>CA_n46E-n48A</w:t>
            </w:r>
          </w:p>
        </w:tc>
        <w:tc>
          <w:tcPr>
            <w:tcW w:w="1381" w:type="dxa"/>
            <w:tcBorders>
              <w:left w:val="single" w:sz="4" w:space="0" w:color="auto"/>
              <w:bottom w:val="nil"/>
              <w:right w:val="single" w:sz="4" w:space="0" w:color="auto"/>
            </w:tcBorders>
            <w:shd w:val="clear" w:color="auto" w:fill="auto"/>
          </w:tcPr>
          <w:p w14:paraId="2AC9BB6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82825DB"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741138E" w14:textId="77777777" w:rsidR="005B0FDD" w:rsidRDefault="005B0FDD" w:rsidP="0074559A">
            <w:pPr>
              <w:pStyle w:val="TAC"/>
              <w:rPr>
                <w:rFonts w:eastAsia="Yu Mincho"/>
                <w:szCs w:val="18"/>
              </w:rPr>
            </w:pPr>
            <w:r>
              <w:rPr>
                <w:rFonts w:eastAsia="Yu Mincho"/>
                <w:szCs w:val="18"/>
                <w:lang w:eastAsia="ko-KR"/>
              </w:rPr>
              <w:t>See CA_n46E Bandwidth Combination Set 0 in Table 5.5A.1-1</w:t>
            </w:r>
          </w:p>
        </w:tc>
        <w:tc>
          <w:tcPr>
            <w:tcW w:w="1485" w:type="dxa"/>
            <w:tcBorders>
              <w:left w:val="single" w:sz="4" w:space="0" w:color="auto"/>
              <w:bottom w:val="nil"/>
              <w:right w:val="single" w:sz="4" w:space="0" w:color="auto"/>
            </w:tcBorders>
            <w:shd w:val="clear" w:color="auto" w:fill="auto"/>
          </w:tcPr>
          <w:p w14:paraId="769815FC" w14:textId="77777777" w:rsidR="005B0FDD" w:rsidRDefault="005B0FDD" w:rsidP="0074559A">
            <w:pPr>
              <w:pStyle w:val="TAC"/>
              <w:rPr>
                <w:szCs w:val="18"/>
                <w:lang w:eastAsia="zh-CN"/>
              </w:rPr>
            </w:pPr>
            <w:r>
              <w:rPr>
                <w:rFonts w:hint="eastAsia"/>
                <w:szCs w:val="18"/>
                <w:lang w:eastAsia="zh-CN"/>
              </w:rPr>
              <w:t>0</w:t>
            </w:r>
          </w:p>
        </w:tc>
      </w:tr>
      <w:tr w:rsidR="005B0FDD" w14:paraId="0A1F3E6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8781B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8922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F5BA5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68FB6C2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0721E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FE0757"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06C428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4168D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610A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DADD1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6039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72F4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2CF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1BE57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3FA41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8691E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697D6FC" w14:textId="77777777" w:rsidR="005B0FDD" w:rsidRDefault="005B0FDD" w:rsidP="0074559A">
            <w:pPr>
              <w:pStyle w:val="TAC"/>
              <w:rPr>
                <w:rFonts w:eastAsia="Yu Mincho"/>
                <w:szCs w:val="18"/>
              </w:rPr>
            </w:pPr>
          </w:p>
        </w:tc>
      </w:tr>
      <w:tr w:rsidR="005B0FDD" w14:paraId="77CCA08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A948A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85650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6B1E38"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6272EB76" w14:textId="77777777" w:rsidR="005B0FDD" w:rsidRDefault="005B0FDD" w:rsidP="0074559A">
            <w:pPr>
              <w:pStyle w:val="TAC"/>
              <w:rPr>
                <w:rFonts w:eastAsia="Yu Mincho"/>
                <w:szCs w:val="18"/>
              </w:rPr>
            </w:pPr>
            <w:r w:rsidRPr="00746228">
              <w:rPr>
                <w:rFonts w:eastAsia="Yu Mincho"/>
              </w:rPr>
              <w:t>See CA_n46E Bandwidth Combination Set 0 in Table 5.5A.1-1</w:t>
            </w:r>
          </w:p>
        </w:tc>
        <w:tc>
          <w:tcPr>
            <w:tcW w:w="1485" w:type="dxa"/>
            <w:tcBorders>
              <w:top w:val="nil"/>
              <w:left w:val="single" w:sz="4" w:space="0" w:color="auto"/>
              <w:bottom w:val="nil"/>
              <w:right w:val="single" w:sz="4" w:space="0" w:color="auto"/>
            </w:tcBorders>
            <w:shd w:val="clear" w:color="auto" w:fill="auto"/>
          </w:tcPr>
          <w:p w14:paraId="6DBFF2A5" w14:textId="77777777" w:rsidR="005B0FDD" w:rsidRDefault="005B0FDD" w:rsidP="0074559A">
            <w:pPr>
              <w:pStyle w:val="TAC"/>
              <w:rPr>
                <w:rFonts w:eastAsia="Yu Mincho"/>
                <w:szCs w:val="18"/>
              </w:rPr>
            </w:pPr>
            <w:r>
              <w:rPr>
                <w:rFonts w:eastAsia="Yu Mincho"/>
              </w:rPr>
              <w:t>1</w:t>
            </w:r>
          </w:p>
        </w:tc>
      </w:tr>
      <w:tr w:rsidR="005B0FDD" w14:paraId="441CAF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37F76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1AC4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E2985A"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06FB9AA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7D699A7D"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57589DBA"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7DA7CD32"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977F53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0646B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D3EC97"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26283E7D"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0F20EE2"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131ED4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67F23D"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05C4F245"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6F8EE7F4"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655FE5" w14:textId="77777777" w:rsidR="005B0FDD" w:rsidRDefault="005B0FDD" w:rsidP="0074559A">
            <w:pPr>
              <w:pStyle w:val="TAC"/>
              <w:rPr>
                <w:rFonts w:eastAsia="Yu Mincho"/>
                <w:szCs w:val="18"/>
              </w:rPr>
            </w:pPr>
          </w:p>
        </w:tc>
      </w:tr>
      <w:tr w:rsidR="005B0FDD" w14:paraId="07CD8A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86B7FE" w14:textId="77777777" w:rsidR="005B0FDD" w:rsidRDefault="005B0FDD" w:rsidP="0074559A">
            <w:pPr>
              <w:pStyle w:val="TAC"/>
              <w:rPr>
                <w:szCs w:val="18"/>
                <w:lang w:eastAsia="zh-CN"/>
              </w:rPr>
            </w:pPr>
            <w:r>
              <w:rPr>
                <w:rFonts w:eastAsia="SimSun"/>
              </w:rPr>
              <w:t>CA_n46N-n48A</w:t>
            </w:r>
          </w:p>
        </w:tc>
        <w:tc>
          <w:tcPr>
            <w:tcW w:w="1381" w:type="dxa"/>
            <w:tcBorders>
              <w:top w:val="nil"/>
              <w:left w:val="single" w:sz="4" w:space="0" w:color="auto"/>
              <w:bottom w:val="nil"/>
              <w:right w:val="single" w:sz="4" w:space="0" w:color="auto"/>
            </w:tcBorders>
            <w:shd w:val="clear" w:color="auto" w:fill="auto"/>
          </w:tcPr>
          <w:p w14:paraId="1A4D5EF9" w14:textId="77777777" w:rsidR="005B0FDD" w:rsidRDefault="005B0FDD" w:rsidP="0074559A">
            <w:pPr>
              <w:pStyle w:val="TAC"/>
              <w:rPr>
                <w:szCs w:val="18"/>
                <w:lang w:val="en-US"/>
              </w:rPr>
            </w:pPr>
            <w:r>
              <w:t>CA_n46A-n48A</w:t>
            </w:r>
          </w:p>
        </w:tc>
        <w:tc>
          <w:tcPr>
            <w:tcW w:w="670" w:type="dxa"/>
            <w:tcBorders>
              <w:left w:val="single" w:sz="4" w:space="0" w:color="auto"/>
              <w:bottom w:val="single" w:sz="4" w:space="0" w:color="auto"/>
              <w:right w:val="single" w:sz="4" w:space="0" w:color="auto"/>
            </w:tcBorders>
          </w:tcPr>
          <w:p w14:paraId="254125D0" w14:textId="77777777" w:rsidR="005B0FDD" w:rsidRDefault="005B0FDD" w:rsidP="0074559A">
            <w:pPr>
              <w:pStyle w:val="TAC"/>
              <w:rPr>
                <w:szCs w:val="18"/>
                <w:lang w:val="en-US" w:eastAsia="zh-CN"/>
              </w:rPr>
            </w:pPr>
            <w:r>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F546E9C" w14:textId="77777777" w:rsidR="005B0FDD" w:rsidRDefault="005B0FDD" w:rsidP="0074559A">
            <w:pPr>
              <w:pStyle w:val="TAC"/>
              <w:rPr>
                <w:rFonts w:eastAsia="Yu Mincho"/>
                <w:szCs w:val="18"/>
              </w:rPr>
            </w:pPr>
            <w:r>
              <w:rPr>
                <w:rFonts w:eastAsia="Yu Mincho"/>
              </w:rPr>
              <w:t>See CA_n46N Bandwidth Combination Set 0 in Table 5.5A.1-1</w:t>
            </w:r>
          </w:p>
        </w:tc>
        <w:tc>
          <w:tcPr>
            <w:tcW w:w="1485" w:type="dxa"/>
            <w:tcBorders>
              <w:top w:val="nil"/>
              <w:left w:val="single" w:sz="4" w:space="0" w:color="auto"/>
              <w:bottom w:val="nil"/>
              <w:right w:val="single" w:sz="4" w:space="0" w:color="auto"/>
            </w:tcBorders>
            <w:shd w:val="clear" w:color="auto" w:fill="auto"/>
          </w:tcPr>
          <w:p w14:paraId="75242C89" w14:textId="77777777" w:rsidR="005B0FDD" w:rsidRDefault="005B0FDD" w:rsidP="0074559A">
            <w:pPr>
              <w:pStyle w:val="TAC"/>
              <w:rPr>
                <w:rFonts w:eastAsia="Yu Mincho"/>
                <w:szCs w:val="18"/>
              </w:rPr>
            </w:pPr>
            <w:r>
              <w:rPr>
                <w:rFonts w:eastAsia="Yu Mincho"/>
              </w:rPr>
              <w:t>0</w:t>
            </w:r>
          </w:p>
        </w:tc>
      </w:tr>
      <w:tr w:rsidR="005B0FDD" w14:paraId="468225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386E9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F7CB4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B3E71FA" w14:textId="77777777" w:rsidR="005B0FDD" w:rsidRDefault="005B0FDD" w:rsidP="0074559A">
            <w:pPr>
              <w:pStyle w:val="TAC"/>
              <w:rPr>
                <w:szCs w:val="18"/>
                <w:lang w:val="en-US" w:eastAsia="zh-CN"/>
              </w:rPr>
            </w:pPr>
            <w:r>
              <w:rPr>
                <w:rFonts w:eastAsia="SimSun"/>
                <w:lang w:val="fr-FR"/>
              </w:rPr>
              <w:t>n48</w:t>
            </w:r>
          </w:p>
        </w:tc>
        <w:tc>
          <w:tcPr>
            <w:tcW w:w="670" w:type="dxa"/>
            <w:tcBorders>
              <w:top w:val="single" w:sz="4" w:space="0" w:color="auto"/>
              <w:left w:val="single" w:sz="4" w:space="0" w:color="auto"/>
              <w:bottom w:val="single" w:sz="4" w:space="0" w:color="auto"/>
              <w:right w:val="single" w:sz="4" w:space="0" w:color="auto"/>
            </w:tcBorders>
          </w:tcPr>
          <w:p w14:paraId="25A78872" w14:textId="77777777" w:rsidR="005B0FDD" w:rsidRDefault="005B0FDD" w:rsidP="0074559A">
            <w:pPr>
              <w:pStyle w:val="TAC"/>
              <w:rPr>
                <w:szCs w:val="18"/>
              </w:rPr>
            </w:pPr>
            <w:r>
              <w:rPr>
                <w:lang w:val="fr-FR"/>
              </w:rPr>
              <w:t>5</w:t>
            </w:r>
          </w:p>
        </w:tc>
        <w:tc>
          <w:tcPr>
            <w:tcW w:w="671" w:type="dxa"/>
            <w:tcBorders>
              <w:top w:val="single" w:sz="4" w:space="0" w:color="auto"/>
              <w:left w:val="single" w:sz="4" w:space="0" w:color="auto"/>
              <w:bottom w:val="single" w:sz="4" w:space="0" w:color="auto"/>
              <w:right w:val="single" w:sz="4" w:space="0" w:color="auto"/>
            </w:tcBorders>
          </w:tcPr>
          <w:p w14:paraId="272A445F" w14:textId="77777777" w:rsidR="005B0FDD" w:rsidRDefault="005B0FDD" w:rsidP="0074559A">
            <w:pPr>
              <w:pStyle w:val="TAC"/>
              <w:rPr>
                <w:rFonts w:eastAsia="Yu Mincho"/>
                <w:szCs w:val="18"/>
              </w:rPr>
            </w:pPr>
            <w:r>
              <w:rPr>
                <w:rFonts w:eastAsia="Yu Mincho"/>
                <w:lang w:val="fr-FR"/>
              </w:rPr>
              <w:t>10</w:t>
            </w:r>
          </w:p>
        </w:tc>
        <w:tc>
          <w:tcPr>
            <w:tcW w:w="671" w:type="dxa"/>
            <w:gridSpan w:val="2"/>
            <w:tcBorders>
              <w:top w:val="single" w:sz="4" w:space="0" w:color="auto"/>
              <w:left w:val="single" w:sz="4" w:space="0" w:color="auto"/>
              <w:bottom w:val="single" w:sz="4" w:space="0" w:color="auto"/>
              <w:right w:val="single" w:sz="4" w:space="0" w:color="auto"/>
            </w:tcBorders>
          </w:tcPr>
          <w:p w14:paraId="1B8DCAE1" w14:textId="77777777" w:rsidR="005B0FDD" w:rsidRDefault="005B0FDD" w:rsidP="0074559A">
            <w:pPr>
              <w:pStyle w:val="TAC"/>
              <w:rPr>
                <w:rFonts w:eastAsia="Yu Mincho"/>
                <w:szCs w:val="18"/>
              </w:rPr>
            </w:pPr>
            <w:r>
              <w:rPr>
                <w:rFonts w:eastAsia="Yu Mincho"/>
                <w:lang w:val="fr-FR"/>
              </w:rPr>
              <w:t>15</w:t>
            </w:r>
          </w:p>
        </w:tc>
        <w:tc>
          <w:tcPr>
            <w:tcW w:w="681" w:type="dxa"/>
            <w:gridSpan w:val="2"/>
            <w:tcBorders>
              <w:top w:val="single" w:sz="4" w:space="0" w:color="auto"/>
              <w:left w:val="single" w:sz="4" w:space="0" w:color="auto"/>
              <w:bottom w:val="single" w:sz="4" w:space="0" w:color="auto"/>
              <w:right w:val="single" w:sz="4" w:space="0" w:color="auto"/>
            </w:tcBorders>
          </w:tcPr>
          <w:p w14:paraId="29ACCF77" w14:textId="77777777" w:rsidR="005B0FDD" w:rsidRDefault="005B0FDD" w:rsidP="0074559A">
            <w:pPr>
              <w:pStyle w:val="TAC"/>
              <w:rPr>
                <w:szCs w:val="18"/>
                <w:lang w:val="en-US" w:eastAsia="zh-CN"/>
              </w:rPr>
            </w:pPr>
            <w:r>
              <w:rPr>
                <w:rFonts w:eastAsia="SimSun"/>
                <w:lang w:val="fr-FR"/>
              </w:rPr>
              <w:t>20</w:t>
            </w:r>
          </w:p>
        </w:tc>
        <w:tc>
          <w:tcPr>
            <w:tcW w:w="671" w:type="dxa"/>
            <w:tcBorders>
              <w:top w:val="single" w:sz="4" w:space="0" w:color="auto"/>
              <w:left w:val="single" w:sz="4" w:space="0" w:color="auto"/>
              <w:bottom w:val="single" w:sz="4" w:space="0" w:color="auto"/>
              <w:right w:val="single" w:sz="4" w:space="0" w:color="auto"/>
            </w:tcBorders>
          </w:tcPr>
          <w:p w14:paraId="659FC4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4CB0C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269BC2" w14:textId="77777777" w:rsidR="005B0FDD" w:rsidRDefault="005B0FDD" w:rsidP="0074559A">
            <w:pPr>
              <w:pStyle w:val="TAC"/>
              <w:rPr>
                <w:rFonts w:eastAsia="Yu Mincho"/>
                <w:szCs w:val="18"/>
              </w:rPr>
            </w:pPr>
            <w:r>
              <w:rPr>
                <w:rFonts w:eastAsia="Yu Mincho"/>
                <w:lang w:val="fr-FR"/>
              </w:rPr>
              <w:t>40</w:t>
            </w:r>
          </w:p>
        </w:tc>
        <w:tc>
          <w:tcPr>
            <w:tcW w:w="671" w:type="dxa"/>
            <w:gridSpan w:val="2"/>
            <w:tcBorders>
              <w:top w:val="single" w:sz="4" w:space="0" w:color="auto"/>
              <w:left w:val="single" w:sz="4" w:space="0" w:color="auto"/>
              <w:bottom w:val="single" w:sz="4" w:space="0" w:color="auto"/>
              <w:right w:val="single" w:sz="4" w:space="0" w:color="auto"/>
            </w:tcBorders>
          </w:tcPr>
          <w:p w14:paraId="5E3236AB" w14:textId="77777777" w:rsidR="005B0FDD" w:rsidRDefault="005B0FDD" w:rsidP="0074559A">
            <w:pPr>
              <w:pStyle w:val="TAC"/>
              <w:rPr>
                <w:rFonts w:eastAsia="Yu Mincho"/>
                <w:szCs w:val="18"/>
              </w:rPr>
            </w:pPr>
            <w:r>
              <w:rPr>
                <w:rFonts w:eastAsia="Yu Mincho"/>
                <w:lang w:val="fr-FR"/>
              </w:rPr>
              <w:t>50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47682C1E" w14:textId="77777777" w:rsidR="005B0FDD" w:rsidRDefault="005B0FDD" w:rsidP="0074559A">
            <w:pPr>
              <w:pStyle w:val="TAC"/>
              <w:rPr>
                <w:rFonts w:eastAsia="Yu Mincho"/>
                <w:szCs w:val="18"/>
              </w:rPr>
            </w:pPr>
            <w:r>
              <w:rPr>
                <w:rFonts w:eastAsia="Yu Mincho"/>
                <w:lang w:val="fr-FR"/>
              </w:rPr>
              <w:t>60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0271474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C73F9C" w14:textId="77777777" w:rsidR="005B0FDD" w:rsidRDefault="005B0FDD" w:rsidP="0074559A">
            <w:pPr>
              <w:pStyle w:val="TAC"/>
              <w:rPr>
                <w:rFonts w:eastAsia="Yu Mincho"/>
                <w:szCs w:val="18"/>
              </w:rPr>
            </w:pPr>
            <w:r>
              <w:rPr>
                <w:rFonts w:eastAsia="Yu Mincho"/>
                <w:lang w:val="fr-FR"/>
              </w:rPr>
              <w:t>80</w:t>
            </w:r>
            <w:r>
              <w:rPr>
                <w:rFonts w:eastAsia="Yu Mincho"/>
                <w:vertAlign w:val="superscript"/>
                <w:lang w:val="fr-FR"/>
              </w:rPr>
              <w:t>1</w:t>
            </w:r>
          </w:p>
        </w:tc>
        <w:tc>
          <w:tcPr>
            <w:tcW w:w="680" w:type="dxa"/>
            <w:gridSpan w:val="3"/>
            <w:tcBorders>
              <w:top w:val="single" w:sz="4" w:space="0" w:color="auto"/>
              <w:left w:val="single" w:sz="4" w:space="0" w:color="auto"/>
              <w:bottom w:val="single" w:sz="4" w:space="0" w:color="auto"/>
              <w:right w:val="single" w:sz="4" w:space="0" w:color="auto"/>
            </w:tcBorders>
          </w:tcPr>
          <w:p w14:paraId="4CE029F3" w14:textId="77777777" w:rsidR="005B0FDD" w:rsidRDefault="005B0FDD" w:rsidP="0074559A">
            <w:pPr>
              <w:pStyle w:val="TAC"/>
              <w:rPr>
                <w:rFonts w:eastAsia="Yu Mincho"/>
                <w:szCs w:val="18"/>
              </w:rPr>
            </w:pPr>
            <w:r>
              <w:rPr>
                <w:rFonts w:eastAsia="Yu Mincho"/>
                <w:lang w:val="fr-FR"/>
              </w:rPr>
              <w:t>90</w:t>
            </w:r>
            <w:r>
              <w:rPr>
                <w:rFonts w:eastAsia="Yu Mincho"/>
                <w:vertAlign w:val="superscript"/>
                <w:lang w:val="fr-FR"/>
              </w:rPr>
              <w:t>1</w:t>
            </w:r>
          </w:p>
        </w:tc>
        <w:tc>
          <w:tcPr>
            <w:tcW w:w="671" w:type="dxa"/>
            <w:tcBorders>
              <w:top w:val="single" w:sz="4" w:space="0" w:color="auto"/>
              <w:left w:val="single" w:sz="4" w:space="0" w:color="auto"/>
              <w:bottom w:val="single" w:sz="4" w:space="0" w:color="auto"/>
              <w:right w:val="single" w:sz="4" w:space="0" w:color="auto"/>
            </w:tcBorders>
          </w:tcPr>
          <w:p w14:paraId="4EB63DCC" w14:textId="77777777" w:rsidR="005B0FDD" w:rsidRDefault="005B0FDD" w:rsidP="0074559A">
            <w:pPr>
              <w:pStyle w:val="TAC"/>
              <w:rPr>
                <w:rFonts w:eastAsia="Yu Mincho"/>
                <w:szCs w:val="18"/>
              </w:rPr>
            </w:pPr>
            <w:r>
              <w:rPr>
                <w:rFonts w:eastAsia="Yu Mincho"/>
                <w:lang w:val="fr-FR"/>
              </w:rPr>
              <w:t>100</w:t>
            </w:r>
            <w:r>
              <w:rPr>
                <w:rFonts w:eastAsia="Yu Mincho"/>
                <w:vertAlign w:val="superscript"/>
                <w:lang w:val="fr-FR"/>
              </w:rPr>
              <w:t>1</w:t>
            </w:r>
          </w:p>
        </w:tc>
        <w:tc>
          <w:tcPr>
            <w:tcW w:w="1485" w:type="dxa"/>
            <w:tcBorders>
              <w:top w:val="nil"/>
              <w:left w:val="single" w:sz="4" w:space="0" w:color="auto"/>
              <w:bottom w:val="single" w:sz="4" w:space="0" w:color="auto"/>
              <w:right w:val="single" w:sz="4" w:space="0" w:color="auto"/>
            </w:tcBorders>
            <w:shd w:val="clear" w:color="auto" w:fill="auto"/>
          </w:tcPr>
          <w:p w14:paraId="406D91E0" w14:textId="77777777" w:rsidR="005B0FDD" w:rsidRDefault="005B0FDD" w:rsidP="0074559A">
            <w:pPr>
              <w:pStyle w:val="TAC"/>
              <w:rPr>
                <w:rFonts w:eastAsia="Yu Mincho"/>
                <w:szCs w:val="18"/>
              </w:rPr>
            </w:pPr>
          </w:p>
        </w:tc>
      </w:tr>
      <w:tr w:rsidR="005B0FDD" w14:paraId="3591C6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9DBF127" w14:textId="77777777" w:rsidR="005B0FDD" w:rsidRDefault="005B0FDD" w:rsidP="0074559A">
            <w:pPr>
              <w:pStyle w:val="TAC"/>
              <w:rPr>
                <w:szCs w:val="18"/>
                <w:lang w:eastAsia="zh-CN"/>
              </w:rPr>
            </w:pPr>
            <w:r>
              <w:t>CA_n46A-n48B</w:t>
            </w:r>
          </w:p>
        </w:tc>
        <w:tc>
          <w:tcPr>
            <w:tcW w:w="1381" w:type="dxa"/>
            <w:tcBorders>
              <w:top w:val="nil"/>
              <w:left w:val="single" w:sz="4" w:space="0" w:color="auto"/>
              <w:bottom w:val="nil"/>
              <w:right w:val="single" w:sz="4" w:space="0" w:color="auto"/>
            </w:tcBorders>
            <w:shd w:val="clear" w:color="auto" w:fill="auto"/>
          </w:tcPr>
          <w:p w14:paraId="55BF2408" w14:textId="77777777" w:rsidR="005B0FDD" w:rsidRDefault="005B0FDD" w:rsidP="0074559A">
            <w:pPr>
              <w:pStyle w:val="TAC"/>
              <w:rPr>
                <w:szCs w:val="18"/>
                <w:lang w:val="en-US"/>
              </w:rPr>
            </w:pPr>
            <w:r>
              <w:rPr>
                <w:lang w:eastAsia="zh-CN"/>
              </w:rPr>
              <w:t>CA_n46A-n48A</w:t>
            </w:r>
            <w:r>
              <w:rPr>
                <w:lang w:eastAsia="zh-CN"/>
              </w:rPr>
              <w:br/>
              <w:t>CA_n46A-n48B</w:t>
            </w:r>
          </w:p>
        </w:tc>
        <w:tc>
          <w:tcPr>
            <w:tcW w:w="670" w:type="dxa"/>
            <w:tcBorders>
              <w:left w:val="single" w:sz="4" w:space="0" w:color="auto"/>
              <w:bottom w:val="single" w:sz="4" w:space="0" w:color="auto"/>
              <w:right w:val="single" w:sz="4" w:space="0" w:color="auto"/>
            </w:tcBorders>
          </w:tcPr>
          <w:p w14:paraId="20D62FF5"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53FA96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F783D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E1B07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73CAB8A"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D8D97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06CA4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89ED77"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67BD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DDDE72"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5AB9A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50075D"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037445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68BDD"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14705C4E" w14:textId="77777777" w:rsidR="005B0FDD" w:rsidRDefault="005B0FDD" w:rsidP="0074559A">
            <w:pPr>
              <w:pStyle w:val="TAC"/>
              <w:rPr>
                <w:rFonts w:eastAsia="Yu Mincho"/>
                <w:szCs w:val="18"/>
              </w:rPr>
            </w:pPr>
            <w:r>
              <w:rPr>
                <w:rFonts w:eastAsia="Yu Mincho"/>
                <w:szCs w:val="18"/>
              </w:rPr>
              <w:t>0</w:t>
            </w:r>
          </w:p>
        </w:tc>
      </w:tr>
      <w:tr w:rsidR="005B0FDD" w14:paraId="740100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7CA02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1866A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F2641B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9B42D20" w14:textId="77777777" w:rsidR="005B0FDD" w:rsidRDefault="005B0FDD" w:rsidP="0074559A">
            <w:pPr>
              <w:pStyle w:val="TAC"/>
              <w:rPr>
                <w:rFonts w:eastAsia="Yu Mincho"/>
                <w:szCs w:val="18"/>
              </w:rPr>
            </w:pPr>
            <w:r>
              <w:rPr>
                <w:rFonts w:eastAsia="Yu Mincho"/>
                <w:szCs w:val="18"/>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33F313" w14:textId="77777777" w:rsidR="005B0FDD" w:rsidRDefault="005B0FDD" w:rsidP="0074559A">
            <w:pPr>
              <w:pStyle w:val="TAC"/>
              <w:rPr>
                <w:rFonts w:eastAsia="Yu Mincho"/>
                <w:szCs w:val="18"/>
              </w:rPr>
            </w:pPr>
          </w:p>
        </w:tc>
      </w:tr>
      <w:tr w:rsidR="005B0FDD" w14:paraId="4074F1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7F53ED" w14:textId="77777777" w:rsidR="005B0FDD" w:rsidRDefault="005B0FDD" w:rsidP="0074559A">
            <w:pPr>
              <w:pStyle w:val="TAC"/>
              <w:rPr>
                <w:szCs w:val="18"/>
                <w:lang w:eastAsia="zh-CN"/>
              </w:rPr>
            </w:pPr>
            <w:r>
              <w:t>CA_n46A-n48C</w:t>
            </w:r>
          </w:p>
        </w:tc>
        <w:tc>
          <w:tcPr>
            <w:tcW w:w="1381" w:type="dxa"/>
            <w:tcBorders>
              <w:top w:val="nil"/>
              <w:left w:val="single" w:sz="4" w:space="0" w:color="auto"/>
              <w:bottom w:val="nil"/>
              <w:right w:val="single" w:sz="4" w:space="0" w:color="auto"/>
            </w:tcBorders>
            <w:shd w:val="clear" w:color="auto" w:fill="auto"/>
          </w:tcPr>
          <w:p w14:paraId="60C38D2D"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90BEEA2"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69CE9D48"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74CA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8CF13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F0F06E6"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E8894A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BC72B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897CFF"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58D040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E13026"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43012DC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5C419"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280AB4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37A57A"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4AD3F543" w14:textId="77777777" w:rsidR="005B0FDD" w:rsidRDefault="005B0FDD" w:rsidP="0074559A">
            <w:pPr>
              <w:pStyle w:val="TAC"/>
              <w:rPr>
                <w:rFonts w:eastAsia="Yu Mincho"/>
                <w:szCs w:val="18"/>
              </w:rPr>
            </w:pPr>
            <w:r>
              <w:rPr>
                <w:rFonts w:eastAsia="Yu Mincho"/>
                <w:szCs w:val="18"/>
              </w:rPr>
              <w:t>0</w:t>
            </w:r>
          </w:p>
        </w:tc>
      </w:tr>
      <w:tr w:rsidR="005B0FDD" w14:paraId="1750E29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54D2B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23A2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DC5F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93F864A" w14:textId="77777777" w:rsidR="005B0FDD" w:rsidRDefault="005B0FDD" w:rsidP="0074559A">
            <w:pPr>
              <w:pStyle w:val="TAC"/>
              <w:rPr>
                <w:rFonts w:eastAsia="Yu Mincho"/>
                <w:szCs w:val="18"/>
              </w:rPr>
            </w:pPr>
            <w:r>
              <w:rPr>
                <w:rFonts w:eastAsia="Yu Mincho"/>
                <w:szCs w:val="18"/>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50FB9A0" w14:textId="77777777" w:rsidR="005B0FDD" w:rsidRDefault="005B0FDD" w:rsidP="0074559A">
            <w:pPr>
              <w:pStyle w:val="TAC"/>
              <w:rPr>
                <w:rFonts w:eastAsia="Yu Mincho"/>
                <w:szCs w:val="18"/>
              </w:rPr>
            </w:pPr>
          </w:p>
        </w:tc>
      </w:tr>
      <w:tr w:rsidR="005B0FDD" w14:paraId="1CDB2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511FF9F" w14:textId="77777777" w:rsidR="005B0FDD" w:rsidRDefault="005B0FDD" w:rsidP="0074559A">
            <w:pPr>
              <w:pStyle w:val="TAC"/>
              <w:rPr>
                <w:szCs w:val="18"/>
                <w:lang w:eastAsia="zh-CN"/>
              </w:rPr>
            </w:pPr>
            <w:r>
              <w:t>CA_n46B-n48B</w:t>
            </w:r>
          </w:p>
        </w:tc>
        <w:tc>
          <w:tcPr>
            <w:tcW w:w="1381" w:type="dxa"/>
            <w:tcBorders>
              <w:top w:val="nil"/>
              <w:left w:val="single" w:sz="4" w:space="0" w:color="auto"/>
              <w:bottom w:val="nil"/>
              <w:right w:val="single" w:sz="4" w:space="0" w:color="auto"/>
            </w:tcBorders>
            <w:shd w:val="clear" w:color="auto" w:fill="auto"/>
          </w:tcPr>
          <w:p w14:paraId="6E8829C9"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8B7F89B"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44C9446D" w14:textId="77777777" w:rsidR="005B0FDD" w:rsidRDefault="005B0FDD" w:rsidP="0074559A">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852D5A6" w14:textId="77777777" w:rsidR="005B0FDD" w:rsidRDefault="005B0FDD" w:rsidP="0074559A">
            <w:pPr>
              <w:pStyle w:val="TAC"/>
              <w:rPr>
                <w:rFonts w:eastAsia="Yu Mincho"/>
                <w:szCs w:val="18"/>
              </w:rPr>
            </w:pPr>
            <w:r>
              <w:rPr>
                <w:rFonts w:eastAsia="Yu Mincho"/>
                <w:szCs w:val="18"/>
              </w:rPr>
              <w:t>0</w:t>
            </w:r>
          </w:p>
        </w:tc>
      </w:tr>
      <w:tr w:rsidR="005B0FDD" w14:paraId="1274A1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C6B41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F7473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4741505"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4574D51"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43DD080" w14:textId="77777777" w:rsidR="005B0FDD" w:rsidRDefault="005B0FDD" w:rsidP="0074559A">
            <w:pPr>
              <w:pStyle w:val="TAC"/>
              <w:rPr>
                <w:rFonts w:eastAsia="Yu Mincho"/>
                <w:szCs w:val="18"/>
              </w:rPr>
            </w:pPr>
          </w:p>
        </w:tc>
      </w:tr>
      <w:tr w:rsidR="005B0FDD" w14:paraId="512802B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66A35F" w14:textId="77777777" w:rsidR="005B0FDD" w:rsidRDefault="005B0FDD" w:rsidP="0074559A">
            <w:pPr>
              <w:pStyle w:val="TAC"/>
              <w:rPr>
                <w:szCs w:val="18"/>
                <w:lang w:eastAsia="zh-CN"/>
              </w:rPr>
            </w:pPr>
            <w:r>
              <w:t>CA_n46B-n48C</w:t>
            </w:r>
          </w:p>
        </w:tc>
        <w:tc>
          <w:tcPr>
            <w:tcW w:w="1381" w:type="dxa"/>
            <w:tcBorders>
              <w:top w:val="nil"/>
              <w:left w:val="single" w:sz="4" w:space="0" w:color="auto"/>
              <w:bottom w:val="nil"/>
              <w:right w:val="single" w:sz="4" w:space="0" w:color="auto"/>
            </w:tcBorders>
            <w:shd w:val="clear" w:color="auto" w:fill="auto"/>
          </w:tcPr>
          <w:p w14:paraId="3F9644BC"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02D7B63E"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877291D" w14:textId="77777777" w:rsidR="005B0FDD" w:rsidRDefault="005B0FDD" w:rsidP="0074559A">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E71070A" w14:textId="77777777" w:rsidR="005B0FDD" w:rsidRDefault="005B0FDD" w:rsidP="0074559A">
            <w:pPr>
              <w:pStyle w:val="TAC"/>
              <w:rPr>
                <w:rFonts w:eastAsia="Yu Mincho"/>
                <w:szCs w:val="18"/>
              </w:rPr>
            </w:pPr>
            <w:r>
              <w:rPr>
                <w:rFonts w:eastAsia="Yu Mincho"/>
                <w:szCs w:val="18"/>
              </w:rPr>
              <w:t>0</w:t>
            </w:r>
          </w:p>
        </w:tc>
      </w:tr>
      <w:tr w:rsidR="005B0FDD" w14:paraId="265D29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FE137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3D409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E335C6"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B92B5C3" w14:textId="77777777" w:rsidR="005B0FDD" w:rsidRDefault="005B0FDD" w:rsidP="0074559A">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653C299" w14:textId="77777777" w:rsidR="005B0FDD" w:rsidRDefault="005B0FDD" w:rsidP="0074559A">
            <w:pPr>
              <w:pStyle w:val="TAC"/>
              <w:rPr>
                <w:rFonts w:eastAsia="Yu Mincho"/>
                <w:szCs w:val="18"/>
              </w:rPr>
            </w:pPr>
          </w:p>
        </w:tc>
      </w:tr>
      <w:tr w:rsidR="005B0FDD" w14:paraId="5673A41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08E76B" w14:textId="77777777" w:rsidR="005B0FDD" w:rsidRDefault="005B0FDD" w:rsidP="0074559A">
            <w:pPr>
              <w:pStyle w:val="TAC"/>
              <w:rPr>
                <w:szCs w:val="18"/>
                <w:lang w:eastAsia="zh-CN"/>
              </w:rPr>
            </w:pPr>
            <w:r>
              <w:t>CA_n46C-n48B</w:t>
            </w:r>
          </w:p>
        </w:tc>
        <w:tc>
          <w:tcPr>
            <w:tcW w:w="1381" w:type="dxa"/>
            <w:tcBorders>
              <w:top w:val="nil"/>
              <w:left w:val="single" w:sz="4" w:space="0" w:color="auto"/>
              <w:bottom w:val="nil"/>
              <w:right w:val="single" w:sz="4" w:space="0" w:color="auto"/>
            </w:tcBorders>
            <w:shd w:val="clear" w:color="auto" w:fill="auto"/>
          </w:tcPr>
          <w:p w14:paraId="73A2DFC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A6F519F"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B9B1E80" w14:textId="77777777" w:rsidR="005B0FDD" w:rsidRDefault="005B0FDD" w:rsidP="0074559A">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78EDD0E4" w14:textId="77777777" w:rsidR="005B0FDD" w:rsidRDefault="005B0FDD" w:rsidP="0074559A">
            <w:pPr>
              <w:pStyle w:val="TAC"/>
              <w:rPr>
                <w:rFonts w:eastAsia="Yu Mincho"/>
                <w:szCs w:val="18"/>
              </w:rPr>
            </w:pPr>
            <w:r>
              <w:rPr>
                <w:rFonts w:eastAsia="Yu Mincho"/>
                <w:szCs w:val="18"/>
              </w:rPr>
              <w:t>0</w:t>
            </w:r>
          </w:p>
        </w:tc>
      </w:tr>
      <w:tr w:rsidR="005B0FDD" w14:paraId="59DD1F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6B5B3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979B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34AE9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11B1986"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7AED990" w14:textId="77777777" w:rsidR="005B0FDD" w:rsidRDefault="005B0FDD" w:rsidP="0074559A">
            <w:pPr>
              <w:pStyle w:val="TAC"/>
              <w:rPr>
                <w:rFonts w:eastAsia="Yu Mincho"/>
                <w:szCs w:val="18"/>
              </w:rPr>
            </w:pPr>
          </w:p>
        </w:tc>
      </w:tr>
      <w:tr w:rsidR="005B0FDD" w14:paraId="4738C73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0AEA08" w14:textId="77777777" w:rsidR="005B0FDD" w:rsidRDefault="005B0FDD" w:rsidP="0074559A">
            <w:pPr>
              <w:pStyle w:val="TAC"/>
              <w:rPr>
                <w:szCs w:val="18"/>
                <w:lang w:eastAsia="zh-CN"/>
              </w:rPr>
            </w:pPr>
            <w:r>
              <w:t>CA_n46C-n48C</w:t>
            </w:r>
          </w:p>
        </w:tc>
        <w:tc>
          <w:tcPr>
            <w:tcW w:w="1381" w:type="dxa"/>
            <w:tcBorders>
              <w:top w:val="nil"/>
              <w:left w:val="single" w:sz="4" w:space="0" w:color="auto"/>
              <w:bottom w:val="nil"/>
              <w:right w:val="single" w:sz="4" w:space="0" w:color="auto"/>
            </w:tcBorders>
            <w:shd w:val="clear" w:color="auto" w:fill="auto"/>
          </w:tcPr>
          <w:p w14:paraId="24C0FFD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1B2380C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C10D399" w14:textId="77777777" w:rsidR="005B0FDD" w:rsidRDefault="005B0FDD" w:rsidP="0074559A">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C9264FA" w14:textId="77777777" w:rsidR="005B0FDD" w:rsidRDefault="005B0FDD" w:rsidP="0074559A">
            <w:pPr>
              <w:pStyle w:val="TAC"/>
              <w:rPr>
                <w:rFonts w:eastAsia="Yu Mincho"/>
                <w:szCs w:val="18"/>
              </w:rPr>
            </w:pPr>
            <w:r>
              <w:rPr>
                <w:rFonts w:eastAsia="Yu Mincho"/>
                <w:szCs w:val="18"/>
              </w:rPr>
              <w:t>0</w:t>
            </w:r>
          </w:p>
        </w:tc>
      </w:tr>
      <w:tr w:rsidR="005B0FDD" w14:paraId="024F73F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3EDD7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C24A2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EA3E861"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11690C7" w14:textId="77777777" w:rsidR="005B0FDD" w:rsidRDefault="005B0FDD" w:rsidP="0074559A">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9BCFD55" w14:textId="77777777" w:rsidR="005B0FDD" w:rsidRDefault="005B0FDD" w:rsidP="0074559A">
            <w:pPr>
              <w:pStyle w:val="TAC"/>
              <w:rPr>
                <w:rFonts w:eastAsia="Yu Mincho"/>
                <w:szCs w:val="18"/>
              </w:rPr>
            </w:pPr>
          </w:p>
        </w:tc>
      </w:tr>
      <w:tr w:rsidR="005B0FDD" w14:paraId="70BE57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D203BD2" w14:textId="77777777" w:rsidR="005B0FDD" w:rsidRDefault="005B0FDD" w:rsidP="0074559A">
            <w:pPr>
              <w:pStyle w:val="TAC"/>
              <w:rPr>
                <w:szCs w:val="18"/>
                <w:lang w:eastAsia="zh-CN"/>
              </w:rPr>
            </w:pPr>
            <w:r>
              <w:t>CA_n46D-n48B</w:t>
            </w:r>
          </w:p>
        </w:tc>
        <w:tc>
          <w:tcPr>
            <w:tcW w:w="1381" w:type="dxa"/>
            <w:tcBorders>
              <w:top w:val="nil"/>
              <w:left w:val="single" w:sz="4" w:space="0" w:color="auto"/>
              <w:bottom w:val="nil"/>
              <w:right w:val="single" w:sz="4" w:space="0" w:color="auto"/>
            </w:tcBorders>
            <w:shd w:val="clear" w:color="auto" w:fill="auto"/>
          </w:tcPr>
          <w:p w14:paraId="18A3BB83"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5C5D615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56CFF49" w14:textId="77777777" w:rsidR="005B0FDD" w:rsidRDefault="005B0FDD" w:rsidP="0074559A">
            <w:pPr>
              <w:pStyle w:val="TAC"/>
              <w:rPr>
                <w:rFonts w:eastAsia="Yu Mincho"/>
                <w:szCs w:val="18"/>
              </w:rPr>
            </w:pPr>
            <w:r>
              <w:t>See CA_n46D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418A4679" w14:textId="77777777" w:rsidR="005B0FDD" w:rsidRDefault="005B0FDD" w:rsidP="0074559A">
            <w:pPr>
              <w:pStyle w:val="TAC"/>
              <w:rPr>
                <w:rFonts w:eastAsia="Yu Mincho"/>
                <w:szCs w:val="18"/>
              </w:rPr>
            </w:pPr>
            <w:r>
              <w:rPr>
                <w:rFonts w:eastAsia="Yu Mincho"/>
                <w:szCs w:val="18"/>
              </w:rPr>
              <w:t>0</w:t>
            </w:r>
          </w:p>
        </w:tc>
      </w:tr>
      <w:tr w:rsidR="005B0FDD" w14:paraId="3C84A5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24A8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66EA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DC8BA0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895F283"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B858679" w14:textId="77777777" w:rsidR="005B0FDD" w:rsidRDefault="005B0FDD" w:rsidP="0074559A">
            <w:pPr>
              <w:pStyle w:val="TAC"/>
              <w:rPr>
                <w:rFonts w:eastAsia="Yu Mincho"/>
                <w:szCs w:val="18"/>
              </w:rPr>
            </w:pPr>
          </w:p>
        </w:tc>
      </w:tr>
      <w:tr w:rsidR="005B0FDD" w14:paraId="39323464" w14:textId="77777777" w:rsidTr="0074559A">
        <w:trPr>
          <w:trHeight w:val="187"/>
        </w:trPr>
        <w:tc>
          <w:tcPr>
            <w:tcW w:w="1642" w:type="dxa"/>
            <w:tcBorders>
              <w:left w:val="single" w:sz="4" w:space="0" w:color="auto"/>
              <w:bottom w:val="nil"/>
              <w:right w:val="single" w:sz="4" w:space="0" w:color="auto"/>
            </w:tcBorders>
            <w:shd w:val="clear" w:color="auto" w:fill="auto"/>
          </w:tcPr>
          <w:p w14:paraId="47D1D006" w14:textId="77777777" w:rsidR="005B0FDD" w:rsidRDefault="005B0FDD" w:rsidP="0074559A">
            <w:pPr>
              <w:pStyle w:val="TAC"/>
              <w:rPr>
                <w:szCs w:val="18"/>
                <w:lang w:val="en-US" w:eastAsia="zh-CN"/>
              </w:rPr>
            </w:pPr>
            <w:r>
              <w:rPr>
                <w:rFonts w:cs="Arial"/>
                <w:color w:val="000000"/>
                <w:lang w:val="en-US"/>
              </w:rPr>
              <w:t>CA_n46D-n48C</w:t>
            </w:r>
          </w:p>
        </w:tc>
        <w:tc>
          <w:tcPr>
            <w:tcW w:w="1381" w:type="dxa"/>
            <w:tcBorders>
              <w:left w:val="single" w:sz="4" w:space="0" w:color="auto"/>
              <w:bottom w:val="nil"/>
              <w:right w:val="single" w:sz="4" w:space="0" w:color="auto"/>
            </w:tcBorders>
            <w:shd w:val="clear" w:color="auto" w:fill="auto"/>
          </w:tcPr>
          <w:p w14:paraId="5726502B"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3DE613A"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544E595" w14:textId="77777777" w:rsidR="005B0FDD" w:rsidRDefault="005B0FDD" w:rsidP="0074559A">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2F28542E" w14:textId="77777777" w:rsidR="005B0FDD" w:rsidRDefault="005B0FDD" w:rsidP="0074559A">
            <w:pPr>
              <w:pStyle w:val="TAC"/>
              <w:rPr>
                <w:szCs w:val="18"/>
                <w:lang w:eastAsia="zh-CN"/>
              </w:rPr>
            </w:pPr>
            <w:r>
              <w:rPr>
                <w:szCs w:val="18"/>
                <w:lang w:eastAsia="zh-CN"/>
              </w:rPr>
              <w:t>0</w:t>
            </w:r>
          </w:p>
        </w:tc>
      </w:tr>
      <w:tr w:rsidR="005B0FDD" w14:paraId="28BD3A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610A556"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A3B93F"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F067A08"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6845E11" w14:textId="77777777" w:rsidR="005B0FDD" w:rsidRDefault="005B0FDD" w:rsidP="0074559A">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F19B839" w14:textId="77777777" w:rsidR="005B0FDD" w:rsidRDefault="005B0FDD" w:rsidP="0074559A">
            <w:pPr>
              <w:pStyle w:val="TAC"/>
              <w:rPr>
                <w:szCs w:val="18"/>
                <w:lang w:eastAsia="zh-CN"/>
              </w:rPr>
            </w:pPr>
          </w:p>
        </w:tc>
      </w:tr>
      <w:tr w:rsidR="005B0FDD" w14:paraId="4A05E8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895B5F" w14:textId="77777777" w:rsidR="005B0FDD" w:rsidRDefault="005B0FDD" w:rsidP="0074559A">
            <w:pPr>
              <w:pStyle w:val="TAC"/>
              <w:rPr>
                <w:szCs w:val="18"/>
                <w:lang w:val="en-US" w:eastAsia="zh-CN"/>
              </w:rPr>
            </w:pPr>
            <w:r>
              <w:rPr>
                <w:rFonts w:cs="Arial"/>
                <w:color w:val="000000"/>
                <w:lang w:val="en-US"/>
              </w:rPr>
              <w:t>CA_n46E-n48B</w:t>
            </w:r>
          </w:p>
        </w:tc>
        <w:tc>
          <w:tcPr>
            <w:tcW w:w="1381" w:type="dxa"/>
            <w:tcBorders>
              <w:top w:val="single" w:sz="4" w:space="0" w:color="auto"/>
              <w:left w:val="single" w:sz="4" w:space="0" w:color="auto"/>
              <w:bottom w:val="nil"/>
              <w:right w:val="single" w:sz="4" w:space="0" w:color="auto"/>
            </w:tcBorders>
            <w:shd w:val="clear" w:color="auto" w:fill="auto"/>
          </w:tcPr>
          <w:p w14:paraId="76835933"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2801E5F3"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6BDF6ED2" w14:textId="77777777" w:rsidR="005B0FDD" w:rsidRDefault="005B0FDD" w:rsidP="0074559A">
            <w:pPr>
              <w:pStyle w:val="TAC"/>
              <w:rPr>
                <w:rFonts w:eastAsia="Yu Mincho"/>
                <w:szCs w:val="18"/>
              </w:rPr>
            </w:pPr>
            <w:r>
              <w:rPr>
                <w:rFonts w:eastAsia="Yu Mincho"/>
                <w:szCs w:val="18"/>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75AB5C6E" w14:textId="77777777" w:rsidR="005B0FDD" w:rsidRDefault="005B0FDD" w:rsidP="0074559A">
            <w:pPr>
              <w:pStyle w:val="TAC"/>
              <w:rPr>
                <w:szCs w:val="18"/>
                <w:lang w:eastAsia="zh-CN"/>
              </w:rPr>
            </w:pPr>
            <w:r>
              <w:rPr>
                <w:szCs w:val="18"/>
                <w:lang w:eastAsia="zh-CN"/>
              </w:rPr>
              <w:t>0</w:t>
            </w:r>
          </w:p>
        </w:tc>
      </w:tr>
      <w:tr w:rsidR="005B0FDD" w14:paraId="69E7187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BF63F8"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6B06D9"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40F27FE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222CA25" w14:textId="77777777" w:rsidR="005B0FDD" w:rsidRDefault="005B0FDD" w:rsidP="0074559A">
            <w:pPr>
              <w:pStyle w:val="TAC"/>
              <w:rPr>
                <w:rFonts w:eastAsia="Yu Mincho"/>
                <w:szCs w:val="18"/>
              </w:rPr>
            </w:pPr>
            <w:r>
              <w:rPr>
                <w:rFonts w:eastAsia="Yu Mincho"/>
                <w:szCs w:val="18"/>
                <w:lang w:eastAsia="ko-K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BB1AA81" w14:textId="77777777" w:rsidR="005B0FDD" w:rsidRDefault="005B0FDD" w:rsidP="0074559A">
            <w:pPr>
              <w:pStyle w:val="TAC"/>
              <w:rPr>
                <w:szCs w:val="18"/>
                <w:lang w:eastAsia="zh-CN"/>
              </w:rPr>
            </w:pPr>
          </w:p>
        </w:tc>
      </w:tr>
      <w:tr w:rsidR="005B0FDD" w14:paraId="014DE1A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1A3568A" w14:textId="77777777" w:rsidR="005B0FDD" w:rsidRDefault="005B0FDD" w:rsidP="0074559A">
            <w:pPr>
              <w:pStyle w:val="TAC"/>
              <w:rPr>
                <w:rFonts w:cs="Arial"/>
                <w:color w:val="000000"/>
                <w:lang w:val="en-US"/>
              </w:rPr>
            </w:pPr>
            <w:r>
              <w:t>CA_n46N-n48B</w:t>
            </w:r>
          </w:p>
        </w:tc>
        <w:tc>
          <w:tcPr>
            <w:tcW w:w="1381" w:type="dxa"/>
            <w:tcBorders>
              <w:top w:val="single" w:sz="4" w:space="0" w:color="auto"/>
              <w:left w:val="single" w:sz="4" w:space="0" w:color="auto"/>
              <w:bottom w:val="nil"/>
              <w:right w:val="single" w:sz="4" w:space="0" w:color="auto"/>
            </w:tcBorders>
            <w:shd w:val="clear" w:color="auto" w:fill="auto"/>
          </w:tcPr>
          <w:p w14:paraId="523BD1E2"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5BEFBE91"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176E96FF" w14:textId="77777777" w:rsidR="005B0FDD" w:rsidRDefault="005B0FDD" w:rsidP="0074559A">
            <w:pPr>
              <w:pStyle w:val="TAC"/>
              <w:rPr>
                <w:rFonts w:eastAsia="Yu Mincho"/>
                <w:szCs w:val="18"/>
                <w:lang w:eastAsia="ko-KR"/>
              </w:rPr>
            </w:pPr>
            <w:r>
              <w:rPr>
                <w:rFonts w:eastAsia="Yu Mincho"/>
                <w:lang w:val="fr-FR"/>
              </w:rPr>
              <w:t>See CA_n46N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8A371B5" w14:textId="77777777" w:rsidR="005B0FDD" w:rsidRDefault="005B0FDD" w:rsidP="0074559A">
            <w:pPr>
              <w:pStyle w:val="TAC"/>
              <w:rPr>
                <w:szCs w:val="18"/>
                <w:lang w:eastAsia="zh-CN"/>
              </w:rPr>
            </w:pPr>
            <w:r>
              <w:t>0</w:t>
            </w:r>
          </w:p>
        </w:tc>
      </w:tr>
      <w:tr w:rsidR="005B0FDD" w14:paraId="177AD6E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D6A6A6" w14:textId="77777777" w:rsidR="005B0FDD" w:rsidRDefault="005B0FDD" w:rsidP="0074559A">
            <w:pPr>
              <w:pStyle w:val="TAC"/>
              <w:rPr>
                <w:rFonts w:cs="Arial"/>
                <w:color w:val="000000"/>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CC4061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72BB41C"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32A95424" w14:textId="77777777" w:rsidR="005B0FDD" w:rsidRDefault="005B0FDD" w:rsidP="0074559A">
            <w:pPr>
              <w:pStyle w:val="TAC"/>
              <w:rPr>
                <w:rFonts w:eastAsia="Yu Mincho"/>
                <w:szCs w:val="18"/>
                <w:lang w:eastAsia="ko-KR"/>
              </w:rPr>
            </w:pPr>
            <w:r>
              <w:rPr>
                <w:rFonts w:eastAsia="Yu Mincho"/>
                <w:lang w:val="fr-F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50DA4DF" w14:textId="77777777" w:rsidR="005B0FDD" w:rsidRDefault="005B0FDD" w:rsidP="0074559A">
            <w:pPr>
              <w:pStyle w:val="TAC"/>
              <w:rPr>
                <w:szCs w:val="18"/>
                <w:lang w:eastAsia="zh-CN"/>
              </w:rPr>
            </w:pPr>
          </w:p>
        </w:tc>
      </w:tr>
      <w:tr w:rsidR="005B0FDD" w14:paraId="2829D18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93383A" w14:textId="77777777" w:rsidR="005B0FDD" w:rsidRDefault="005B0FDD" w:rsidP="0074559A">
            <w:pPr>
              <w:pStyle w:val="TAC"/>
              <w:rPr>
                <w:szCs w:val="18"/>
                <w:lang w:val="en-US" w:eastAsia="zh-CN"/>
              </w:rPr>
            </w:pPr>
            <w:r>
              <w:rPr>
                <w:rFonts w:cs="Arial"/>
                <w:color w:val="000000"/>
                <w:lang w:val="en-US"/>
              </w:rPr>
              <w:t>CA_n46E-n48C</w:t>
            </w:r>
          </w:p>
        </w:tc>
        <w:tc>
          <w:tcPr>
            <w:tcW w:w="1381" w:type="dxa"/>
            <w:tcBorders>
              <w:top w:val="single" w:sz="4" w:space="0" w:color="auto"/>
              <w:left w:val="single" w:sz="4" w:space="0" w:color="auto"/>
              <w:bottom w:val="nil"/>
              <w:right w:val="single" w:sz="4" w:space="0" w:color="auto"/>
            </w:tcBorders>
            <w:shd w:val="clear" w:color="auto" w:fill="auto"/>
          </w:tcPr>
          <w:p w14:paraId="50E100E1"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62EBA296"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4C92F16" w14:textId="77777777" w:rsidR="005B0FDD" w:rsidRDefault="005B0FDD" w:rsidP="0074559A">
            <w:pPr>
              <w:pStyle w:val="TAC"/>
              <w:rPr>
                <w:rFonts w:eastAsia="Yu Mincho"/>
                <w:szCs w:val="18"/>
              </w:rPr>
            </w:pPr>
            <w:r>
              <w:rPr>
                <w:rFonts w:eastAsia="Yu Mincho"/>
                <w:szCs w:val="18"/>
                <w:lang w:eastAsia="ko-KR"/>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5200342" w14:textId="77777777" w:rsidR="005B0FDD" w:rsidRDefault="005B0FDD" w:rsidP="0074559A">
            <w:pPr>
              <w:pStyle w:val="TAC"/>
              <w:rPr>
                <w:szCs w:val="18"/>
                <w:lang w:eastAsia="zh-CN"/>
              </w:rPr>
            </w:pPr>
            <w:r>
              <w:rPr>
                <w:szCs w:val="18"/>
                <w:lang w:eastAsia="zh-CN"/>
              </w:rPr>
              <w:t>0</w:t>
            </w:r>
          </w:p>
        </w:tc>
      </w:tr>
      <w:tr w:rsidR="005B0FDD" w14:paraId="09D979B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757AD4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9FBEC9"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066E2C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6162018" w14:textId="77777777" w:rsidR="005B0FDD" w:rsidRDefault="005B0FDD" w:rsidP="0074559A">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nil"/>
              <w:right w:val="single" w:sz="4" w:space="0" w:color="auto"/>
            </w:tcBorders>
            <w:shd w:val="clear" w:color="auto" w:fill="auto"/>
          </w:tcPr>
          <w:p w14:paraId="09D9F6B0" w14:textId="77777777" w:rsidR="005B0FDD" w:rsidRDefault="005B0FDD" w:rsidP="0074559A">
            <w:pPr>
              <w:pStyle w:val="TAC"/>
              <w:rPr>
                <w:szCs w:val="18"/>
                <w:lang w:eastAsia="zh-CN"/>
              </w:rPr>
            </w:pPr>
          </w:p>
        </w:tc>
      </w:tr>
      <w:tr w:rsidR="005B0FDD" w14:paraId="10468C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71FD2D2" w14:textId="77777777" w:rsidR="005B0FDD" w:rsidRDefault="005B0FDD" w:rsidP="0074559A">
            <w:pPr>
              <w:pStyle w:val="TAC"/>
              <w:rPr>
                <w:szCs w:val="18"/>
                <w:lang w:val="en-US" w:eastAsia="zh-CN"/>
              </w:rPr>
            </w:pPr>
            <w:r>
              <w:t>CA_n46N-n48C</w:t>
            </w:r>
          </w:p>
        </w:tc>
        <w:tc>
          <w:tcPr>
            <w:tcW w:w="1381" w:type="dxa"/>
            <w:tcBorders>
              <w:top w:val="single" w:sz="4" w:space="0" w:color="auto"/>
              <w:left w:val="single" w:sz="4" w:space="0" w:color="auto"/>
              <w:bottom w:val="nil"/>
              <w:right w:val="single" w:sz="4" w:space="0" w:color="auto"/>
            </w:tcBorders>
            <w:shd w:val="clear" w:color="auto" w:fill="auto"/>
          </w:tcPr>
          <w:p w14:paraId="1AE7C4F7"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487C092D"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5978EE32" w14:textId="77777777" w:rsidR="005B0FDD" w:rsidRDefault="005B0FDD" w:rsidP="0074559A">
            <w:pPr>
              <w:pStyle w:val="TAC"/>
              <w:rPr>
                <w:rFonts w:eastAsia="Yu Mincho"/>
                <w:szCs w:val="18"/>
                <w:lang w:eastAsia="ko-KR"/>
              </w:rPr>
            </w:pPr>
            <w:r>
              <w:rPr>
                <w:rFonts w:eastAsia="Yu Mincho"/>
                <w:lang w:val="fr-FR"/>
              </w:rPr>
              <w:t>See CA_n46N Bandwidth Combination Set 0 in Table 5.5A.1-1</w:t>
            </w:r>
          </w:p>
        </w:tc>
        <w:tc>
          <w:tcPr>
            <w:tcW w:w="1485" w:type="dxa"/>
            <w:tcBorders>
              <w:left w:val="single" w:sz="4" w:space="0" w:color="auto"/>
              <w:bottom w:val="nil"/>
              <w:right w:val="single" w:sz="4" w:space="0" w:color="auto"/>
            </w:tcBorders>
            <w:shd w:val="clear" w:color="auto" w:fill="auto"/>
          </w:tcPr>
          <w:p w14:paraId="0F56CEC1" w14:textId="77777777" w:rsidR="005B0FDD" w:rsidRDefault="005B0FDD" w:rsidP="0074559A">
            <w:pPr>
              <w:pStyle w:val="TAC"/>
              <w:rPr>
                <w:szCs w:val="18"/>
                <w:lang w:eastAsia="zh-CN"/>
              </w:rPr>
            </w:pPr>
            <w:r>
              <w:t>0</w:t>
            </w:r>
          </w:p>
        </w:tc>
      </w:tr>
      <w:tr w:rsidR="005B0FDD" w14:paraId="729D2E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D922B9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9E2BA5"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2DFD4E5B"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69B3C4CF" w14:textId="77777777" w:rsidR="005B0FDD" w:rsidRDefault="005B0FDD" w:rsidP="0074559A">
            <w:pPr>
              <w:pStyle w:val="TAC"/>
              <w:rPr>
                <w:rFonts w:eastAsia="Yu Mincho"/>
                <w:szCs w:val="18"/>
                <w:lang w:eastAsia="ko-KR"/>
              </w:rPr>
            </w:pPr>
            <w:r>
              <w:rPr>
                <w:rFonts w:eastAsia="Yu Mincho"/>
                <w:lang w:val="fr-F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0922B8B" w14:textId="77777777" w:rsidR="005B0FDD" w:rsidRDefault="005B0FDD" w:rsidP="0074559A">
            <w:pPr>
              <w:pStyle w:val="TAC"/>
              <w:rPr>
                <w:szCs w:val="18"/>
                <w:lang w:eastAsia="zh-CN"/>
              </w:rPr>
            </w:pPr>
          </w:p>
        </w:tc>
      </w:tr>
      <w:tr w:rsidR="005B0FDD" w14:paraId="2FE46A9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FB23FA" w14:textId="77777777" w:rsidR="005B0FDD" w:rsidRDefault="005B0FDD" w:rsidP="0074559A">
            <w:pPr>
              <w:pStyle w:val="TAC"/>
              <w:rPr>
                <w:szCs w:val="18"/>
                <w:lang w:eastAsia="zh-CN"/>
              </w:rPr>
            </w:pPr>
            <w:r>
              <w:rPr>
                <w:rFonts w:eastAsia="SimSun"/>
                <w:szCs w:val="18"/>
                <w:lang w:val="en-US" w:eastAsia="zh-CN"/>
              </w:rPr>
              <w:t>CA_n46A-n66A</w:t>
            </w:r>
          </w:p>
        </w:tc>
        <w:tc>
          <w:tcPr>
            <w:tcW w:w="1381" w:type="dxa"/>
            <w:tcBorders>
              <w:top w:val="single" w:sz="4" w:space="0" w:color="auto"/>
              <w:left w:val="single" w:sz="4" w:space="0" w:color="auto"/>
              <w:bottom w:val="nil"/>
              <w:right w:val="single" w:sz="4" w:space="0" w:color="auto"/>
            </w:tcBorders>
            <w:shd w:val="clear" w:color="auto" w:fill="auto"/>
          </w:tcPr>
          <w:p w14:paraId="479FDD1A"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5AF1F986"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0FFE63A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D4276B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1B514"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D1CB59B"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16FC00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648F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508C"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23BC3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93E8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E0E77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1C5D9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B3FBE9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7F013F"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7E5F7A51" w14:textId="77777777" w:rsidR="005B0FDD" w:rsidRDefault="005B0FDD" w:rsidP="0074559A">
            <w:pPr>
              <w:pStyle w:val="TAC"/>
              <w:rPr>
                <w:szCs w:val="18"/>
                <w:lang w:eastAsia="zh-CN"/>
              </w:rPr>
            </w:pPr>
            <w:r>
              <w:rPr>
                <w:rFonts w:hint="eastAsia"/>
                <w:szCs w:val="18"/>
                <w:lang w:eastAsia="zh-CN"/>
              </w:rPr>
              <w:t>0</w:t>
            </w:r>
          </w:p>
        </w:tc>
      </w:tr>
      <w:tr w:rsidR="005B0FDD" w14:paraId="3CA9EE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DAE62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0BCF7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6A41F0" w14:textId="77777777" w:rsidR="005B0FDD" w:rsidRDefault="005B0FDD" w:rsidP="0074559A">
            <w:pPr>
              <w:pStyle w:val="TAC"/>
              <w:rPr>
                <w:szCs w:val="18"/>
                <w:lang w:val="en-US"/>
              </w:rPr>
            </w:pPr>
            <w:r>
              <w:rPr>
                <w:rFonts w:eastAsia="SimSun"/>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37072E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F4ABCF" w14:textId="77777777" w:rsidR="005B0FDD" w:rsidRDefault="005B0FDD" w:rsidP="0074559A">
            <w:pPr>
              <w:pStyle w:val="TAC"/>
              <w:rPr>
                <w:szCs w:val="18"/>
                <w:lang w:val="en-US" w:eastAsia="zh-CN"/>
              </w:rPr>
            </w:pPr>
            <w:r>
              <w:rPr>
                <w:rFonts w:eastAsia="SimSun"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6FFE57" w14:textId="77777777" w:rsidR="005B0FDD" w:rsidRDefault="005B0FDD" w:rsidP="0074559A">
            <w:pPr>
              <w:pStyle w:val="TAC"/>
              <w:rPr>
                <w:szCs w:val="18"/>
                <w:lang w:val="en-US" w:eastAsia="zh-CN"/>
              </w:rPr>
            </w:pPr>
            <w:r>
              <w:rPr>
                <w:rFonts w:eastAsia="SimSun"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D16C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4E00C4A" w14:textId="77777777" w:rsidR="005B0FDD" w:rsidRDefault="005B0FDD" w:rsidP="0074559A">
            <w:pPr>
              <w:pStyle w:val="TAC"/>
              <w:rPr>
                <w:szCs w:val="18"/>
                <w:lang w:val="en-US" w:eastAsia="zh-CN"/>
              </w:rPr>
            </w:pPr>
            <w:r>
              <w:rPr>
                <w:rFonts w:eastAsia="SimSu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44429B" w14:textId="77777777" w:rsidR="005B0FDD" w:rsidRDefault="005B0FDD" w:rsidP="0074559A">
            <w:pPr>
              <w:pStyle w:val="TAC"/>
              <w:rPr>
                <w:szCs w:val="18"/>
                <w:lang w:val="en-US" w:eastAsia="zh-CN"/>
              </w:rPr>
            </w:pPr>
            <w:r>
              <w:rPr>
                <w:rFonts w:eastAsia="SimSu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BC1856"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FE87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AFF7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C3CDF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C26FC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146EB5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BFC62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0223DCF" w14:textId="77777777" w:rsidR="005B0FDD" w:rsidRDefault="005B0FDD" w:rsidP="0074559A">
            <w:pPr>
              <w:pStyle w:val="TAC"/>
              <w:rPr>
                <w:rFonts w:eastAsia="Yu Mincho"/>
                <w:szCs w:val="18"/>
              </w:rPr>
            </w:pPr>
          </w:p>
        </w:tc>
      </w:tr>
      <w:tr w:rsidR="005B0FDD" w14:paraId="7659A0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E1DC62E"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748C50D"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7DBC649A" w14:textId="77777777" w:rsidR="005B0FDD" w:rsidRDefault="005B0FDD" w:rsidP="0074559A">
            <w:pPr>
              <w:pStyle w:val="TAC"/>
              <w:rPr>
                <w:szCs w:val="18"/>
                <w:lang w:val="en-US" w:eastAsia="zh-CN"/>
              </w:rPr>
            </w:pPr>
            <w:r>
              <w:rPr>
                <w:rFonts w:eastAsia="SimSun"/>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3F6C62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1834A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A9027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D0B5F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6E0E4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ABB9D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04C8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9F7CF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8A98A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10097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864FC"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C57055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173D23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3553186" w14:textId="77777777" w:rsidR="005B0FDD" w:rsidRDefault="005B0FDD" w:rsidP="0074559A">
            <w:pPr>
              <w:pStyle w:val="TAC"/>
              <w:rPr>
                <w:szCs w:val="18"/>
                <w:lang w:val="en-US" w:eastAsia="zh-CN"/>
              </w:rPr>
            </w:pPr>
            <w:r>
              <w:rPr>
                <w:rFonts w:hint="eastAsia"/>
                <w:szCs w:val="18"/>
                <w:lang w:val="en-US" w:eastAsia="zh-CN"/>
              </w:rPr>
              <w:t>0</w:t>
            </w:r>
          </w:p>
        </w:tc>
      </w:tr>
      <w:tr w:rsidR="005B0FDD" w14:paraId="333A5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770DD8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FF027BC"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6B315C5E"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5FB172C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A35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632E26"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AEE57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48F4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515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A46FB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5E353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2C5D3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01DA5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1BB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C1B83A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96F2E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7F1D30D" w14:textId="77777777" w:rsidR="005B0FDD" w:rsidRDefault="005B0FDD" w:rsidP="0074559A">
            <w:pPr>
              <w:pStyle w:val="TAC"/>
              <w:rPr>
                <w:szCs w:val="18"/>
                <w:lang w:eastAsia="zh-CN"/>
              </w:rPr>
            </w:pPr>
          </w:p>
        </w:tc>
      </w:tr>
      <w:tr w:rsidR="005B0FDD" w14:paraId="109224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128D2BF"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CA_n48(2A)-n53A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629D0DC"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3D3E8235" w14:textId="77777777" w:rsidR="005B0FDD" w:rsidRDefault="005B0FDD" w:rsidP="0074559A">
            <w:pPr>
              <w:pStyle w:val="TAC"/>
              <w:rPr>
                <w:szCs w:val="18"/>
                <w:lang w:val="en-US" w:eastAsia="zh-CN"/>
              </w:rPr>
            </w:pPr>
            <w:r>
              <w:rPr>
                <w:rFonts w:eastAsia="SimSun"/>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215EF84" w14:textId="77777777" w:rsidR="005B0FDD" w:rsidRDefault="005B0FDD" w:rsidP="0074559A">
            <w:pPr>
              <w:pStyle w:val="TAC"/>
              <w:rPr>
                <w:szCs w:val="18"/>
                <w:lang w:eastAsia="zh-CN"/>
              </w:rPr>
            </w:pPr>
            <w:r>
              <w:rPr>
                <w:rFonts w:eastAsia="SimSun"/>
                <w:lang w:val="en-US" w:eastAsia="zh-CN"/>
              </w:rPr>
              <w:t>See CA_n48(2A)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E9260A3" w14:textId="77777777" w:rsidR="005B0FDD" w:rsidRDefault="005B0FDD" w:rsidP="0074559A">
            <w:pPr>
              <w:pStyle w:val="TAC"/>
              <w:rPr>
                <w:szCs w:val="18"/>
                <w:lang w:val="en-US" w:eastAsia="zh-CN"/>
              </w:rPr>
            </w:pPr>
            <w:r>
              <w:rPr>
                <w:rFonts w:hint="eastAsia"/>
                <w:szCs w:val="18"/>
                <w:lang w:val="en-US" w:eastAsia="zh-CN"/>
              </w:rPr>
              <w:t>0</w:t>
            </w:r>
          </w:p>
        </w:tc>
      </w:tr>
      <w:tr w:rsidR="005B0FDD" w14:paraId="0B0D44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183DAA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A68D505"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2C1072B"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323CDB1B" w14:textId="77777777" w:rsidR="005B0FDD" w:rsidRDefault="005B0FDD" w:rsidP="0074559A">
            <w:pPr>
              <w:pStyle w:val="TAC"/>
              <w:rPr>
                <w:szCs w:val="18"/>
                <w:lang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AE7685" w14:textId="77777777" w:rsidR="005B0FDD" w:rsidRDefault="005B0FDD" w:rsidP="0074559A">
            <w:pPr>
              <w:pStyle w:val="TAC"/>
              <w:rPr>
                <w:szCs w:val="18"/>
                <w:lang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05B2BF"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0A7087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2FD07E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255C8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5B43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2E7A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132C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97794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14D44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01FFA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C71F9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31440F9" w14:textId="77777777" w:rsidR="005B0FDD" w:rsidRDefault="005B0FDD" w:rsidP="0074559A">
            <w:pPr>
              <w:pStyle w:val="TAC"/>
              <w:rPr>
                <w:szCs w:val="18"/>
                <w:lang w:eastAsia="zh-CN"/>
              </w:rPr>
            </w:pPr>
          </w:p>
        </w:tc>
      </w:tr>
      <w:tr w:rsidR="005B0FDD" w14:paraId="7E500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139814"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5BDE352"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0C6B980"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22C72E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5E3D3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601C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9EF2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C9058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E531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ACD7E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E4B062"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74F8128"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701AC86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86EE56"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97227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1B6991F6"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C1149FB" w14:textId="77777777" w:rsidR="005B0FDD" w:rsidRDefault="005B0FDD" w:rsidP="0074559A">
            <w:pPr>
              <w:pStyle w:val="TAC"/>
              <w:rPr>
                <w:szCs w:val="18"/>
                <w:lang w:eastAsia="zh-CN"/>
              </w:rPr>
            </w:pPr>
            <w:r>
              <w:rPr>
                <w:rFonts w:hint="eastAsia"/>
                <w:szCs w:val="18"/>
                <w:lang w:eastAsia="zh-CN"/>
              </w:rPr>
              <w:t>0</w:t>
            </w:r>
          </w:p>
        </w:tc>
      </w:tr>
      <w:tr w:rsidR="005B0FDD" w14:paraId="447A61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EBD95C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A26F1B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314DDB1"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28996B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677B9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FC2D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58976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B5EC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37B0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526C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F5CFE4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93B1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8CE6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B22EF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EC0776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14A5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47DAD9E" w14:textId="77777777" w:rsidR="005B0FDD" w:rsidRDefault="005B0FDD" w:rsidP="0074559A">
            <w:pPr>
              <w:pStyle w:val="TAC"/>
              <w:rPr>
                <w:rFonts w:eastAsia="Yu Mincho"/>
                <w:szCs w:val="18"/>
              </w:rPr>
            </w:pPr>
          </w:p>
        </w:tc>
      </w:tr>
      <w:tr w:rsidR="005B0FDD" w14:paraId="7298F2B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F0342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0D86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0E7D76E" w14:textId="77777777" w:rsidR="005B0FDD" w:rsidRDefault="005B0FDD" w:rsidP="0074559A">
            <w:pPr>
              <w:pStyle w:val="TAC"/>
              <w:rPr>
                <w:szCs w:val="18"/>
                <w:lang w:val="en-US" w:eastAsia="zh-CN"/>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9405B4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4FB3F4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B6C0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FB8D4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67D8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D83C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A5E72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A28116" w14:textId="77777777" w:rsidR="005B0FDD" w:rsidRDefault="005B0FDD" w:rsidP="0074559A">
            <w:pPr>
              <w:pStyle w:val="TAC"/>
              <w:rPr>
                <w:rFonts w:eastAsia="Yu Mincho"/>
                <w:szCs w:val="18"/>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473F34BC" w14:textId="77777777" w:rsidR="005B0FDD" w:rsidRDefault="005B0FDD" w:rsidP="0074559A">
            <w:pPr>
              <w:pStyle w:val="TAC"/>
              <w:rPr>
                <w:rFonts w:eastAsia="Yu Mincho"/>
                <w:szCs w:val="18"/>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5ED6E0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26229" w14:textId="77777777" w:rsidR="005B0FDD" w:rsidRDefault="005B0FDD" w:rsidP="0074559A">
            <w:pPr>
              <w:pStyle w:val="TAC"/>
              <w:rPr>
                <w:rFonts w:eastAsia="Yu Mincho"/>
                <w:szCs w:val="18"/>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48FCC2B1" w14:textId="77777777" w:rsidR="005B0FDD" w:rsidRDefault="005B0FDD" w:rsidP="0074559A">
            <w:pPr>
              <w:pStyle w:val="TAC"/>
              <w:rPr>
                <w:rFonts w:eastAsia="Yu Mincho"/>
                <w:szCs w:val="18"/>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23C5EDA0" w14:textId="77777777" w:rsidR="005B0FDD" w:rsidRDefault="005B0FDD" w:rsidP="0074559A">
            <w:pPr>
              <w:pStyle w:val="TAC"/>
              <w:rPr>
                <w:rFonts w:eastAsia="Yu Mincho"/>
                <w:szCs w:val="18"/>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B39C71F" w14:textId="77777777" w:rsidR="005B0FDD" w:rsidRDefault="005B0FDD" w:rsidP="0074559A">
            <w:pPr>
              <w:pStyle w:val="TAC"/>
              <w:rPr>
                <w:szCs w:val="18"/>
                <w:lang w:val="en-US" w:eastAsia="zh-CN"/>
              </w:rPr>
            </w:pPr>
            <w:r>
              <w:rPr>
                <w:rFonts w:hint="eastAsia"/>
                <w:szCs w:val="18"/>
                <w:lang w:val="en-US" w:eastAsia="zh-CN"/>
              </w:rPr>
              <w:t>1</w:t>
            </w:r>
          </w:p>
        </w:tc>
      </w:tr>
      <w:tr w:rsidR="005B0FDD" w14:paraId="533D147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A4131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D7DF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65695D8"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2BF57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9B5FD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B822F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22BE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EB052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32AFE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3AE1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8AEC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94F2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3506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55F1B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2266BE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06F4E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0EF3124" w14:textId="77777777" w:rsidR="005B0FDD" w:rsidRDefault="005B0FDD" w:rsidP="0074559A">
            <w:pPr>
              <w:pStyle w:val="TAC"/>
              <w:rPr>
                <w:rFonts w:eastAsia="Yu Mincho"/>
                <w:szCs w:val="18"/>
              </w:rPr>
            </w:pPr>
          </w:p>
        </w:tc>
      </w:tr>
      <w:tr w:rsidR="005B0FDD" w14:paraId="786117C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946B94C" w14:textId="77777777" w:rsidR="005B0FDD" w:rsidRDefault="005B0FDD" w:rsidP="0074559A">
            <w:pPr>
              <w:pStyle w:val="TAC"/>
              <w:rPr>
                <w:szCs w:val="18"/>
                <w:lang w:eastAsia="zh-CN"/>
              </w:rPr>
            </w:pPr>
            <w:r>
              <w:t>CA_n48B-n66A</w:t>
            </w:r>
          </w:p>
        </w:tc>
        <w:tc>
          <w:tcPr>
            <w:tcW w:w="1381" w:type="dxa"/>
            <w:tcBorders>
              <w:top w:val="single" w:sz="4" w:space="0" w:color="auto"/>
              <w:left w:val="single" w:sz="4" w:space="0" w:color="auto"/>
              <w:bottom w:val="nil"/>
              <w:right w:val="single" w:sz="4" w:space="0" w:color="auto"/>
            </w:tcBorders>
            <w:shd w:val="clear" w:color="auto" w:fill="auto"/>
          </w:tcPr>
          <w:p w14:paraId="593F8EEC"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65AC64D" w14:textId="52F32A14"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767E9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3E45CF9" w14:textId="77777777" w:rsidR="005B0FDD" w:rsidRDefault="005B0FDD" w:rsidP="0074559A">
            <w:pPr>
              <w:pStyle w:val="TAC"/>
              <w:rPr>
                <w:rFonts w:eastAsia="Yu Mincho"/>
                <w:szCs w:val="18"/>
              </w:rPr>
            </w:pPr>
            <w:r>
              <w:rPr>
                <w:rFonts w:eastAsia="Yu Mincho"/>
                <w:szCs w:val="18"/>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ACF93AD" w14:textId="77777777" w:rsidR="005B0FDD" w:rsidRDefault="005B0FDD" w:rsidP="0074559A">
            <w:pPr>
              <w:pStyle w:val="TAC"/>
              <w:rPr>
                <w:rFonts w:eastAsia="Yu Mincho"/>
                <w:szCs w:val="18"/>
              </w:rPr>
            </w:pPr>
            <w:r>
              <w:rPr>
                <w:rFonts w:eastAsia="Yu Mincho"/>
                <w:szCs w:val="18"/>
              </w:rPr>
              <w:t>0</w:t>
            </w:r>
          </w:p>
        </w:tc>
      </w:tr>
      <w:tr w:rsidR="005B0FDD" w14:paraId="6E1820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DB305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6DB942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0CEE492"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C23976B"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C74D0A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8760013"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1ED851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01863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C42A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855D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6D63B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7F5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C06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8F1FB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C0F03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CB8EE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A35D424" w14:textId="77777777" w:rsidR="005B0FDD" w:rsidRDefault="005B0FDD" w:rsidP="0074559A">
            <w:pPr>
              <w:pStyle w:val="TAC"/>
              <w:rPr>
                <w:rFonts w:eastAsia="Yu Mincho"/>
                <w:szCs w:val="18"/>
              </w:rPr>
            </w:pPr>
          </w:p>
        </w:tc>
      </w:tr>
      <w:tr w:rsidR="005B0FDD" w14:paraId="7787BA7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EA77E4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AA4247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617A553" w14:textId="77777777" w:rsidR="005B0FDD" w:rsidRDefault="005B0FDD" w:rsidP="0074559A">
            <w:pPr>
              <w:pStyle w:val="TAC"/>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42E2E8E"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w:t>
            </w:r>
            <w:r>
              <w:rPr>
                <w:szCs w:val="18"/>
                <w:lang w:val="en-US" w:eastAsia="zh-CN"/>
              </w:rPr>
              <w:t>B Bandwidth Combination Set 1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ABCC96A" w14:textId="77777777" w:rsidR="005B0FDD" w:rsidRDefault="005B0FDD" w:rsidP="0074559A">
            <w:pPr>
              <w:pStyle w:val="TAC"/>
              <w:rPr>
                <w:szCs w:val="18"/>
                <w:lang w:val="en-US" w:eastAsia="zh-CN"/>
              </w:rPr>
            </w:pPr>
            <w:r>
              <w:rPr>
                <w:rFonts w:hint="eastAsia"/>
                <w:szCs w:val="18"/>
                <w:lang w:val="en-US" w:eastAsia="zh-CN"/>
              </w:rPr>
              <w:t>1</w:t>
            </w:r>
          </w:p>
        </w:tc>
      </w:tr>
      <w:tr w:rsidR="005B0FDD" w14:paraId="3AC437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08D0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302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D5776E" w14:textId="77777777" w:rsidR="005B0FDD" w:rsidRDefault="005B0FDD" w:rsidP="0074559A">
            <w:pPr>
              <w:pStyle w:val="TAC"/>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536530" w14:textId="77777777" w:rsidR="005B0FDD" w:rsidRDefault="005B0FDD" w:rsidP="0074559A">
            <w:pPr>
              <w:pStyle w:val="TAC"/>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5DE56A" w14:textId="77777777" w:rsidR="005B0FDD" w:rsidRDefault="005B0FDD" w:rsidP="0074559A">
            <w:pPr>
              <w:pStyle w:val="TAC"/>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36DA77" w14:textId="77777777" w:rsidR="005B0FDD" w:rsidRDefault="005B0FDD" w:rsidP="0074559A">
            <w:pPr>
              <w:pStyle w:val="TAC"/>
            </w:pPr>
            <w:r>
              <w:rPr>
                <w:rFonts w:hint="eastAsia"/>
                <w:szCs w:val="18"/>
                <w:lang w:val="en-US" w:eastAsia="zh-CN"/>
              </w:rPr>
              <w:t>15</w:t>
            </w:r>
          </w:p>
        </w:tc>
        <w:tc>
          <w:tcPr>
            <w:tcW w:w="670" w:type="dxa"/>
            <w:tcBorders>
              <w:top w:val="single" w:sz="4" w:space="0" w:color="auto"/>
              <w:left w:val="single" w:sz="4" w:space="0" w:color="auto"/>
              <w:bottom w:val="single" w:sz="4" w:space="0" w:color="auto"/>
              <w:right w:val="single" w:sz="4" w:space="0" w:color="auto"/>
            </w:tcBorders>
          </w:tcPr>
          <w:p w14:paraId="1167E199" w14:textId="77777777" w:rsidR="005B0FDD" w:rsidRDefault="005B0FDD" w:rsidP="0074559A">
            <w:pPr>
              <w:pStyle w:val="TAC"/>
            </w:pPr>
            <w:r>
              <w:rPr>
                <w:rFonts w:hint="eastAsia"/>
                <w:szCs w:val="18"/>
                <w:lang w:val="en-US"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5946604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E9733D"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F6E25F" w14:textId="77777777" w:rsidR="005B0FDD" w:rsidRDefault="005B0FDD" w:rsidP="0074559A">
            <w:pPr>
              <w:pStyle w:val="TAC"/>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B57300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DB3E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084D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43C8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4B3A0B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28C4B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90EE06B" w14:textId="77777777" w:rsidR="005B0FDD" w:rsidRDefault="005B0FDD" w:rsidP="0074559A">
            <w:pPr>
              <w:pStyle w:val="TAC"/>
              <w:rPr>
                <w:rFonts w:eastAsia="Yu Mincho"/>
                <w:szCs w:val="18"/>
              </w:rPr>
            </w:pPr>
          </w:p>
        </w:tc>
      </w:tr>
      <w:tr w:rsidR="005B0FDD" w14:paraId="4E6E6D75" w14:textId="77777777" w:rsidTr="0074559A">
        <w:trPr>
          <w:trHeight w:val="187"/>
        </w:trPr>
        <w:tc>
          <w:tcPr>
            <w:tcW w:w="1642" w:type="dxa"/>
            <w:tcBorders>
              <w:left w:val="single" w:sz="4" w:space="0" w:color="auto"/>
              <w:bottom w:val="nil"/>
              <w:right w:val="single" w:sz="4" w:space="0" w:color="auto"/>
            </w:tcBorders>
            <w:shd w:val="clear" w:color="auto" w:fill="auto"/>
          </w:tcPr>
          <w:p w14:paraId="148285D6" w14:textId="77777777" w:rsidR="005B0FDD" w:rsidRDefault="005B0FDD" w:rsidP="0074559A">
            <w:pPr>
              <w:pStyle w:val="TAC"/>
              <w:rPr>
                <w:szCs w:val="18"/>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6E552EB8"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54EE29BA" w14:textId="55A234CE"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C3992A"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DD7BCD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8757DF7" w14:textId="77777777" w:rsidR="005B0FDD" w:rsidRDefault="005B0FDD" w:rsidP="0074559A">
            <w:pPr>
              <w:pStyle w:val="TAC"/>
              <w:rPr>
                <w:szCs w:val="18"/>
                <w:lang w:eastAsia="zh-CN"/>
              </w:rPr>
            </w:pPr>
            <w:r>
              <w:rPr>
                <w:rFonts w:hint="eastAsia"/>
                <w:szCs w:val="18"/>
                <w:lang w:eastAsia="zh-CN"/>
              </w:rPr>
              <w:t>0</w:t>
            </w:r>
          </w:p>
        </w:tc>
      </w:tr>
      <w:tr w:rsidR="005B0FDD" w14:paraId="73E8D9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D69FDB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382C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10199F"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8B3AA8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FA2A9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3F42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5C78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F416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2250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7B37B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14D5B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57F22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F265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23AF0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FE8AC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1E5846"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42D2B74" w14:textId="77777777" w:rsidR="005B0FDD" w:rsidRDefault="005B0FDD" w:rsidP="0074559A">
            <w:pPr>
              <w:pStyle w:val="TAC"/>
              <w:rPr>
                <w:rFonts w:eastAsia="Yu Mincho"/>
                <w:szCs w:val="18"/>
              </w:rPr>
            </w:pPr>
          </w:p>
        </w:tc>
      </w:tr>
      <w:tr w:rsidR="005B0FDD" w14:paraId="5BF9EF3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EF03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A5EEF1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078686"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6C0807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 xml:space="preserve">n48C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620E5C5B" w14:textId="77777777" w:rsidR="005B0FDD" w:rsidRDefault="005B0FDD" w:rsidP="0074559A">
            <w:pPr>
              <w:pStyle w:val="TAC"/>
              <w:rPr>
                <w:szCs w:val="18"/>
                <w:lang w:val="en-US" w:eastAsia="zh-CN"/>
              </w:rPr>
            </w:pPr>
            <w:r>
              <w:rPr>
                <w:rFonts w:hint="eastAsia"/>
                <w:szCs w:val="18"/>
                <w:lang w:val="en-US" w:eastAsia="zh-CN"/>
              </w:rPr>
              <w:t>1</w:t>
            </w:r>
          </w:p>
        </w:tc>
      </w:tr>
      <w:tr w:rsidR="005B0FDD" w14:paraId="1A42B6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5A065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B2F64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29EC92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096A77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A36E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C2B3AE"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6E73FFE3"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732C93F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0351E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EBA7F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97947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28262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4C561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0C6B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8234F8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B02A4A"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A535722" w14:textId="77777777" w:rsidR="005B0FDD" w:rsidRDefault="005B0FDD" w:rsidP="0074559A">
            <w:pPr>
              <w:pStyle w:val="TAC"/>
              <w:rPr>
                <w:rFonts w:eastAsia="Yu Mincho"/>
                <w:szCs w:val="18"/>
              </w:rPr>
            </w:pPr>
          </w:p>
        </w:tc>
      </w:tr>
      <w:tr w:rsidR="005B0FDD" w14:paraId="37C1765D" w14:textId="77777777" w:rsidTr="0074559A">
        <w:trPr>
          <w:trHeight w:val="187"/>
        </w:trPr>
        <w:tc>
          <w:tcPr>
            <w:tcW w:w="1642" w:type="dxa"/>
            <w:tcBorders>
              <w:left w:val="single" w:sz="4" w:space="0" w:color="auto"/>
              <w:bottom w:val="nil"/>
              <w:right w:val="single" w:sz="4" w:space="0" w:color="auto"/>
            </w:tcBorders>
            <w:shd w:val="clear" w:color="auto" w:fill="auto"/>
          </w:tcPr>
          <w:p w14:paraId="0C50DBDD" w14:textId="77777777" w:rsidR="005B0FDD" w:rsidRDefault="005B0FDD" w:rsidP="0074559A">
            <w:pPr>
              <w:pStyle w:val="TAC"/>
              <w:rPr>
                <w:szCs w:val="18"/>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150F6DA7"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left w:val="single" w:sz="4" w:space="0" w:color="auto"/>
              <w:bottom w:val="single" w:sz="4" w:space="0" w:color="auto"/>
              <w:right w:val="single" w:sz="4" w:space="0" w:color="auto"/>
            </w:tcBorders>
          </w:tcPr>
          <w:p w14:paraId="0BEE5445"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5123A22C"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5F115A48" w14:textId="77777777" w:rsidR="005B0FDD" w:rsidRDefault="005B0FDD" w:rsidP="0074559A">
            <w:pPr>
              <w:pStyle w:val="TAC"/>
              <w:rPr>
                <w:szCs w:val="18"/>
                <w:lang w:eastAsia="zh-CN"/>
              </w:rPr>
            </w:pPr>
            <w:r>
              <w:rPr>
                <w:rFonts w:hint="eastAsia"/>
                <w:szCs w:val="18"/>
                <w:lang w:eastAsia="zh-CN"/>
              </w:rPr>
              <w:t>0</w:t>
            </w:r>
          </w:p>
        </w:tc>
      </w:tr>
      <w:tr w:rsidR="005B0FDD" w14:paraId="0748B1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E6B17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3205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17792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5908C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562BDA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12E0E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49BB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9BCA7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B2C79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9ED0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A18E4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DBC25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B2B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93857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F73158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0E58F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A79373C" w14:textId="77777777" w:rsidR="005B0FDD" w:rsidRDefault="005B0FDD" w:rsidP="0074559A">
            <w:pPr>
              <w:pStyle w:val="TAC"/>
              <w:rPr>
                <w:rFonts w:eastAsia="Yu Mincho"/>
                <w:szCs w:val="18"/>
              </w:rPr>
            </w:pPr>
          </w:p>
        </w:tc>
      </w:tr>
      <w:tr w:rsidR="005B0FDD" w14:paraId="67C5C59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AC942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019E6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2696C1"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E7252F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 xml:space="preserve">n48(2A)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12E49F73" w14:textId="77777777" w:rsidR="005B0FDD" w:rsidRDefault="005B0FDD" w:rsidP="0074559A">
            <w:pPr>
              <w:pStyle w:val="TAC"/>
              <w:rPr>
                <w:szCs w:val="18"/>
                <w:lang w:val="en-US" w:eastAsia="zh-CN"/>
              </w:rPr>
            </w:pPr>
            <w:r>
              <w:rPr>
                <w:rFonts w:hint="eastAsia"/>
                <w:szCs w:val="18"/>
                <w:lang w:val="en-US" w:eastAsia="zh-CN"/>
              </w:rPr>
              <w:t>1</w:t>
            </w:r>
          </w:p>
        </w:tc>
      </w:tr>
      <w:tr w:rsidR="005B0FDD" w14:paraId="444A9F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39D7E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B1D36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AC8533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22C09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87250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A4E871"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0E7621E7"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64FF4F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8C09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444CE1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2CD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65B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EE51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BC41A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2F87E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7E441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306507D" w14:textId="77777777" w:rsidR="005B0FDD" w:rsidRDefault="005B0FDD" w:rsidP="0074559A">
            <w:pPr>
              <w:pStyle w:val="TAC"/>
              <w:rPr>
                <w:rFonts w:eastAsia="Yu Mincho"/>
                <w:szCs w:val="18"/>
              </w:rPr>
            </w:pPr>
          </w:p>
        </w:tc>
      </w:tr>
      <w:tr w:rsidR="005B0FDD" w14:paraId="6E47EF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C6A486" w14:textId="77777777" w:rsidR="005B0FDD" w:rsidRDefault="005B0FDD" w:rsidP="0074559A">
            <w:pPr>
              <w:pStyle w:val="TAC"/>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8A2A117" w14:textId="77777777" w:rsidR="005B0FDD" w:rsidRDefault="005B0FDD" w:rsidP="0074559A">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670" w:type="dxa"/>
            <w:tcBorders>
              <w:left w:val="single" w:sz="4" w:space="0" w:color="auto"/>
              <w:bottom w:val="single" w:sz="4" w:space="0" w:color="auto"/>
              <w:right w:val="single" w:sz="4" w:space="0" w:color="auto"/>
            </w:tcBorders>
          </w:tcPr>
          <w:p w14:paraId="220AC54D" w14:textId="77777777" w:rsidR="005B0FDD" w:rsidRDefault="005B0FDD" w:rsidP="0074559A">
            <w:pPr>
              <w:pStyle w:val="TAC"/>
              <w:rPr>
                <w:lang w:val="en-US" w:eastAsia="zh-CN"/>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23FDB90" w14:textId="77777777" w:rsidR="005B0FDD" w:rsidRDefault="005B0FDD" w:rsidP="0074559A">
            <w:pPr>
              <w:pStyle w:val="TAC"/>
              <w:rPr>
                <w:rFonts w:eastAsia="Yu Mincho"/>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single" w:sz="4" w:space="0" w:color="auto"/>
              <w:left w:val="single" w:sz="4" w:space="0" w:color="auto"/>
              <w:bottom w:val="nil"/>
              <w:right w:val="single" w:sz="4" w:space="0" w:color="auto"/>
            </w:tcBorders>
            <w:shd w:val="clear" w:color="auto" w:fill="auto"/>
          </w:tcPr>
          <w:p w14:paraId="36D6ECD1" w14:textId="77777777" w:rsidR="005B0FDD" w:rsidRDefault="005B0FDD" w:rsidP="0074559A">
            <w:pPr>
              <w:pStyle w:val="TAC"/>
              <w:rPr>
                <w:rFonts w:eastAsia="Yu Mincho"/>
              </w:rPr>
            </w:pPr>
            <w:r>
              <w:rPr>
                <w:rFonts w:hint="eastAsia"/>
                <w:lang w:val="en-US" w:eastAsia="zh-CN"/>
              </w:rPr>
              <w:t>0</w:t>
            </w:r>
          </w:p>
        </w:tc>
      </w:tr>
      <w:tr w:rsidR="005B0FDD" w14:paraId="34CA4E2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8A9EF5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4F59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11F25F8" w14:textId="77777777" w:rsidR="005B0FDD" w:rsidRDefault="005B0FDD" w:rsidP="0074559A">
            <w:pPr>
              <w:pStyle w:val="TAC"/>
              <w:rPr>
                <w:lang w:eastAsia="zh-CN"/>
              </w:rPr>
            </w:pPr>
            <w:r>
              <w:rPr>
                <w:rFonts w:hint="eastAsia"/>
                <w:lang w:eastAsia="zh-CN"/>
              </w:rPr>
              <w:t>n66</w:t>
            </w:r>
          </w:p>
        </w:tc>
        <w:tc>
          <w:tcPr>
            <w:tcW w:w="670" w:type="dxa"/>
            <w:tcBorders>
              <w:top w:val="single" w:sz="4" w:space="0" w:color="auto"/>
              <w:left w:val="single" w:sz="4" w:space="0" w:color="auto"/>
              <w:bottom w:val="single" w:sz="4" w:space="0" w:color="auto"/>
              <w:right w:val="single" w:sz="4" w:space="0" w:color="auto"/>
            </w:tcBorders>
          </w:tcPr>
          <w:p w14:paraId="43006666" w14:textId="77777777" w:rsidR="005B0FDD" w:rsidRDefault="005B0FDD" w:rsidP="0074559A">
            <w:pPr>
              <w:pStyle w:val="TAC"/>
              <w:rPr>
                <w:lang w:val="en-US" w:eastAsia="zh-CN"/>
              </w:rPr>
            </w:pPr>
            <w:r>
              <w:rPr>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651F97"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990BD"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B274E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3CC4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54429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8A83E1"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F201F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432A0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B0A76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124E1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E49B87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D379D34"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996AF27" w14:textId="77777777" w:rsidR="005B0FDD" w:rsidRDefault="005B0FDD" w:rsidP="0074559A">
            <w:pPr>
              <w:pStyle w:val="TAC"/>
              <w:rPr>
                <w:rFonts w:eastAsia="Yu Mincho"/>
              </w:rPr>
            </w:pPr>
          </w:p>
        </w:tc>
      </w:tr>
      <w:tr w:rsidR="005B0FDD" w14:paraId="4595D8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4DF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1A3AC1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F0E5D60" w14:textId="77777777" w:rsidR="005B0FDD" w:rsidRDefault="005B0FDD" w:rsidP="0074559A">
            <w:pPr>
              <w:pStyle w:val="TAC"/>
              <w:rPr>
                <w:lang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521165A" w14:textId="77777777" w:rsidR="005B0FDD" w:rsidRDefault="005B0FDD" w:rsidP="0074559A">
            <w:pPr>
              <w:pStyle w:val="TAC"/>
              <w:rPr>
                <w:rFonts w:eastAsia="Yu Mincho"/>
              </w:rPr>
            </w:pPr>
            <w:r>
              <w:rPr>
                <w:szCs w:val="18"/>
                <w:lang w:val="en-US" w:eastAsia="zh-CN"/>
              </w:rPr>
              <w:t>See CA_</w:t>
            </w:r>
            <w:r>
              <w:rPr>
                <w:rFonts w:hint="eastAsia"/>
                <w:szCs w:val="18"/>
                <w:lang w:val="en-US" w:eastAsia="zh-CN"/>
              </w:rPr>
              <w:t>n48</w:t>
            </w:r>
            <w:r>
              <w:rPr>
                <w:rFonts w:hint="eastAsia"/>
                <w:lang w:eastAsia="zh-CN"/>
              </w:rPr>
              <w:t>(A</w:t>
            </w:r>
            <w:r>
              <w:rPr>
                <w:lang w:eastAsia="zh-CN"/>
              </w:rPr>
              <w:t>-C</w:t>
            </w:r>
            <w:r>
              <w:rPr>
                <w:rFonts w:hint="eastAsia"/>
                <w:lang w:eastAsia="zh-CN"/>
              </w:rPr>
              <w:t>)</w:t>
            </w:r>
            <w:r>
              <w:rPr>
                <w:rFonts w:hint="eastAsia"/>
                <w:szCs w:val="18"/>
                <w:lang w:val="en-US" w:eastAsia="zh-CN"/>
              </w:rPr>
              <w:t xml:space="preserve">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1633285" w14:textId="77777777" w:rsidR="005B0FDD" w:rsidRDefault="005B0FDD" w:rsidP="0074559A">
            <w:pPr>
              <w:pStyle w:val="TAC"/>
              <w:rPr>
                <w:lang w:val="en-US" w:eastAsia="zh-CN"/>
              </w:rPr>
            </w:pPr>
            <w:r>
              <w:rPr>
                <w:rFonts w:hint="eastAsia"/>
                <w:lang w:val="en-US" w:eastAsia="zh-CN"/>
              </w:rPr>
              <w:t>1</w:t>
            </w:r>
          </w:p>
        </w:tc>
      </w:tr>
      <w:tr w:rsidR="005B0FDD" w14:paraId="42CA0D7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92471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BDAE3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D18005" w14:textId="77777777" w:rsidR="005B0FDD" w:rsidRDefault="005B0FDD" w:rsidP="0074559A">
            <w:pPr>
              <w:pStyle w:val="TAC"/>
              <w:rPr>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292C50" w14:textId="77777777" w:rsidR="005B0FDD" w:rsidRDefault="005B0FDD" w:rsidP="0074559A">
            <w:pPr>
              <w:pStyle w:val="TAC"/>
              <w:rPr>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395D381" w14:textId="77777777" w:rsidR="005B0FDD" w:rsidRDefault="005B0FDD" w:rsidP="0074559A">
            <w:pPr>
              <w:pStyle w:val="TAC"/>
              <w:rPr>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DFB88F" w14:textId="77777777" w:rsidR="005B0FDD" w:rsidRDefault="005B0FDD" w:rsidP="0074559A">
            <w:pPr>
              <w:pStyle w:val="TAC"/>
              <w:rPr>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B7FE60" w14:textId="77777777" w:rsidR="005B0FDD" w:rsidRDefault="005B0FDD" w:rsidP="0074559A">
            <w:pPr>
              <w:pStyle w:val="TAC"/>
              <w:rPr>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37A653BC" w14:textId="77777777" w:rsidR="005B0FDD" w:rsidRDefault="005B0FDD" w:rsidP="0074559A">
            <w:pPr>
              <w:pStyle w:val="TAC"/>
              <w:rPr>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E7293E" w14:textId="77777777" w:rsidR="005B0FDD" w:rsidRDefault="005B0FDD" w:rsidP="0074559A">
            <w:pPr>
              <w:pStyle w:val="TAC"/>
              <w:rPr>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25F01C" w14:textId="77777777" w:rsidR="005B0FDD" w:rsidRDefault="005B0FDD" w:rsidP="0074559A">
            <w:pPr>
              <w:pStyle w:val="TAC"/>
              <w:rPr>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7952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C4D41B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DFF66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CFBD7B4"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48F06E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07D48F"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1D723E3B" w14:textId="77777777" w:rsidR="005B0FDD" w:rsidRDefault="005B0FDD" w:rsidP="0074559A">
            <w:pPr>
              <w:pStyle w:val="TAC"/>
              <w:rPr>
                <w:rFonts w:eastAsia="Yu Mincho"/>
              </w:rPr>
            </w:pPr>
          </w:p>
        </w:tc>
      </w:tr>
      <w:tr w:rsidR="005B0FDD" w14:paraId="343915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735244" w14:textId="77777777" w:rsidR="005B0FDD" w:rsidRDefault="005B0FDD" w:rsidP="0074559A">
            <w:pPr>
              <w:pStyle w:val="TAC"/>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F27D1D8" w14:textId="77777777" w:rsidR="005B0FDD" w:rsidRDefault="005B0FDD" w:rsidP="0074559A">
            <w:pPr>
              <w:pStyle w:val="TAC"/>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5AA2ED3"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2CD328F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D6B30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9E77E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6A650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3B44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730A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B246F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5A4D5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25534D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D894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17EF8"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1E30C43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E5315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6A21CD6" w14:textId="77777777" w:rsidR="005B0FDD" w:rsidRDefault="005B0FDD" w:rsidP="0074559A">
            <w:pPr>
              <w:pStyle w:val="TAC"/>
              <w:rPr>
                <w:szCs w:val="18"/>
                <w:lang w:eastAsia="zh-CN"/>
              </w:rPr>
            </w:pPr>
            <w:r>
              <w:rPr>
                <w:rFonts w:hint="eastAsia"/>
                <w:szCs w:val="18"/>
                <w:lang w:eastAsia="zh-CN"/>
              </w:rPr>
              <w:t>0</w:t>
            </w:r>
          </w:p>
        </w:tc>
      </w:tr>
      <w:tr w:rsidR="005B0FDD" w14:paraId="6792B0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0863C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5E88E6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AAE4D9"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81A28D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E9E331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B22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FD8E8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F526B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F3C54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E407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F87B3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9B1AC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5F60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14FCC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32DC2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73486E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292C3C" w14:textId="77777777" w:rsidR="005B0FDD" w:rsidRDefault="005B0FDD" w:rsidP="0074559A">
            <w:pPr>
              <w:pStyle w:val="TAC"/>
              <w:rPr>
                <w:rFonts w:eastAsia="Yu Mincho"/>
                <w:szCs w:val="18"/>
              </w:rPr>
            </w:pPr>
          </w:p>
        </w:tc>
      </w:tr>
      <w:tr w:rsidR="005B0FDD" w14:paraId="33A017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7B6331" w14:textId="77777777" w:rsidR="005B0FDD" w:rsidRDefault="005B0FDD" w:rsidP="0074559A">
            <w:pPr>
              <w:pStyle w:val="TAC"/>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7598FEAD" w14:textId="77777777" w:rsidR="005B0FDD" w:rsidRDefault="005B0FDD" w:rsidP="0074559A">
            <w:pPr>
              <w:pStyle w:val="TAC"/>
              <w:rPr>
                <w:szCs w:val="18"/>
                <w:lang w:val="en-US"/>
              </w:rPr>
            </w:pPr>
            <w:r>
              <w:rPr>
                <w:rFonts w:hint="eastAsia"/>
                <w:szCs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096F35A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A6AF26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E2615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BD0D1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CE87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55E7898" w14:textId="4AD0A01F"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5198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F09C91"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EB348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82B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ABEA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61A42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2E3339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3E6C3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2CA3D57" w14:textId="77777777" w:rsidR="005B0FDD" w:rsidRDefault="005B0FDD" w:rsidP="0074559A">
            <w:pPr>
              <w:pStyle w:val="TAC"/>
              <w:rPr>
                <w:szCs w:val="18"/>
                <w:lang w:eastAsia="zh-CN"/>
              </w:rPr>
            </w:pPr>
            <w:r>
              <w:rPr>
                <w:rFonts w:hint="eastAsia"/>
                <w:szCs w:val="18"/>
                <w:lang w:eastAsia="zh-CN"/>
              </w:rPr>
              <w:t>0</w:t>
            </w:r>
          </w:p>
        </w:tc>
      </w:tr>
      <w:tr w:rsidR="005B0FDD" w14:paraId="57298A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BC5B0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7FCBE1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1521B7"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03BB4D8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9960D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2633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8E37C7"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4CFEACD3"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1390B3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6F504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66DE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795F8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184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50064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C0EB75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CC97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8E8D469" w14:textId="77777777" w:rsidR="005B0FDD" w:rsidRDefault="005B0FDD" w:rsidP="0074559A">
            <w:pPr>
              <w:pStyle w:val="TAC"/>
              <w:rPr>
                <w:rFonts w:eastAsia="Yu Mincho"/>
                <w:szCs w:val="18"/>
              </w:rPr>
            </w:pPr>
          </w:p>
        </w:tc>
      </w:tr>
      <w:tr w:rsidR="005B0FDD" w14:paraId="583281B2" w14:textId="77777777" w:rsidTr="0074559A">
        <w:trPr>
          <w:trHeight w:val="187"/>
        </w:trPr>
        <w:tc>
          <w:tcPr>
            <w:tcW w:w="1642" w:type="dxa"/>
            <w:tcBorders>
              <w:left w:val="single" w:sz="4" w:space="0" w:color="auto"/>
              <w:bottom w:val="nil"/>
              <w:right w:val="single" w:sz="4" w:space="0" w:color="auto"/>
            </w:tcBorders>
            <w:shd w:val="clear" w:color="auto" w:fill="auto"/>
          </w:tcPr>
          <w:p w14:paraId="6FA98560" w14:textId="77777777" w:rsidR="005B0FDD" w:rsidRDefault="005B0FDD" w:rsidP="0074559A">
            <w:pPr>
              <w:pStyle w:val="TAC"/>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556EA2B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10645305"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D19DD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BA01AD7" w14:textId="77777777" w:rsidR="005B0FDD" w:rsidRDefault="005B0FDD" w:rsidP="0074559A">
            <w:pPr>
              <w:pStyle w:val="TAC"/>
              <w:rPr>
                <w:szCs w:val="18"/>
                <w:lang w:eastAsia="zh-CN"/>
              </w:rPr>
            </w:pPr>
            <w:r>
              <w:rPr>
                <w:rFonts w:hint="eastAsia"/>
                <w:szCs w:val="18"/>
                <w:lang w:eastAsia="zh-CN"/>
              </w:rPr>
              <w:t>0</w:t>
            </w:r>
          </w:p>
        </w:tc>
      </w:tr>
      <w:tr w:rsidR="005B0FDD" w14:paraId="47D3DEE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A670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035672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BC3793F"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50F283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85FCD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4206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F66A91"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76301AF"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C447B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45B0E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A0B3D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EEB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4C15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D6D03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BFDF99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5DC1C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CE066C7" w14:textId="77777777" w:rsidR="005B0FDD" w:rsidRDefault="005B0FDD" w:rsidP="0074559A">
            <w:pPr>
              <w:pStyle w:val="TAC"/>
              <w:rPr>
                <w:rFonts w:eastAsia="Yu Mincho"/>
                <w:szCs w:val="18"/>
              </w:rPr>
            </w:pPr>
          </w:p>
        </w:tc>
      </w:tr>
      <w:tr w:rsidR="005B0FDD" w14:paraId="23FEE738" w14:textId="77777777" w:rsidTr="0074559A">
        <w:trPr>
          <w:trHeight w:val="187"/>
        </w:trPr>
        <w:tc>
          <w:tcPr>
            <w:tcW w:w="1642" w:type="dxa"/>
            <w:tcBorders>
              <w:left w:val="single" w:sz="4" w:space="0" w:color="auto"/>
              <w:bottom w:val="nil"/>
              <w:right w:val="single" w:sz="4" w:space="0" w:color="auto"/>
            </w:tcBorders>
            <w:shd w:val="clear" w:color="auto" w:fill="auto"/>
          </w:tcPr>
          <w:p w14:paraId="261BDCAD" w14:textId="77777777" w:rsidR="005B0FDD" w:rsidRDefault="005B0FDD" w:rsidP="0074559A">
            <w:pPr>
              <w:pStyle w:val="TAC"/>
              <w:rPr>
                <w:szCs w:val="18"/>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15EDA3A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58AB159A"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3668A50A"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67904048" w14:textId="77777777" w:rsidR="005B0FDD" w:rsidRDefault="005B0FDD" w:rsidP="0074559A">
            <w:pPr>
              <w:pStyle w:val="TAC"/>
              <w:rPr>
                <w:szCs w:val="18"/>
                <w:lang w:eastAsia="zh-CN"/>
              </w:rPr>
            </w:pPr>
            <w:r>
              <w:rPr>
                <w:rFonts w:hint="eastAsia"/>
                <w:szCs w:val="18"/>
                <w:lang w:eastAsia="zh-CN"/>
              </w:rPr>
              <w:t>0</w:t>
            </w:r>
          </w:p>
        </w:tc>
      </w:tr>
      <w:tr w:rsidR="005B0FDD" w14:paraId="0ED0F7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4F919C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35D9C6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45604D"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158C37C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F4389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EDC2C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569E04"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DF8E91A"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311368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A1CEB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32C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C64C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9358B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BE912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0D3AC5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871BE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1477E9B" w14:textId="77777777" w:rsidR="005B0FDD" w:rsidRDefault="005B0FDD" w:rsidP="0074559A">
            <w:pPr>
              <w:pStyle w:val="TAC"/>
              <w:rPr>
                <w:rFonts w:eastAsia="Yu Mincho"/>
                <w:szCs w:val="18"/>
              </w:rPr>
            </w:pPr>
          </w:p>
        </w:tc>
      </w:tr>
      <w:tr w:rsidR="005B0FDD" w14:paraId="67E48B0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C2E223" w14:textId="77777777" w:rsidR="005B0FDD" w:rsidRDefault="005B0FDD" w:rsidP="0074559A">
            <w:pPr>
              <w:pStyle w:val="TAC"/>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C6A194E" w14:textId="77777777" w:rsidR="005B0FDD" w:rsidRDefault="005B0FDD" w:rsidP="0074559A">
            <w:pPr>
              <w:pStyle w:val="TAC"/>
              <w:rPr>
                <w:szCs w:val="18"/>
                <w:lang w:val="en-US"/>
              </w:rPr>
            </w:pPr>
            <w:r>
              <w:rPr>
                <w:szCs w:val="18"/>
                <w:lang w:val="en-US" w:eastAsia="zh-CN"/>
              </w:rPr>
              <w:t>CA_n66A-n71A</w:t>
            </w:r>
          </w:p>
        </w:tc>
        <w:tc>
          <w:tcPr>
            <w:tcW w:w="670" w:type="dxa"/>
            <w:tcBorders>
              <w:top w:val="single" w:sz="4" w:space="0" w:color="auto"/>
              <w:left w:val="single" w:sz="4" w:space="0" w:color="auto"/>
              <w:bottom w:val="single" w:sz="4" w:space="0" w:color="auto"/>
              <w:right w:val="single" w:sz="4" w:space="0" w:color="auto"/>
            </w:tcBorders>
          </w:tcPr>
          <w:p w14:paraId="7D598ED7"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FC9C63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C60C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D70FA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806F0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2F647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CE5E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7C476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1CCF42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EF73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1F200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1B4EC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AA9292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C1A8E"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DB37035" w14:textId="77777777" w:rsidR="005B0FDD" w:rsidRDefault="005B0FDD" w:rsidP="0074559A">
            <w:pPr>
              <w:pStyle w:val="TAC"/>
              <w:rPr>
                <w:szCs w:val="18"/>
                <w:lang w:eastAsia="zh-CN"/>
              </w:rPr>
            </w:pPr>
            <w:r>
              <w:rPr>
                <w:rFonts w:hint="eastAsia"/>
                <w:szCs w:val="18"/>
                <w:lang w:eastAsia="zh-CN"/>
              </w:rPr>
              <w:t>0</w:t>
            </w:r>
          </w:p>
        </w:tc>
      </w:tr>
      <w:tr w:rsidR="005B0FDD" w14:paraId="179FBE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B75DD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698056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1151E4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36A6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5AD354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E26E7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B58EF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53BA1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B0B08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7107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81E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CAC7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656C1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F1DFF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29E69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7F085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370C0C4" w14:textId="77777777" w:rsidR="005B0FDD" w:rsidRDefault="005B0FDD" w:rsidP="0074559A">
            <w:pPr>
              <w:pStyle w:val="TAC"/>
              <w:rPr>
                <w:rFonts w:eastAsia="Yu Mincho"/>
                <w:szCs w:val="18"/>
              </w:rPr>
            </w:pPr>
          </w:p>
        </w:tc>
      </w:tr>
      <w:tr w:rsidR="005B0FDD" w14:paraId="0A11C2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665914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83669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902F311" w14:textId="77777777" w:rsidR="005B0FDD" w:rsidRDefault="005B0FDD" w:rsidP="0074559A">
            <w:pPr>
              <w:pStyle w:val="TAC"/>
              <w:rPr>
                <w:szCs w:val="18"/>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1338899"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10C42FA"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72522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C67A22"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484DA2"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70D2E"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293"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1BCF52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8DB23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A0EF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1CFBA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3EF6B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0540B3"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6B8FE359" w14:textId="77777777" w:rsidR="005B0FDD" w:rsidRDefault="005B0FDD" w:rsidP="0074559A">
            <w:pPr>
              <w:pStyle w:val="TAC"/>
              <w:rPr>
                <w:rFonts w:eastAsia="Yu Mincho"/>
                <w:szCs w:val="18"/>
              </w:rPr>
            </w:pPr>
            <w:r>
              <w:rPr>
                <w:rFonts w:hint="eastAsia"/>
                <w:szCs w:val="18"/>
                <w:lang w:val="en-US" w:eastAsia="zh-CN"/>
              </w:rPr>
              <w:t>1</w:t>
            </w:r>
          </w:p>
        </w:tc>
      </w:tr>
      <w:tr w:rsidR="005B0FDD" w14:paraId="1ACEA7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68E52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2B620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85D93F8"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902659E"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010DAF"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6974B"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96CBE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1809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35E9E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5B5EB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4C9E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35B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ABCD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F9FFB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D46A6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0381A3"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E90F9DE" w14:textId="77777777" w:rsidR="005B0FDD" w:rsidRDefault="005B0FDD" w:rsidP="0074559A">
            <w:pPr>
              <w:pStyle w:val="TAC"/>
              <w:rPr>
                <w:rFonts w:eastAsia="Yu Mincho"/>
                <w:szCs w:val="18"/>
              </w:rPr>
            </w:pPr>
          </w:p>
        </w:tc>
      </w:tr>
      <w:tr w:rsidR="005B0FDD" w14:paraId="190ECA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FF5D0A" w14:textId="77777777" w:rsidR="005B0FDD" w:rsidRDefault="005B0FDD" w:rsidP="0074559A">
            <w:pPr>
              <w:pStyle w:val="TAC"/>
              <w:rPr>
                <w:lang w:eastAsia="zh-CN"/>
              </w:rPr>
            </w:pPr>
            <w:r>
              <w:rPr>
                <w:lang w:eastAsia="zh-CN"/>
              </w:rPr>
              <w:t>CA_n</w:t>
            </w:r>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381" w:type="dxa"/>
            <w:tcBorders>
              <w:top w:val="nil"/>
              <w:left w:val="single" w:sz="4" w:space="0" w:color="auto"/>
              <w:bottom w:val="nil"/>
              <w:right w:val="single" w:sz="4" w:space="0" w:color="auto"/>
            </w:tcBorders>
            <w:shd w:val="clear" w:color="auto" w:fill="auto"/>
          </w:tcPr>
          <w:p w14:paraId="53A109AB" w14:textId="77777777" w:rsidR="005B0FDD" w:rsidRDefault="005B0FDD" w:rsidP="0074559A">
            <w:pPr>
              <w:pStyle w:val="TAC"/>
              <w:rPr>
                <w:lang w:val="en-US"/>
              </w:rPr>
            </w:pPr>
            <w:r>
              <w:rPr>
                <w:rFonts w:hint="eastAsia"/>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63FCD86F"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6080911" w14:textId="77777777" w:rsidR="005B0FDD" w:rsidRDefault="005B0FDD" w:rsidP="0074559A">
            <w:pPr>
              <w:pStyle w:val="TAC"/>
              <w:rPr>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D50BCD9" w14:textId="77777777" w:rsidR="005B0FDD" w:rsidRDefault="005B0FDD" w:rsidP="0074559A">
            <w:pPr>
              <w:pStyle w:val="TAC"/>
              <w:rPr>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69AB6C" w14:textId="77777777" w:rsidR="005B0FDD" w:rsidRDefault="005B0FDD" w:rsidP="0074559A">
            <w:pPr>
              <w:pStyle w:val="TAC"/>
              <w:rPr>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E218DD" w14:textId="77777777" w:rsidR="005B0FDD" w:rsidRDefault="005B0FDD" w:rsidP="0074559A">
            <w:pPr>
              <w:pStyle w:val="TAC"/>
              <w:rPr>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E0A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5312F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0C42D0" w14:textId="77777777" w:rsidR="005B0FDD" w:rsidRDefault="005B0FDD" w:rsidP="0074559A">
            <w:pPr>
              <w:pStyle w:val="TAC"/>
              <w:rPr>
                <w:rFonts w:eastAsia="Yu Mincho"/>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626BE34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FC0B9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3557B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5E310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58AF5A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EFF4FB9" w14:textId="77777777" w:rsidR="005B0FDD" w:rsidRDefault="005B0FDD" w:rsidP="0074559A">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53A26BCF" w14:textId="77777777" w:rsidR="005B0FDD" w:rsidRDefault="005B0FDD" w:rsidP="0074559A">
            <w:pPr>
              <w:pStyle w:val="TAC"/>
              <w:rPr>
                <w:rFonts w:eastAsia="Yu Mincho"/>
              </w:rPr>
            </w:pPr>
            <w:r>
              <w:rPr>
                <w:rFonts w:hint="eastAsia"/>
                <w:lang w:val="en-US" w:eastAsia="zh-CN"/>
              </w:rPr>
              <w:t>0</w:t>
            </w:r>
          </w:p>
        </w:tc>
      </w:tr>
      <w:tr w:rsidR="005B0FDD" w14:paraId="7DCED1C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8BC10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7A49E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972A4AC" w14:textId="77777777" w:rsidR="005B0FDD" w:rsidRDefault="005B0FDD" w:rsidP="0074559A">
            <w:pPr>
              <w:pStyle w:val="TAC"/>
              <w:rPr>
                <w:lang w:val="en-US" w:eastAsia="zh-CN"/>
              </w:rPr>
            </w:pPr>
            <w:r>
              <w:rPr>
                <w:rFonts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E242E55" w14:textId="77777777" w:rsidR="005B0FDD" w:rsidRDefault="005B0FDD" w:rsidP="0074559A">
            <w:pPr>
              <w:pStyle w:val="TAC"/>
              <w:rPr>
                <w:rFonts w:eastAsia="Yu Mincho"/>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3D12302C" w14:textId="77777777" w:rsidR="005B0FDD" w:rsidRDefault="005B0FDD" w:rsidP="0074559A">
            <w:pPr>
              <w:pStyle w:val="TAC"/>
              <w:rPr>
                <w:rFonts w:eastAsia="Yu Mincho"/>
              </w:rPr>
            </w:pPr>
          </w:p>
        </w:tc>
      </w:tr>
      <w:tr w:rsidR="005B0FDD" w14:paraId="6B91123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530901" w14:textId="77777777" w:rsidR="005B0FDD" w:rsidRDefault="005B0FDD" w:rsidP="0074559A">
            <w:pPr>
              <w:pStyle w:val="TAC"/>
              <w:rPr>
                <w:szCs w:val="18"/>
                <w:lang w:eastAsia="zh-CN"/>
              </w:rPr>
            </w:pPr>
          </w:p>
        </w:tc>
        <w:tc>
          <w:tcPr>
            <w:tcW w:w="1381" w:type="dxa"/>
            <w:tcBorders>
              <w:left w:val="single" w:sz="4" w:space="0" w:color="auto"/>
              <w:bottom w:val="nil"/>
              <w:right w:val="single" w:sz="4" w:space="0" w:color="auto"/>
            </w:tcBorders>
            <w:shd w:val="clear" w:color="auto" w:fill="auto"/>
          </w:tcPr>
          <w:p w14:paraId="468D1DF1" w14:textId="77777777" w:rsidR="005B0FDD" w:rsidRDefault="005B0FDD" w:rsidP="0074559A">
            <w:pPr>
              <w:pStyle w:val="TAC"/>
              <w:rPr>
                <w:szCs w:val="18"/>
                <w:lang w:val="en-US" w:eastAsia="zh-CN"/>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2EC27155"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4829EF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1A83AA" w14:textId="77777777" w:rsidR="005B0FDD" w:rsidRDefault="005B0FDD" w:rsidP="0074559A">
            <w:pPr>
              <w:pStyle w:val="TAC"/>
              <w:rPr>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39E14E" w14:textId="77777777" w:rsidR="005B0FDD" w:rsidRDefault="005B0FDD" w:rsidP="0074559A">
            <w:pPr>
              <w:pStyle w:val="TAC"/>
              <w:rPr>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5514A" w14:textId="77777777" w:rsidR="005B0FDD" w:rsidRDefault="005B0FDD" w:rsidP="0074559A">
            <w:pPr>
              <w:pStyle w:val="TAC"/>
              <w:rPr>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8C6990"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BBA7F8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CBAF2BA" w14:textId="77777777" w:rsidR="005B0FDD" w:rsidRDefault="005B0FDD" w:rsidP="0074559A">
            <w:pPr>
              <w:pStyle w:val="TAC"/>
              <w:rPr>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AFE822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D37E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9EB7D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005AA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16E96"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41C4EC0"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D0608EB" w14:textId="77777777" w:rsidR="005B0FDD" w:rsidRDefault="005B0FDD" w:rsidP="0074559A">
            <w:pPr>
              <w:pStyle w:val="TAC"/>
              <w:rPr>
                <w:szCs w:val="18"/>
                <w:lang w:eastAsia="zh-CN"/>
              </w:rPr>
            </w:pPr>
            <w:r>
              <w:rPr>
                <w:szCs w:val="18"/>
                <w:lang w:eastAsia="zh-CN"/>
              </w:rPr>
              <w:t>1</w:t>
            </w:r>
          </w:p>
        </w:tc>
      </w:tr>
      <w:tr w:rsidR="005B0FDD" w14:paraId="5C9F0C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75732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FD01DB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E103723" w14:textId="77777777" w:rsidR="005B0FDD" w:rsidRDefault="005B0FDD" w:rsidP="0074559A">
            <w:pPr>
              <w:pStyle w:val="TAC"/>
              <w:rPr>
                <w:szCs w:val="18"/>
                <w:lang w:val="en-US" w:eastAsia="zh-CN"/>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F203520" w14:textId="77777777" w:rsidR="005B0FDD" w:rsidRDefault="005B0FDD" w:rsidP="0074559A">
            <w:pPr>
              <w:pStyle w:val="TAC"/>
              <w:rPr>
                <w:szCs w:val="18"/>
                <w:lang w:val="en-US" w:eastAsia="zh-CN"/>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1A2C653" w14:textId="77777777" w:rsidR="005B0FDD" w:rsidRDefault="005B0FDD" w:rsidP="0074559A">
            <w:pPr>
              <w:pStyle w:val="TAC"/>
              <w:rPr>
                <w:szCs w:val="18"/>
                <w:lang w:eastAsia="zh-CN"/>
              </w:rPr>
            </w:pPr>
          </w:p>
        </w:tc>
      </w:tr>
      <w:tr w:rsidR="005B0FDD" w14:paraId="38C7BDB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AAE836" w14:textId="77777777" w:rsidR="005B0FDD" w:rsidRDefault="005B0FDD" w:rsidP="0074559A">
            <w:pPr>
              <w:pStyle w:val="TAC"/>
              <w:rPr>
                <w:szCs w:val="18"/>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39B5867"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199B39C4"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03DF94"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6A526A0" w14:textId="77777777" w:rsidR="005B0FDD" w:rsidRDefault="005B0FDD" w:rsidP="0074559A">
            <w:pPr>
              <w:pStyle w:val="TAC"/>
              <w:rPr>
                <w:szCs w:val="18"/>
                <w:lang w:eastAsia="zh-CN"/>
              </w:rPr>
            </w:pPr>
            <w:r>
              <w:rPr>
                <w:rFonts w:hint="eastAsia"/>
                <w:szCs w:val="18"/>
                <w:lang w:eastAsia="zh-CN"/>
              </w:rPr>
              <w:t>0</w:t>
            </w:r>
          </w:p>
        </w:tc>
      </w:tr>
      <w:tr w:rsidR="005B0FDD" w14:paraId="5E01736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C4E2A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936FE3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DC3B257"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479D811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6DD56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A1856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885D6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D72E26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3BC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351D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AC08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CF24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BA91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C9F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7742A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43E6E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BFE8357" w14:textId="77777777" w:rsidR="005B0FDD" w:rsidRDefault="005B0FDD" w:rsidP="0074559A">
            <w:pPr>
              <w:pStyle w:val="TAC"/>
              <w:rPr>
                <w:rFonts w:eastAsia="Yu Mincho"/>
                <w:szCs w:val="18"/>
              </w:rPr>
            </w:pPr>
          </w:p>
        </w:tc>
      </w:tr>
      <w:tr w:rsidR="005B0FDD" w14:paraId="545C5F1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8B5053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396F8A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E3CD7" w14:textId="77777777" w:rsidR="005B0FDD" w:rsidRDefault="005B0FDD" w:rsidP="0074559A">
            <w:pPr>
              <w:pStyle w:val="TAC"/>
              <w:rPr>
                <w:szCs w:val="18"/>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000EEF4" w14:textId="77777777" w:rsidR="005B0FDD" w:rsidRDefault="005B0FDD" w:rsidP="0074559A">
            <w:pPr>
              <w:pStyle w:val="TAC"/>
              <w:rPr>
                <w:rFonts w:eastAsia="Yu Mincho"/>
                <w:szCs w:val="18"/>
              </w:rPr>
            </w:pPr>
            <w:r>
              <w:rPr>
                <w:lang w:val="en-US" w:eastAsia="zh-CN"/>
              </w:rPr>
              <w:t>See CA_</w:t>
            </w:r>
            <w:r>
              <w:rPr>
                <w:rFonts w:hint="eastAsia"/>
                <w:lang w:val="en-US" w:eastAsia="zh-CN"/>
              </w:rPr>
              <w:t>n66(2A)</w:t>
            </w:r>
            <w:r>
              <w:rPr>
                <w:lang w:val="en-US" w:eastAsia="zh-CN"/>
              </w:rPr>
              <w:t xml:space="preserve"> Bandwidth Combination Set </w:t>
            </w:r>
            <w:r>
              <w:rPr>
                <w:rFonts w:hint="eastAsia"/>
                <w:lang w:val="en-US" w:eastAsia="zh-CN"/>
              </w:rPr>
              <w:t>1</w:t>
            </w:r>
            <w:r>
              <w:rPr>
                <w:lang w:val="en-US" w:eastAsia="zh-CN"/>
              </w:rPr>
              <w:t xml:space="preserve">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nil"/>
              <w:right w:val="single" w:sz="4" w:space="0" w:color="auto"/>
            </w:tcBorders>
            <w:shd w:val="clear" w:color="auto" w:fill="auto"/>
          </w:tcPr>
          <w:p w14:paraId="7EDBE13A" w14:textId="77777777" w:rsidR="005B0FDD" w:rsidRDefault="005B0FDD" w:rsidP="0074559A">
            <w:pPr>
              <w:pStyle w:val="TAC"/>
              <w:rPr>
                <w:rFonts w:eastAsia="Yu Mincho"/>
                <w:szCs w:val="18"/>
              </w:rPr>
            </w:pPr>
            <w:r>
              <w:rPr>
                <w:rFonts w:hint="eastAsia"/>
                <w:szCs w:val="18"/>
                <w:lang w:val="en-US" w:eastAsia="zh-CN"/>
              </w:rPr>
              <w:t>1</w:t>
            </w:r>
          </w:p>
        </w:tc>
      </w:tr>
      <w:tr w:rsidR="005B0FDD" w14:paraId="6D718DE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B7BF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234D80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079F5"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A6377A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F3509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67666F"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D15EE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33A98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C5F0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D5D9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0DE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1A2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5B4D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8B27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274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15040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448F1D0" w14:textId="77777777" w:rsidR="005B0FDD" w:rsidRDefault="005B0FDD" w:rsidP="0074559A">
            <w:pPr>
              <w:pStyle w:val="TAC"/>
              <w:rPr>
                <w:rFonts w:eastAsia="Yu Mincho"/>
                <w:szCs w:val="18"/>
              </w:rPr>
            </w:pPr>
          </w:p>
        </w:tc>
      </w:tr>
      <w:tr w:rsidR="005B0FDD" w14:paraId="7E382211" w14:textId="77777777" w:rsidTr="0074559A">
        <w:trPr>
          <w:trHeight w:val="187"/>
        </w:trPr>
        <w:tc>
          <w:tcPr>
            <w:tcW w:w="1642" w:type="dxa"/>
            <w:tcBorders>
              <w:left w:val="single" w:sz="4" w:space="0" w:color="auto"/>
              <w:bottom w:val="nil"/>
              <w:right w:val="single" w:sz="4" w:space="0" w:color="auto"/>
            </w:tcBorders>
            <w:shd w:val="clear" w:color="auto" w:fill="auto"/>
          </w:tcPr>
          <w:p w14:paraId="385DD2DA" w14:textId="77777777" w:rsidR="005B0FDD" w:rsidRDefault="005B0FDD" w:rsidP="0074559A">
            <w:pPr>
              <w:pStyle w:val="TAC"/>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1" w:type="dxa"/>
            <w:tcBorders>
              <w:left w:val="single" w:sz="4" w:space="0" w:color="auto"/>
              <w:bottom w:val="nil"/>
              <w:right w:val="single" w:sz="4" w:space="0" w:color="auto"/>
            </w:tcBorders>
            <w:shd w:val="clear" w:color="auto" w:fill="auto"/>
          </w:tcPr>
          <w:p w14:paraId="026EB976"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6CCD832F"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2E9F6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EA72B62" w14:textId="77777777" w:rsidR="005B0FDD" w:rsidRDefault="005B0FDD" w:rsidP="0074559A">
            <w:pPr>
              <w:pStyle w:val="TAC"/>
              <w:rPr>
                <w:szCs w:val="18"/>
                <w:lang w:eastAsia="zh-CN"/>
              </w:rPr>
            </w:pPr>
            <w:r>
              <w:rPr>
                <w:rFonts w:hint="eastAsia"/>
                <w:szCs w:val="18"/>
                <w:lang w:eastAsia="zh-CN"/>
              </w:rPr>
              <w:t>0</w:t>
            </w:r>
          </w:p>
        </w:tc>
      </w:tr>
      <w:tr w:rsidR="005B0FDD" w14:paraId="601F72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FF3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B591F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5AD8C7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DF1B17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327AC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9CD5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B836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0FE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3CF4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77C7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EE8B3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5EA5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0D67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6C16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845B19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BB5B7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2B04A4F" w14:textId="77777777" w:rsidR="005B0FDD" w:rsidRDefault="005B0FDD" w:rsidP="0074559A">
            <w:pPr>
              <w:pStyle w:val="TAC"/>
              <w:rPr>
                <w:rFonts w:eastAsia="Yu Mincho"/>
                <w:szCs w:val="18"/>
              </w:rPr>
            </w:pPr>
          </w:p>
        </w:tc>
      </w:tr>
      <w:tr w:rsidR="005B0FDD" w14:paraId="1D0D51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6601EF" w14:textId="77777777" w:rsidR="005B0FDD" w:rsidRDefault="005B0FDD" w:rsidP="0074559A">
            <w:pPr>
              <w:pStyle w:val="TAC"/>
              <w:rPr>
                <w:rFonts w:cs="Arial"/>
                <w:szCs w:val="18"/>
                <w:lang w:val="en-US"/>
              </w:rPr>
            </w:pPr>
            <w:r>
              <w:rPr>
                <w:rFonts w:cs="Arial"/>
                <w:szCs w:val="18"/>
                <w:lang w:val="en-US"/>
              </w:rPr>
              <w:t>CA_n66A-n77A</w:t>
            </w:r>
          </w:p>
          <w:p w14:paraId="3164F8AE"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09A4F04C" w14:textId="77777777" w:rsidR="005B0FDD" w:rsidRDefault="005B0FDD" w:rsidP="0074559A">
            <w:pPr>
              <w:pStyle w:val="TAC"/>
              <w:rPr>
                <w:szCs w:val="18"/>
                <w:lang w:eastAsia="zh-CN"/>
              </w:rPr>
            </w:pPr>
            <w:r>
              <w:rPr>
                <w:rFonts w:cs="Arial"/>
                <w:szCs w:val="18"/>
                <w:lang w:val="en-US"/>
              </w:rPr>
              <w:t>CA_n66A-n77A</w:t>
            </w:r>
          </w:p>
        </w:tc>
        <w:tc>
          <w:tcPr>
            <w:tcW w:w="670" w:type="dxa"/>
            <w:tcBorders>
              <w:top w:val="single" w:sz="4" w:space="0" w:color="auto"/>
              <w:left w:val="single" w:sz="4" w:space="0" w:color="auto"/>
              <w:right w:val="single" w:sz="4" w:space="0" w:color="auto"/>
            </w:tcBorders>
          </w:tcPr>
          <w:p w14:paraId="17A35938" w14:textId="77777777" w:rsidR="005B0FDD" w:rsidRDefault="005B0FDD" w:rsidP="0074559A">
            <w:pPr>
              <w:pStyle w:val="TAC"/>
              <w:rPr>
                <w:szCs w:val="18"/>
                <w:lang w:val="en-US" w:eastAsia="zh-CN"/>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0A2895D"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7CB4B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2CA02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09A8D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D9E959E" w14:textId="409BA492"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ECEF9" w14:textId="2E0550AE"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B71AF9"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92875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E057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058F2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51F04F"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47CED6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7AD4990"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DEBE06B" w14:textId="77777777" w:rsidR="005B0FDD" w:rsidRDefault="005B0FDD" w:rsidP="0074559A">
            <w:pPr>
              <w:pStyle w:val="TAC"/>
              <w:rPr>
                <w:szCs w:val="18"/>
                <w:lang w:val="en-US" w:eastAsia="zh-CN"/>
              </w:rPr>
            </w:pPr>
            <w:r>
              <w:rPr>
                <w:rFonts w:hint="eastAsia"/>
                <w:szCs w:val="18"/>
                <w:lang w:val="en-US" w:eastAsia="zh-CN"/>
              </w:rPr>
              <w:t>0</w:t>
            </w:r>
          </w:p>
        </w:tc>
      </w:tr>
      <w:tr w:rsidR="005B0FDD" w14:paraId="28ACFC2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EFD8D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5E20A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4418304A"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F015D7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26CD07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8549E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10E5D"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40F1C1"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876F93"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7D03AF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73B48D"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3E291B7"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5FCE32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1A27E66"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D7C9E0"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E686068"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5473AF0" w14:textId="77777777" w:rsidR="005B0FDD" w:rsidRDefault="005B0FDD" w:rsidP="0074559A">
            <w:pPr>
              <w:pStyle w:val="TAC"/>
              <w:rPr>
                <w:szCs w:val="18"/>
                <w:lang w:val="en-US" w:eastAsia="zh-CN"/>
              </w:rPr>
            </w:pPr>
          </w:p>
        </w:tc>
      </w:tr>
      <w:tr w:rsidR="005B0FDD" w14:paraId="06E951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5149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C8C89BE"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768D16A9" w14:textId="77777777" w:rsidR="005B0FDD" w:rsidRDefault="005B0FDD" w:rsidP="0074559A">
            <w:pPr>
              <w:pStyle w:val="TAC"/>
              <w:rPr>
                <w:rFonts w:cs="Arial"/>
                <w:szCs w:val="18"/>
                <w:lang w:eastAsia="ja-JP"/>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1DAB4D07" w14:textId="77777777" w:rsidR="005B0FDD" w:rsidRDefault="005B0FDD" w:rsidP="0074559A">
            <w:pPr>
              <w:pStyle w:val="TAC"/>
              <w:rPr>
                <w:rFonts w:cs="Arial"/>
                <w:szCs w:val="18"/>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B6D44B"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FB176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BE13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EBCA82"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C49918"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320C9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81961F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FC5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E516FA"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AF612A"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F7B20"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7933F8F"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FA2EFC" w14:textId="77777777" w:rsidR="005B0FDD" w:rsidRDefault="005B0FDD" w:rsidP="0074559A">
            <w:pPr>
              <w:pStyle w:val="TAC"/>
              <w:rPr>
                <w:szCs w:val="18"/>
                <w:lang w:val="en-US" w:eastAsia="zh-CN"/>
              </w:rPr>
            </w:pPr>
            <w:r>
              <w:rPr>
                <w:rFonts w:hint="eastAsia"/>
                <w:szCs w:val="18"/>
                <w:lang w:val="en-US" w:eastAsia="zh-CN"/>
              </w:rPr>
              <w:t>1</w:t>
            </w:r>
          </w:p>
        </w:tc>
      </w:tr>
      <w:tr w:rsidR="005B0FDD" w14:paraId="2B2EE2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F471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FAD6CE7"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5B37A046"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000C8CC7"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C815E9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17D9A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066FE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00CC2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A429EB"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BE8CF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71E9E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626B59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10E23B"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C3C7C0"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1D2F42E"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4EE63FA"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87E2A70" w14:textId="77777777" w:rsidR="005B0FDD" w:rsidRDefault="005B0FDD" w:rsidP="0074559A">
            <w:pPr>
              <w:pStyle w:val="TAC"/>
              <w:rPr>
                <w:szCs w:val="18"/>
                <w:lang w:val="en-US" w:eastAsia="zh-CN"/>
              </w:rPr>
            </w:pPr>
          </w:p>
        </w:tc>
      </w:tr>
      <w:tr w:rsidR="005B0FDD" w14:paraId="5007C5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B44435" w14:textId="77777777" w:rsidR="005B0FDD" w:rsidRDefault="005B0FDD" w:rsidP="0074559A">
            <w:pPr>
              <w:pStyle w:val="TAC"/>
              <w:rPr>
                <w:lang w:eastAsia="zh-CN"/>
              </w:rPr>
            </w:pPr>
            <w:r>
              <w:t>CA_n66(2A)-n77A</w:t>
            </w:r>
          </w:p>
        </w:tc>
        <w:tc>
          <w:tcPr>
            <w:tcW w:w="1381" w:type="dxa"/>
            <w:tcBorders>
              <w:top w:val="single" w:sz="4" w:space="0" w:color="auto"/>
              <w:left w:val="single" w:sz="4" w:space="0" w:color="auto"/>
              <w:bottom w:val="nil"/>
              <w:right w:val="single" w:sz="4" w:space="0" w:color="auto"/>
            </w:tcBorders>
            <w:shd w:val="clear" w:color="auto" w:fill="auto"/>
          </w:tcPr>
          <w:p w14:paraId="5EA97AD2"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26D9B4C4"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87AF4" w14:textId="77777777" w:rsidR="005B0FDD" w:rsidRDefault="005B0FDD" w:rsidP="0074559A">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F919B83" w14:textId="1CF4DC4F" w:rsidR="005B0FDD" w:rsidRDefault="005B0FDD" w:rsidP="0074559A">
            <w:pPr>
              <w:pStyle w:val="TAC"/>
              <w:rPr>
                <w:lang w:val="en-US" w:eastAsia="zh-CN"/>
              </w:rPr>
            </w:pPr>
            <w:r>
              <w:rPr>
                <w:rFonts w:hint="eastAsia"/>
                <w:lang w:val="en-US" w:eastAsia="zh-CN"/>
              </w:rPr>
              <w:t>0</w:t>
            </w:r>
          </w:p>
        </w:tc>
      </w:tr>
      <w:tr w:rsidR="005B0FDD" w14:paraId="0F11D5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527588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17D28C9"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99281C3"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2488C80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E6F1C4C"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9D6254"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D21EBC"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F1F3A0"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1C3F88"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BE085E"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653CE53"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81F0743"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9668F9F" w14:textId="77777777" w:rsidR="005B0FDD" w:rsidRDefault="005B0FDD" w:rsidP="0074559A">
            <w:pPr>
              <w:pStyle w:val="TAC"/>
              <w:rPr>
                <w:lang w:eastAsia="zh-CN"/>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EA0B162"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5C1E8A7"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B06FF4B"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67CDC07" w14:textId="77777777" w:rsidR="005B0FDD" w:rsidRDefault="005B0FDD" w:rsidP="0074559A">
            <w:pPr>
              <w:pStyle w:val="TAC"/>
              <w:rPr>
                <w:lang w:val="en-US" w:eastAsia="zh-CN"/>
              </w:rPr>
            </w:pPr>
          </w:p>
        </w:tc>
      </w:tr>
      <w:tr w:rsidR="005B0FDD" w14:paraId="5355396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28469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29F9E2"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642ED1"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564C7FE" w14:textId="77777777" w:rsidR="005B0FDD" w:rsidRDefault="005B0FDD" w:rsidP="0074559A">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76591A5C" w14:textId="77777777" w:rsidR="005B0FDD" w:rsidRDefault="005B0FDD" w:rsidP="0074559A">
            <w:pPr>
              <w:pStyle w:val="TAC"/>
              <w:rPr>
                <w:lang w:val="en-US" w:eastAsia="zh-CN"/>
              </w:rPr>
            </w:pPr>
            <w:r>
              <w:rPr>
                <w:rFonts w:hint="eastAsia"/>
                <w:lang w:val="en-US" w:eastAsia="zh-CN"/>
              </w:rPr>
              <w:t>1</w:t>
            </w:r>
          </w:p>
        </w:tc>
      </w:tr>
      <w:tr w:rsidR="005B0FDD" w14:paraId="31D6989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86FEC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E7F4A6"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DA16989" w14:textId="77777777" w:rsidR="005B0FDD" w:rsidRDefault="005B0FDD" w:rsidP="0074559A">
            <w:pPr>
              <w:pStyle w:val="TAC"/>
              <w:rPr>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45A6F7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C72A84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AF993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95CDD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076CEE"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9EAB1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BA9D51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61E5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BC6D29"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48CDF"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B8D0BB9"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078157"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F9A4E0" w14:textId="77777777" w:rsidR="005B0FDD" w:rsidRDefault="005B0FDD" w:rsidP="0074559A">
            <w:pPr>
              <w:pStyle w:val="TAC"/>
              <w:rPr>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B36D6AD" w14:textId="77777777" w:rsidR="005B0FDD" w:rsidRDefault="005B0FDD" w:rsidP="0074559A">
            <w:pPr>
              <w:pStyle w:val="TAC"/>
              <w:rPr>
                <w:lang w:val="en-US" w:eastAsia="zh-CN"/>
              </w:rPr>
            </w:pPr>
          </w:p>
        </w:tc>
      </w:tr>
      <w:tr w:rsidR="005B0FDD" w14:paraId="7A0FC77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A9C349" w14:textId="77777777" w:rsidR="005B0FDD" w:rsidRDefault="005B0FDD" w:rsidP="0074559A">
            <w:pPr>
              <w:pStyle w:val="TAC"/>
              <w:rPr>
                <w:lang w:eastAsia="zh-CN"/>
              </w:rPr>
            </w:pPr>
            <w:r>
              <w:rPr>
                <w:lang w:eastAsia="ja-JP"/>
              </w:rPr>
              <w:t>CA_n66A-n77(2A)</w:t>
            </w:r>
          </w:p>
        </w:tc>
        <w:tc>
          <w:tcPr>
            <w:tcW w:w="1381" w:type="dxa"/>
            <w:tcBorders>
              <w:top w:val="single" w:sz="4" w:space="0" w:color="auto"/>
              <w:left w:val="single" w:sz="4" w:space="0" w:color="auto"/>
              <w:bottom w:val="nil"/>
              <w:right w:val="single" w:sz="4" w:space="0" w:color="auto"/>
            </w:tcBorders>
            <w:shd w:val="clear" w:color="auto" w:fill="auto"/>
          </w:tcPr>
          <w:p w14:paraId="5BB591D9"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5FA912DD"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4458ABD"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E8686D"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FAE980"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DCAD6A"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F59426" w14:textId="78B485E8"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414B13" w14:textId="408212DD"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E9E680"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73CAB1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7C95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7E65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17EB77"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B1160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A64C8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5D1BB6B" w14:textId="77777777" w:rsidR="005B0FDD" w:rsidRDefault="005B0FDD" w:rsidP="0074559A">
            <w:pPr>
              <w:pStyle w:val="TAC"/>
              <w:rPr>
                <w:lang w:val="en-US" w:eastAsia="zh-CN"/>
              </w:rPr>
            </w:pPr>
            <w:r>
              <w:rPr>
                <w:rFonts w:eastAsia="SimSun" w:hint="eastAsia"/>
                <w:lang w:val="en-US" w:eastAsia="zh-CN"/>
              </w:rPr>
              <w:t>0</w:t>
            </w:r>
          </w:p>
        </w:tc>
      </w:tr>
      <w:tr w:rsidR="005B0FDD" w14:paraId="15D665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63368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2EE7D3"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180783F"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891E6A0"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0494485" w14:textId="77777777" w:rsidR="005B0FDD" w:rsidRDefault="005B0FDD" w:rsidP="0074559A">
            <w:pPr>
              <w:pStyle w:val="TAC"/>
              <w:rPr>
                <w:lang w:val="en-US" w:eastAsia="zh-CN"/>
              </w:rPr>
            </w:pPr>
          </w:p>
        </w:tc>
      </w:tr>
      <w:tr w:rsidR="005B0FDD" w14:paraId="2D5FE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F643C7"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930C1A" w14:textId="77777777" w:rsidR="005B0FDD" w:rsidRDefault="005B0FDD" w:rsidP="0074559A">
            <w:pPr>
              <w:pStyle w:val="TAC"/>
            </w:pPr>
            <w:r>
              <w:t>CA_n66A-n77A</w:t>
            </w:r>
          </w:p>
          <w:p w14:paraId="1A44398F" w14:textId="591A6C3E"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660DD05"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0D0BD9E4"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AB2C7D6"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A92592"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134129"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783AE"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43967B"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F0D8A7"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4B4750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73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8F9D4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91E36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CD666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DEF0B7"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547C9" w14:textId="77777777" w:rsidR="005B0FDD" w:rsidRDefault="005B0FDD" w:rsidP="0074559A">
            <w:pPr>
              <w:pStyle w:val="TAC"/>
              <w:rPr>
                <w:lang w:val="en-US" w:eastAsia="zh-CN"/>
              </w:rPr>
            </w:pPr>
            <w:r>
              <w:rPr>
                <w:rFonts w:hint="eastAsia"/>
                <w:lang w:val="en-US" w:eastAsia="zh-CN"/>
              </w:rPr>
              <w:t>1</w:t>
            </w:r>
          </w:p>
        </w:tc>
      </w:tr>
      <w:tr w:rsidR="005B0FDD" w14:paraId="0A05F9C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981F3B"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F2ED28"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B80DF63"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A06BA38" w14:textId="77777777" w:rsidR="005B0FDD" w:rsidRDefault="005B0FDD" w:rsidP="0074559A">
            <w:pPr>
              <w:pStyle w:val="TAC"/>
              <w:rPr>
                <w:lang w:eastAsia="zh-CN"/>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F22EDB4" w14:textId="77777777" w:rsidR="005B0FDD" w:rsidRDefault="005B0FDD" w:rsidP="0074559A">
            <w:pPr>
              <w:pStyle w:val="TAC"/>
              <w:rPr>
                <w:lang w:val="en-US" w:eastAsia="zh-CN"/>
              </w:rPr>
            </w:pPr>
          </w:p>
        </w:tc>
      </w:tr>
      <w:tr w:rsidR="005B0FDD" w14:paraId="147AC06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4CADB3" w14:textId="77777777" w:rsidR="005B0FDD" w:rsidRDefault="005B0FDD" w:rsidP="0074559A">
            <w:pPr>
              <w:pStyle w:val="TAC"/>
              <w:rPr>
                <w:lang w:eastAsia="zh-CN"/>
              </w:rPr>
            </w:pPr>
            <w:r>
              <w:rPr>
                <w:lang w:eastAsia="zh-CN"/>
              </w:rPr>
              <w:t>CA_n66(2A)-n77(2A)</w:t>
            </w:r>
          </w:p>
        </w:tc>
        <w:tc>
          <w:tcPr>
            <w:tcW w:w="1381" w:type="dxa"/>
            <w:tcBorders>
              <w:top w:val="single" w:sz="4" w:space="0" w:color="auto"/>
              <w:left w:val="single" w:sz="4" w:space="0" w:color="auto"/>
              <w:bottom w:val="nil"/>
              <w:right w:val="single" w:sz="4" w:space="0" w:color="auto"/>
            </w:tcBorders>
            <w:shd w:val="clear" w:color="auto" w:fill="auto"/>
          </w:tcPr>
          <w:p w14:paraId="72B07468" w14:textId="77777777" w:rsidR="005B0FDD" w:rsidRDefault="005B0FDD" w:rsidP="0074559A">
            <w:pPr>
              <w:pStyle w:val="TAC"/>
            </w:pPr>
            <w:r>
              <w:t>CA_n66A-n77A</w:t>
            </w:r>
          </w:p>
          <w:p w14:paraId="766EA573" w14:textId="65B77D0F"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DCE2DBB"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9BD29A3" w14:textId="4B458FED" w:rsidR="005B0FDD" w:rsidRDefault="005B0FDD" w:rsidP="0074559A">
            <w:pPr>
              <w:pStyle w:val="TAC"/>
              <w:rPr>
                <w:lang w:eastAsia="zh-CN"/>
              </w:rPr>
            </w:pPr>
            <w:r>
              <w:t xml:space="preserve">See CA_n66(2A) Bandwidth Combination Set </w:t>
            </w:r>
            <w:r>
              <w:rPr>
                <w:rFonts w:hint="eastAsia"/>
                <w:lang w:val="en-US" w:eastAsia="zh-CN"/>
              </w:rPr>
              <w:t>0</w:t>
            </w:r>
            <w:r>
              <w:t xml:space="preserve"> in Table 5.5A.2-1</w:t>
            </w:r>
          </w:p>
        </w:tc>
        <w:tc>
          <w:tcPr>
            <w:tcW w:w="1485" w:type="dxa"/>
            <w:tcBorders>
              <w:top w:val="nil"/>
              <w:left w:val="single" w:sz="4" w:space="0" w:color="auto"/>
              <w:bottom w:val="nil"/>
              <w:right w:val="single" w:sz="4" w:space="0" w:color="auto"/>
            </w:tcBorders>
            <w:shd w:val="clear" w:color="auto" w:fill="auto"/>
          </w:tcPr>
          <w:p w14:paraId="28F32FBA" w14:textId="46AF4B04" w:rsidR="005B0FDD" w:rsidRDefault="005B0FDD" w:rsidP="0074559A">
            <w:pPr>
              <w:pStyle w:val="TAC"/>
              <w:rPr>
                <w:lang w:val="en-US" w:eastAsia="zh-CN"/>
              </w:rPr>
            </w:pPr>
            <w:r>
              <w:rPr>
                <w:rFonts w:hint="eastAsia"/>
                <w:lang w:val="en-US" w:eastAsia="zh-CN"/>
              </w:rPr>
              <w:t>0</w:t>
            </w:r>
          </w:p>
        </w:tc>
      </w:tr>
      <w:tr w:rsidR="005B0FDD" w14:paraId="637B4C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34BE82"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7D61CF"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1E2136"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5ECD462" w14:textId="4DDDC313" w:rsidR="005B0FDD" w:rsidRDefault="005B0FDD" w:rsidP="0074559A">
            <w:pPr>
              <w:pStyle w:val="TAC"/>
              <w:rPr>
                <w:lang w:eastAsia="zh-CN"/>
              </w:rPr>
            </w:pPr>
            <w:r>
              <w:t xml:space="preserve">See CA_n77(2A) Bandwidth Combination Set </w:t>
            </w:r>
            <w:r>
              <w:rPr>
                <w:rFonts w:hint="eastAsia"/>
                <w:lang w:val="en-US" w:eastAsia="zh-CN"/>
              </w:rPr>
              <w:t>0</w:t>
            </w:r>
            <w: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599C7D2F" w14:textId="77777777" w:rsidR="005B0FDD" w:rsidRDefault="005B0FDD" w:rsidP="0074559A">
            <w:pPr>
              <w:pStyle w:val="TAC"/>
              <w:rPr>
                <w:lang w:val="en-US" w:eastAsia="zh-CN"/>
              </w:rPr>
            </w:pPr>
          </w:p>
        </w:tc>
      </w:tr>
      <w:tr w:rsidR="005B0FDD" w14:paraId="4E8681C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C3DBD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7A0473E"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AD9DE22"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32B7234" w14:textId="77777777" w:rsidR="005B0FDD" w:rsidRDefault="005B0FDD" w:rsidP="0074559A">
            <w:pPr>
              <w:pStyle w:val="TAC"/>
            </w:pPr>
            <w: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24C9030B" w14:textId="77777777" w:rsidR="005B0FDD" w:rsidRDefault="005B0FDD" w:rsidP="0074559A">
            <w:pPr>
              <w:pStyle w:val="TAC"/>
              <w:rPr>
                <w:lang w:val="en-US" w:eastAsia="zh-CN"/>
              </w:rPr>
            </w:pPr>
            <w:r>
              <w:rPr>
                <w:rFonts w:hint="eastAsia"/>
                <w:lang w:val="en-US" w:eastAsia="zh-CN"/>
              </w:rPr>
              <w:t>1</w:t>
            </w:r>
          </w:p>
        </w:tc>
      </w:tr>
      <w:tr w:rsidR="005B0FDD" w14:paraId="7CECB7D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92DA5C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3CBDA0"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04354CE" w14:textId="77777777" w:rsidR="005B0FDD" w:rsidRDefault="005B0FDD" w:rsidP="0074559A">
            <w:pPr>
              <w:pStyle w:val="TAC"/>
              <w:rPr>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21926B8" w14:textId="77777777" w:rsidR="005B0FDD" w:rsidRDefault="005B0FDD" w:rsidP="0074559A">
            <w:pPr>
              <w:pStyle w:val="TAC"/>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EF5069" w14:textId="77777777" w:rsidR="005B0FDD" w:rsidRDefault="005B0FDD" w:rsidP="0074559A">
            <w:pPr>
              <w:pStyle w:val="TAC"/>
              <w:rPr>
                <w:lang w:val="en-US" w:eastAsia="zh-CN"/>
              </w:rPr>
            </w:pPr>
          </w:p>
        </w:tc>
      </w:tr>
      <w:tr w:rsidR="005B0FDD" w14:paraId="5DB87469" w14:textId="77777777" w:rsidTr="0074559A">
        <w:trPr>
          <w:trHeight w:val="187"/>
        </w:trPr>
        <w:tc>
          <w:tcPr>
            <w:tcW w:w="1642" w:type="dxa"/>
            <w:tcBorders>
              <w:left w:val="single" w:sz="4" w:space="0" w:color="auto"/>
              <w:bottom w:val="nil"/>
              <w:right w:val="single" w:sz="4" w:space="0" w:color="auto"/>
            </w:tcBorders>
            <w:shd w:val="clear" w:color="auto" w:fill="auto"/>
          </w:tcPr>
          <w:p w14:paraId="2054A771" w14:textId="77777777" w:rsidR="005B0FDD" w:rsidRDefault="005B0FDD" w:rsidP="0074559A">
            <w:pPr>
              <w:pStyle w:val="TAC"/>
              <w:rPr>
                <w:lang w:val="en-US" w:eastAsia="zh-CN"/>
              </w:rPr>
            </w:pPr>
            <w:r>
              <w:t>CA_n66A-n77C</w:t>
            </w:r>
          </w:p>
        </w:tc>
        <w:tc>
          <w:tcPr>
            <w:tcW w:w="1381" w:type="dxa"/>
            <w:tcBorders>
              <w:left w:val="single" w:sz="4" w:space="0" w:color="auto"/>
              <w:bottom w:val="nil"/>
              <w:right w:val="single" w:sz="4" w:space="0" w:color="auto"/>
            </w:tcBorders>
            <w:shd w:val="clear" w:color="auto" w:fill="auto"/>
          </w:tcPr>
          <w:p w14:paraId="6AA85DB5" w14:textId="77777777" w:rsidR="005B0FDD" w:rsidRDefault="005B0FDD" w:rsidP="0074559A">
            <w:pPr>
              <w:pStyle w:val="TAC"/>
              <w:rPr>
                <w:lang w:val="en-US" w:eastAsia="zh-CN"/>
              </w:rPr>
            </w:pPr>
            <w:r>
              <w:t>CA_n66A-n77A</w:t>
            </w:r>
          </w:p>
        </w:tc>
        <w:tc>
          <w:tcPr>
            <w:tcW w:w="670" w:type="dxa"/>
            <w:tcBorders>
              <w:left w:val="single" w:sz="4" w:space="0" w:color="auto"/>
              <w:bottom w:val="single" w:sz="4" w:space="0" w:color="auto"/>
              <w:right w:val="single" w:sz="4" w:space="0" w:color="auto"/>
            </w:tcBorders>
          </w:tcPr>
          <w:p w14:paraId="581FE9C7"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B586F40"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AB0E308"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2A29E"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2552C7"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9E56BCC" w14:textId="77777777" w:rsidR="005B0FDD" w:rsidRDefault="005B0FDD" w:rsidP="0074559A">
            <w:pPr>
              <w:pStyle w:val="TAC"/>
              <w:rPr>
                <w:rFonts w:eastAsia="Yu Mincho"/>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16519DF"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E9E52A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AD5DE4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BD5588"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F87397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1B47C33"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40D6EA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25A79AC" w14:textId="77777777" w:rsidR="005B0FDD" w:rsidRDefault="005B0FDD" w:rsidP="0074559A">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23FA8B23" w14:textId="4F919BF3" w:rsidR="005B0FDD" w:rsidRDefault="005B0FDD" w:rsidP="0074559A">
            <w:pPr>
              <w:pStyle w:val="TAC"/>
              <w:rPr>
                <w:lang w:eastAsia="zh-CN"/>
              </w:rPr>
            </w:pPr>
            <w:r>
              <w:rPr>
                <w:rFonts w:hint="eastAsia"/>
                <w:lang w:val="en-US" w:eastAsia="zh-CN"/>
              </w:rPr>
              <w:t>0</w:t>
            </w:r>
          </w:p>
        </w:tc>
      </w:tr>
      <w:tr w:rsidR="005B0FDD" w14:paraId="35BF2CA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56D0EA"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59962A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86A3246"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D179B91" w14:textId="77777777" w:rsidR="005B0FDD" w:rsidRDefault="005B0FDD" w:rsidP="0074559A">
            <w:pPr>
              <w:pStyle w:val="TAC"/>
              <w:rPr>
                <w:rFonts w:eastAsia="Yu Mincho" w:cs="Arial"/>
              </w:rPr>
            </w:pPr>
            <w:r>
              <w:rPr>
                <w:rFonts w:eastAsia="Yu Mincho" w:cs="Arial"/>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1DB7F859" w14:textId="77777777" w:rsidR="005B0FDD" w:rsidRDefault="005B0FDD" w:rsidP="0074559A">
            <w:pPr>
              <w:pStyle w:val="TAC"/>
              <w:rPr>
                <w:lang w:eastAsia="zh-CN"/>
              </w:rPr>
            </w:pPr>
          </w:p>
        </w:tc>
      </w:tr>
      <w:tr w:rsidR="005B0FDD" w14:paraId="11BF6CE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21A11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EE58C"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5290A0C" w14:textId="77777777" w:rsidR="005B0FDD" w:rsidRDefault="005B0FDD" w:rsidP="0074559A">
            <w:pPr>
              <w:pStyle w:val="TAC"/>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32734534" w14:textId="77777777" w:rsidR="005B0FDD" w:rsidRDefault="005B0FDD" w:rsidP="0074559A">
            <w:pPr>
              <w:pStyle w:val="TAC"/>
              <w:rPr>
                <w:rFonts w:eastAsia="Yu Mincho" w:cs="Arial"/>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32A360" w14:textId="77777777" w:rsidR="005B0FDD" w:rsidRDefault="005B0FDD" w:rsidP="0074559A">
            <w:pPr>
              <w:pStyle w:val="TAC"/>
              <w:rPr>
                <w:rFonts w:eastAsia="Yu Mincho" w:cs="Arial"/>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B2584B" w14:textId="77777777" w:rsidR="005B0FDD" w:rsidRDefault="005B0FDD" w:rsidP="0074559A">
            <w:pPr>
              <w:pStyle w:val="TAC"/>
              <w:rPr>
                <w:rFonts w:eastAsia="Yu Mincho" w:cs="Arial"/>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F1F47C" w14:textId="77777777" w:rsidR="005B0FDD" w:rsidRDefault="005B0FDD" w:rsidP="0074559A">
            <w:pPr>
              <w:pStyle w:val="TAC"/>
              <w:rPr>
                <w:rFonts w:eastAsia="Yu Mincho" w:cs="Arial"/>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D1E94" w14:textId="77777777" w:rsidR="005B0FDD" w:rsidRDefault="005B0FDD" w:rsidP="0074559A">
            <w:pPr>
              <w:pStyle w:val="TAC"/>
              <w:rPr>
                <w:rFonts w:eastAsia="Yu Mincho" w:cs="Arial"/>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CACBF6" w14:textId="77777777" w:rsidR="005B0FDD" w:rsidRDefault="005B0FDD" w:rsidP="0074559A">
            <w:pPr>
              <w:pStyle w:val="TAC"/>
              <w:rPr>
                <w:rFonts w:eastAsia="Yu Mincho" w:cs="Arial"/>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FF7F0D" w14:textId="77777777" w:rsidR="005B0FDD" w:rsidRDefault="005B0FDD" w:rsidP="0074559A">
            <w:pPr>
              <w:pStyle w:val="TAC"/>
              <w:rPr>
                <w:rFonts w:eastAsia="Yu Mincho" w:cs="Arial"/>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B9D1B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B02C7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A6547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02B8B6"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2D74FE67" w14:textId="77777777"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7C50788D"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362DAFD6" w14:textId="77777777" w:rsidR="005B0FDD" w:rsidRDefault="005B0FDD" w:rsidP="0074559A">
            <w:pPr>
              <w:pStyle w:val="TAC"/>
              <w:rPr>
                <w:lang w:val="en-US" w:eastAsia="zh-CN"/>
              </w:rPr>
            </w:pPr>
            <w:r>
              <w:rPr>
                <w:rFonts w:hint="eastAsia"/>
                <w:lang w:val="en-US" w:eastAsia="zh-CN"/>
              </w:rPr>
              <w:t>1</w:t>
            </w:r>
          </w:p>
        </w:tc>
      </w:tr>
      <w:tr w:rsidR="005B0FDD" w14:paraId="09F3A08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7C18A5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452A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0442CBC"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274EE22" w14:textId="77777777" w:rsidR="005B0FDD" w:rsidRDefault="005B0FDD" w:rsidP="0074559A">
            <w:pPr>
              <w:pStyle w:val="TAC"/>
              <w:rPr>
                <w:rFonts w:eastAsia="Yu Mincho" w:cs="Arial"/>
              </w:rPr>
            </w:pPr>
            <w: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AE04CEA" w14:textId="77777777" w:rsidR="005B0FDD" w:rsidRDefault="005B0FDD" w:rsidP="0074559A">
            <w:pPr>
              <w:pStyle w:val="TAC"/>
              <w:rPr>
                <w:lang w:eastAsia="zh-CN"/>
              </w:rPr>
            </w:pPr>
          </w:p>
        </w:tc>
      </w:tr>
      <w:tr w:rsidR="005B0FDD" w14:paraId="76827E3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62F84B" w14:textId="77777777" w:rsidR="005B0FDD" w:rsidRDefault="005B0FDD" w:rsidP="0074559A">
            <w:pPr>
              <w:pStyle w:val="TAC"/>
              <w:rPr>
                <w:lang w:val="en-US" w:eastAsia="zh-CN"/>
              </w:rPr>
            </w:pPr>
            <w:r>
              <w:rPr>
                <w:rFonts w:cs="Arial"/>
                <w:szCs w:val="18"/>
                <w:lang w:val="en-US"/>
              </w:rPr>
              <w:t>CA_n66(2A)-n77C</w:t>
            </w:r>
          </w:p>
        </w:tc>
        <w:tc>
          <w:tcPr>
            <w:tcW w:w="1381" w:type="dxa"/>
            <w:tcBorders>
              <w:top w:val="single" w:sz="4" w:space="0" w:color="auto"/>
              <w:left w:val="single" w:sz="4" w:space="0" w:color="auto"/>
              <w:bottom w:val="nil"/>
              <w:right w:val="single" w:sz="4" w:space="0" w:color="auto"/>
            </w:tcBorders>
            <w:shd w:val="clear" w:color="auto" w:fill="auto"/>
          </w:tcPr>
          <w:p w14:paraId="09DC427F"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61EFAF2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31FE4D4" w14:textId="77777777" w:rsidR="005B0FDD" w:rsidRDefault="005B0FDD" w:rsidP="0074559A">
            <w:pPr>
              <w:pStyle w:val="TAC"/>
              <w:rPr>
                <w:rFonts w:eastAsia="Yu Mincho" w:cs="Arial"/>
              </w:rPr>
            </w:pPr>
            <w:r>
              <w:rPr>
                <w:lang w:eastAsia="zh-CN"/>
              </w:rPr>
              <w:t>See CA_n66(2A)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99A7B8C" w14:textId="77777777" w:rsidR="005B0FDD" w:rsidRDefault="005B0FDD" w:rsidP="0074559A">
            <w:pPr>
              <w:pStyle w:val="TAC"/>
              <w:rPr>
                <w:lang w:eastAsia="zh-CN"/>
              </w:rPr>
            </w:pPr>
            <w:r>
              <w:rPr>
                <w:rFonts w:hint="eastAsia"/>
                <w:szCs w:val="18"/>
                <w:lang w:val="en-US" w:eastAsia="zh-CN"/>
              </w:rPr>
              <w:t>0</w:t>
            </w:r>
          </w:p>
        </w:tc>
      </w:tr>
      <w:tr w:rsidR="005B0FDD" w14:paraId="474860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731652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D01E97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66A72B"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0627D8CB"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41B491C1" w14:textId="77777777" w:rsidR="005B0FDD" w:rsidRDefault="005B0FDD" w:rsidP="0074559A">
            <w:pPr>
              <w:pStyle w:val="TAC"/>
              <w:rPr>
                <w:lang w:eastAsia="zh-CN"/>
              </w:rPr>
            </w:pPr>
          </w:p>
        </w:tc>
      </w:tr>
      <w:tr w:rsidR="005B0FDD" w14:paraId="4E72DC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B72B9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410D8E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55E494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6D2EBC9A" w14:textId="77777777" w:rsidR="005B0FDD" w:rsidRDefault="005B0FDD" w:rsidP="0074559A">
            <w:pPr>
              <w:pStyle w:val="TAC"/>
              <w:rPr>
                <w:rFonts w:eastAsia="Yu Mincho" w:cs="Arial"/>
              </w:rPr>
            </w:pPr>
            <w:r>
              <w:rPr>
                <w:lang w:eastAsia="zh-CN"/>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506518A" w14:textId="77777777" w:rsidR="005B0FDD" w:rsidRDefault="005B0FDD" w:rsidP="0074559A">
            <w:pPr>
              <w:pStyle w:val="TAC"/>
              <w:rPr>
                <w:lang w:eastAsia="zh-CN"/>
              </w:rPr>
            </w:pPr>
            <w:r>
              <w:rPr>
                <w:szCs w:val="18"/>
                <w:lang w:val="en-US" w:eastAsia="zh-CN"/>
              </w:rPr>
              <w:t>1</w:t>
            </w:r>
          </w:p>
        </w:tc>
      </w:tr>
      <w:tr w:rsidR="005B0FDD" w14:paraId="273112A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89700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E9BB4C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40AC5"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CCDE96D"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280EDD7" w14:textId="77777777" w:rsidR="005B0FDD" w:rsidRDefault="005B0FDD" w:rsidP="0074559A">
            <w:pPr>
              <w:pStyle w:val="TAC"/>
              <w:rPr>
                <w:lang w:eastAsia="zh-CN"/>
              </w:rPr>
            </w:pPr>
          </w:p>
        </w:tc>
      </w:tr>
      <w:tr w:rsidR="005B0FDD" w14:paraId="46DDEE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A6017E" w14:textId="77777777" w:rsidR="005B0FDD" w:rsidRDefault="005B0FDD" w:rsidP="0074559A">
            <w:pPr>
              <w:pStyle w:val="TAC"/>
              <w:rPr>
                <w:lang w:val="en-US"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1B940150" w14:textId="77777777" w:rsidR="005B0FDD" w:rsidRDefault="005B0FDD" w:rsidP="0074559A">
            <w:pPr>
              <w:pStyle w:val="TAC"/>
              <w:rPr>
                <w:lang w:val="en-US" w:eastAsia="zh-CN"/>
              </w:rPr>
            </w:pPr>
            <w:r>
              <w:rPr>
                <w:szCs w:val="18"/>
                <w:lang w:val="en-US" w:eastAsia="zh-CN"/>
              </w:rPr>
              <w:t>CA_n66A-n77A</w:t>
            </w:r>
          </w:p>
        </w:tc>
        <w:tc>
          <w:tcPr>
            <w:tcW w:w="670" w:type="dxa"/>
            <w:tcBorders>
              <w:left w:val="single" w:sz="4" w:space="0" w:color="auto"/>
              <w:bottom w:val="single" w:sz="4" w:space="0" w:color="auto"/>
              <w:right w:val="single" w:sz="4" w:space="0" w:color="auto"/>
            </w:tcBorders>
          </w:tcPr>
          <w:p w14:paraId="180318EE" w14:textId="77777777" w:rsidR="005B0FDD" w:rsidRDefault="005B0FDD" w:rsidP="0074559A">
            <w:pPr>
              <w:pStyle w:val="TAC"/>
              <w:rPr>
                <w:lang w:val="en-US" w:eastAsia="zh-CN"/>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9E02526" w14:textId="77777777" w:rsidR="005B0FDD" w:rsidRDefault="005B0FDD" w:rsidP="0074559A">
            <w:pPr>
              <w:pStyle w:val="TAC"/>
              <w:rPr>
                <w:rFonts w:eastAsia="Yu Mincho" w:cs="Arial"/>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6FDEF9B" w14:textId="77777777" w:rsidR="005B0FDD" w:rsidRDefault="005B0FDD" w:rsidP="0074559A">
            <w:pPr>
              <w:pStyle w:val="TAC"/>
              <w:rPr>
                <w:lang w:eastAsia="zh-CN"/>
              </w:rPr>
            </w:pPr>
            <w:r>
              <w:rPr>
                <w:rFonts w:hint="eastAsia"/>
                <w:szCs w:val="18"/>
                <w:lang w:eastAsia="zh-CN"/>
              </w:rPr>
              <w:t>0</w:t>
            </w:r>
          </w:p>
        </w:tc>
      </w:tr>
      <w:tr w:rsidR="005B0FDD" w14:paraId="05D5CA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04C27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0A48F8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4239234" w14:textId="77777777" w:rsidR="005B0FDD" w:rsidRDefault="005B0FDD" w:rsidP="0074559A">
            <w:pPr>
              <w:pStyle w:val="TAC"/>
              <w:rPr>
                <w:lang w:val="en-US" w:eastAsia="zh-CN"/>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33AC8C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85297B"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954951" w14:textId="77777777" w:rsidR="005B0FDD" w:rsidRDefault="005B0FDD" w:rsidP="0074559A">
            <w:pPr>
              <w:pStyle w:val="TAC"/>
              <w:rPr>
                <w:rFonts w:cs="Arial"/>
                <w:lang w:eastAsia="zh-CN"/>
              </w:rPr>
            </w:pPr>
            <w:r>
              <w:rPr>
                <w:rFonts w:cs="Arial"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2AAF86" w14:textId="77777777" w:rsidR="005B0FDD" w:rsidRDefault="005B0FDD" w:rsidP="0074559A">
            <w:pPr>
              <w:pStyle w:val="TAC"/>
              <w:rPr>
                <w:rFonts w:cs="Arial"/>
                <w:lang w:eastAsia="zh-CN"/>
              </w:rPr>
            </w:pPr>
            <w:r>
              <w:rPr>
                <w:rFonts w:cs="Arial"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0A9C6E57"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E41BE1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268B4B"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BA774B" w14:textId="77777777" w:rsidR="005B0FDD" w:rsidRDefault="005B0FDD" w:rsidP="0074559A">
            <w:pPr>
              <w:pStyle w:val="TAC"/>
              <w:rPr>
                <w:rFonts w:eastAsia="Yu Mincho" w:cs="Arial"/>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7F30D2" w14:textId="77777777" w:rsidR="005B0FDD" w:rsidRDefault="005B0FDD" w:rsidP="0074559A">
            <w:pPr>
              <w:pStyle w:val="TAC"/>
              <w:rPr>
                <w:rFonts w:eastAsia="Yu Mincho" w:cs="Arial"/>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680A117" w14:textId="77777777" w:rsidR="005B0FDD" w:rsidRDefault="005B0FDD" w:rsidP="0074559A">
            <w:pPr>
              <w:pStyle w:val="TAC"/>
              <w:rPr>
                <w:rFonts w:eastAsia="Yu Mincho" w:cs="Arial"/>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0FB0A233" w14:textId="77777777" w:rsidR="005B0FDD" w:rsidRDefault="005B0FDD" w:rsidP="0074559A">
            <w:pPr>
              <w:pStyle w:val="TAC"/>
              <w:rPr>
                <w:rFonts w:eastAsia="Yu Mincho" w:cs="Arial"/>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64B2827" w14:textId="77777777" w:rsidR="005B0FDD" w:rsidRDefault="005B0FDD" w:rsidP="0074559A">
            <w:pPr>
              <w:pStyle w:val="TAC"/>
              <w:rPr>
                <w:rFonts w:eastAsia="Yu Mincho" w:cs="Arial"/>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C50230C" w14:textId="77777777" w:rsidR="005B0FDD" w:rsidRDefault="005B0FDD" w:rsidP="0074559A">
            <w:pPr>
              <w:pStyle w:val="TAC"/>
              <w:rPr>
                <w:rFonts w:eastAsia="Yu Mincho" w:cs="Arial"/>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95D2809" w14:textId="77777777" w:rsidR="005B0FDD" w:rsidRDefault="005B0FDD" w:rsidP="0074559A">
            <w:pPr>
              <w:pStyle w:val="TAC"/>
              <w:rPr>
                <w:lang w:eastAsia="zh-CN"/>
              </w:rPr>
            </w:pPr>
          </w:p>
        </w:tc>
      </w:tr>
      <w:tr w:rsidR="005B0FDD" w14:paraId="75C99CE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5D7E79A" w14:textId="77777777" w:rsidR="005B0FDD" w:rsidRDefault="005B0FDD" w:rsidP="0074559A">
            <w:pPr>
              <w:pStyle w:val="TAC"/>
              <w:rPr>
                <w:lang w:val="en-US" w:eastAsia="zh-CN"/>
              </w:rPr>
            </w:pPr>
            <w:r>
              <w:rPr>
                <w:rFonts w:cs="Arial"/>
                <w:szCs w:val="18"/>
                <w:lang w:val="en-US"/>
              </w:rPr>
              <w:t>CA_n66B-n77C</w:t>
            </w:r>
          </w:p>
        </w:tc>
        <w:tc>
          <w:tcPr>
            <w:tcW w:w="1381" w:type="dxa"/>
            <w:tcBorders>
              <w:top w:val="single" w:sz="4" w:space="0" w:color="auto"/>
              <w:left w:val="single" w:sz="4" w:space="0" w:color="auto"/>
              <w:bottom w:val="nil"/>
              <w:right w:val="single" w:sz="4" w:space="0" w:color="auto"/>
            </w:tcBorders>
            <w:shd w:val="clear" w:color="auto" w:fill="auto"/>
          </w:tcPr>
          <w:p w14:paraId="76DCED89"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1491A4DF"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26EBB7B" w14:textId="77777777" w:rsidR="005B0FDD" w:rsidRDefault="005B0FDD" w:rsidP="0074559A">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5D1B2790" w14:textId="77777777" w:rsidR="005B0FDD" w:rsidRDefault="005B0FDD" w:rsidP="0074559A">
            <w:pPr>
              <w:pStyle w:val="TAC"/>
              <w:rPr>
                <w:lang w:eastAsia="zh-CN"/>
              </w:rPr>
            </w:pPr>
            <w:r>
              <w:rPr>
                <w:rFonts w:hint="eastAsia"/>
                <w:szCs w:val="18"/>
                <w:lang w:val="en-US" w:eastAsia="zh-CN"/>
              </w:rPr>
              <w:t>0</w:t>
            </w:r>
          </w:p>
        </w:tc>
      </w:tr>
      <w:tr w:rsidR="005B0FDD" w14:paraId="284334C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94F85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809460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6D05B80"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25318FE" w14:textId="77777777" w:rsidR="005B0FDD" w:rsidRDefault="005B0FDD" w:rsidP="0074559A">
            <w:pPr>
              <w:pStyle w:val="TAC"/>
              <w:rPr>
                <w:rFonts w:eastAsia="Yu Mincho" w:cs="Arial"/>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8F2736F" w14:textId="77777777" w:rsidR="005B0FDD" w:rsidRDefault="005B0FDD" w:rsidP="0074559A">
            <w:pPr>
              <w:pStyle w:val="TAC"/>
              <w:rPr>
                <w:lang w:eastAsia="zh-CN"/>
              </w:rPr>
            </w:pPr>
          </w:p>
        </w:tc>
      </w:tr>
      <w:tr w:rsidR="005B0FDD" w14:paraId="4E3899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4C8CC3"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4C0DFD8"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658347E"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0E28325" w14:textId="77777777" w:rsidR="005B0FDD" w:rsidRDefault="005B0FDD" w:rsidP="0074559A">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CCDCCDB" w14:textId="77777777" w:rsidR="005B0FDD" w:rsidRDefault="005B0FDD" w:rsidP="0074559A">
            <w:pPr>
              <w:pStyle w:val="TAC"/>
              <w:rPr>
                <w:lang w:eastAsia="zh-CN"/>
              </w:rPr>
            </w:pPr>
            <w:r>
              <w:rPr>
                <w:szCs w:val="18"/>
                <w:lang w:val="en-US" w:eastAsia="zh-CN"/>
              </w:rPr>
              <w:t>1</w:t>
            </w:r>
          </w:p>
        </w:tc>
      </w:tr>
      <w:tr w:rsidR="005B0FDD" w14:paraId="7686D5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C6D001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AA54C5"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82C357"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8C95CE"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85BD853" w14:textId="77777777" w:rsidR="005B0FDD" w:rsidRDefault="005B0FDD" w:rsidP="0074559A">
            <w:pPr>
              <w:pStyle w:val="TAC"/>
              <w:rPr>
                <w:lang w:eastAsia="zh-CN"/>
              </w:rPr>
            </w:pPr>
          </w:p>
        </w:tc>
      </w:tr>
      <w:tr w:rsidR="005B0FDD" w14:paraId="4B1B2B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6BCAD"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1381" w:type="dxa"/>
            <w:tcBorders>
              <w:top w:val="single" w:sz="4" w:space="0" w:color="auto"/>
              <w:left w:val="single" w:sz="4" w:space="0" w:color="auto"/>
              <w:bottom w:val="nil"/>
              <w:right w:val="single" w:sz="4" w:space="0" w:color="auto"/>
            </w:tcBorders>
            <w:shd w:val="clear" w:color="auto" w:fill="auto"/>
          </w:tcPr>
          <w:p w14:paraId="3C410068"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670" w:type="dxa"/>
            <w:tcBorders>
              <w:left w:val="single" w:sz="4" w:space="0" w:color="auto"/>
              <w:bottom w:val="single" w:sz="4" w:space="0" w:color="auto"/>
              <w:right w:val="single" w:sz="4" w:space="0" w:color="auto"/>
            </w:tcBorders>
          </w:tcPr>
          <w:p w14:paraId="24B95B2B"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5EB3BB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FA79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AC1A5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7BBCC5"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305B5C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1A349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160FE71"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E109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A02F86"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34C156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8DCDAB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BBF8C52"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7E7730ED"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3D9D0024" w14:textId="77777777" w:rsidR="005B0FDD" w:rsidRDefault="005B0FDD" w:rsidP="0074559A">
            <w:pPr>
              <w:pStyle w:val="TAC"/>
              <w:rPr>
                <w:lang w:eastAsia="zh-CN"/>
              </w:rPr>
            </w:pPr>
            <w:r>
              <w:rPr>
                <w:rFonts w:hint="eastAsia"/>
                <w:lang w:eastAsia="zh-CN"/>
              </w:rPr>
              <w:t>0</w:t>
            </w:r>
          </w:p>
        </w:tc>
      </w:tr>
      <w:tr w:rsidR="005B0FDD" w14:paraId="0499E6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5870E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17F1130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3F925"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7A29AEB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21B8F8"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C1C502"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AF991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901BF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8E613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3496E9"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E1BE5" w14:textId="77777777" w:rsidR="005B0FDD" w:rsidRDefault="005B0FDD" w:rsidP="0074559A">
            <w:pPr>
              <w:pStyle w:val="TAC"/>
              <w:rPr>
                <w:rFonts w:cs="Arial"/>
                <w:lang w:eastAsia="zh-CN"/>
              </w:rPr>
            </w:pPr>
            <w:r>
              <w:rPr>
                <w:rFonts w:cs="Arial"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DD10352" w14:textId="77777777" w:rsidR="005B0FDD" w:rsidRDefault="005B0FDD" w:rsidP="0074559A">
            <w:pPr>
              <w:pStyle w:val="TAC"/>
              <w:rPr>
                <w:rFonts w:cs="Arial"/>
                <w:lang w:eastAsia="zh-CN"/>
              </w:rPr>
            </w:pPr>
            <w:r>
              <w:rPr>
                <w:rFonts w:cs="Arial"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79468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40F98" w14:textId="77777777" w:rsidR="005B0FDD" w:rsidRDefault="005B0FDD" w:rsidP="0074559A">
            <w:pPr>
              <w:pStyle w:val="TAC"/>
              <w:rPr>
                <w:rFonts w:cs="Arial"/>
                <w:lang w:eastAsia="zh-CN"/>
              </w:rPr>
            </w:pPr>
            <w:r>
              <w:rPr>
                <w:rFonts w:cs="Arial"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2736E5" w14:textId="77777777" w:rsidR="005B0FDD" w:rsidRDefault="005B0FDD" w:rsidP="0074559A">
            <w:pPr>
              <w:pStyle w:val="TAC"/>
              <w:rPr>
                <w:rFonts w:cs="Arial"/>
                <w:lang w:eastAsia="zh-CN"/>
              </w:rPr>
            </w:pPr>
            <w:r>
              <w:rPr>
                <w:rFonts w:cs="Arial"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771F8FD" w14:textId="77777777" w:rsidR="005B0FDD" w:rsidRDefault="005B0FDD" w:rsidP="0074559A">
            <w:pPr>
              <w:pStyle w:val="TAC"/>
              <w:rPr>
                <w:rFonts w:cs="Arial"/>
                <w:lang w:eastAsia="zh-CN"/>
              </w:rPr>
            </w:pPr>
            <w:r>
              <w:rPr>
                <w:rFonts w:cs="Arial"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A69B6E3" w14:textId="77777777" w:rsidR="005B0FDD" w:rsidRDefault="005B0FDD" w:rsidP="0074559A">
            <w:pPr>
              <w:pStyle w:val="TAC"/>
              <w:rPr>
                <w:rFonts w:eastAsia="Yu Mincho"/>
              </w:rPr>
            </w:pPr>
          </w:p>
        </w:tc>
      </w:tr>
      <w:tr w:rsidR="005B0FDD" w14:paraId="01A7BF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1B546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682629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30D0CE8"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6B4CFDD" w14:textId="77777777" w:rsidR="005B0FDD" w:rsidRDefault="005B0FDD" w:rsidP="0074559A">
            <w:pPr>
              <w:pStyle w:val="TAC"/>
              <w:rPr>
                <w:rFonts w:eastAsia="Yu Mincho"/>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9711E1"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959EE3"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FD1C2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2D86D3"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9A4AD4"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35A2BA"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B068D9"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B33E46"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68DD6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803317B" w14:textId="77777777" w:rsidR="005B0FDD" w:rsidRDefault="005B0FDD" w:rsidP="0074559A">
            <w:pPr>
              <w:pStyle w:val="TAC"/>
              <w:rPr>
                <w:rFonts w:cs="Arial"/>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D8E0CD4"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7D8F165A" w14:textId="77777777" w:rsidR="005B0FDD" w:rsidRDefault="005B0FDD" w:rsidP="0074559A">
            <w:pPr>
              <w:pStyle w:val="TAC"/>
              <w:rPr>
                <w:rFonts w:cs="Arial"/>
                <w:lang w:eastAsia="zh-CN"/>
              </w:rPr>
            </w:pPr>
          </w:p>
        </w:tc>
        <w:tc>
          <w:tcPr>
            <w:tcW w:w="1485" w:type="dxa"/>
            <w:tcBorders>
              <w:top w:val="nil"/>
              <w:left w:val="single" w:sz="4" w:space="0" w:color="auto"/>
              <w:bottom w:val="nil"/>
              <w:right w:val="single" w:sz="4" w:space="0" w:color="auto"/>
            </w:tcBorders>
            <w:shd w:val="clear" w:color="auto" w:fill="auto"/>
          </w:tcPr>
          <w:p w14:paraId="755965EA" w14:textId="77777777" w:rsidR="005B0FDD" w:rsidRDefault="005B0FDD" w:rsidP="0074559A">
            <w:pPr>
              <w:pStyle w:val="TAC"/>
              <w:rPr>
                <w:rFonts w:eastAsia="Yu Mincho"/>
              </w:rPr>
            </w:pPr>
            <w:r>
              <w:rPr>
                <w:rFonts w:hint="eastAsia"/>
                <w:lang w:val="en-US" w:eastAsia="zh-CN"/>
              </w:rPr>
              <w:t>1</w:t>
            </w:r>
          </w:p>
        </w:tc>
      </w:tr>
      <w:tr w:rsidR="005B0FDD" w14:paraId="4D75808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6AE806"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F53E314"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03B64C0"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0194D9F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AA5C2"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35E132"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00D38E5"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C7B18"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F1AE94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47DC0"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08D543" w14:textId="77777777" w:rsidR="005B0FDD" w:rsidRDefault="005B0FDD" w:rsidP="0074559A">
            <w:pPr>
              <w:pStyle w:val="TAC"/>
              <w:rPr>
                <w:rFonts w:cs="Arial"/>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3EA531D" w14:textId="77777777" w:rsidR="005B0FDD" w:rsidRDefault="005B0FDD" w:rsidP="0074559A">
            <w:pPr>
              <w:pStyle w:val="TAC"/>
              <w:rPr>
                <w:rFonts w:cs="Arial"/>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836F53" w14:textId="77777777" w:rsidR="005B0FDD" w:rsidRDefault="005B0FDD" w:rsidP="0074559A">
            <w:pPr>
              <w:pStyle w:val="TAC"/>
              <w:rPr>
                <w:rFonts w:eastAsia="Yu Mincho" w:cs="Arial"/>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052C3A7" w14:textId="77777777" w:rsidR="005B0FDD" w:rsidRDefault="005B0FDD" w:rsidP="0074559A">
            <w:pPr>
              <w:pStyle w:val="TAC"/>
              <w:rPr>
                <w:rFonts w:cs="Arial"/>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28CB4A" w14:textId="77777777" w:rsidR="005B0FDD" w:rsidRDefault="005B0FDD" w:rsidP="0074559A">
            <w:pPr>
              <w:pStyle w:val="TAC"/>
              <w:rPr>
                <w:rFonts w:cs="Arial"/>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20BA5D4" w14:textId="77777777" w:rsidR="005B0FDD" w:rsidRDefault="005B0FDD" w:rsidP="0074559A">
            <w:pPr>
              <w:pStyle w:val="TAC"/>
              <w:rPr>
                <w:rFonts w:cs="Arial"/>
                <w:lang w:eastAsia="zh-CN"/>
              </w:rPr>
            </w:pPr>
            <w:r>
              <w:rPr>
                <w:lang w:eastAsia="zh-CN"/>
              </w:rPr>
              <w:t>100</w:t>
            </w:r>
          </w:p>
        </w:tc>
        <w:tc>
          <w:tcPr>
            <w:tcW w:w="1485" w:type="dxa"/>
            <w:tcBorders>
              <w:top w:val="nil"/>
              <w:left w:val="single" w:sz="4" w:space="0" w:color="auto"/>
              <w:bottom w:val="nil"/>
              <w:right w:val="single" w:sz="4" w:space="0" w:color="auto"/>
            </w:tcBorders>
            <w:shd w:val="clear" w:color="auto" w:fill="auto"/>
          </w:tcPr>
          <w:p w14:paraId="73E5AEF2" w14:textId="77777777" w:rsidR="005B0FDD" w:rsidRDefault="005B0FDD" w:rsidP="0074559A">
            <w:pPr>
              <w:pStyle w:val="TAC"/>
              <w:rPr>
                <w:lang w:val="en-US" w:eastAsia="zh-CN"/>
              </w:rPr>
            </w:pPr>
          </w:p>
        </w:tc>
      </w:tr>
      <w:tr w:rsidR="005B0FDD" w14:paraId="44717D4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D1D786" w14:textId="77777777" w:rsidR="005B0FDD" w:rsidRDefault="005B0FDD" w:rsidP="0074559A">
            <w:pPr>
              <w:pStyle w:val="TAC"/>
              <w:rPr>
                <w:szCs w:val="18"/>
                <w:lang w:eastAsia="zh-CN"/>
              </w:rPr>
            </w:pPr>
            <w:r>
              <w:rPr>
                <w:rFonts w:cs="Arial"/>
                <w:kern w:val="2"/>
                <w:szCs w:val="18"/>
                <w:lang w:val="en-US" w:eastAsia="zh-TW"/>
              </w:rPr>
              <w:t>CA_n66A-n78(2A)</w:t>
            </w:r>
          </w:p>
        </w:tc>
        <w:tc>
          <w:tcPr>
            <w:tcW w:w="1381" w:type="dxa"/>
            <w:tcBorders>
              <w:top w:val="single" w:sz="4" w:space="0" w:color="auto"/>
              <w:left w:val="single" w:sz="4" w:space="0" w:color="auto"/>
              <w:bottom w:val="nil"/>
              <w:right w:val="single" w:sz="4" w:space="0" w:color="auto"/>
            </w:tcBorders>
            <w:shd w:val="clear" w:color="auto" w:fill="auto"/>
          </w:tcPr>
          <w:p w14:paraId="204606E6" w14:textId="77777777" w:rsidR="005B0FDD" w:rsidRDefault="005B0FDD" w:rsidP="0074559A">
            <w:pPr>
              <w:pStyle w:val="TAC"/>
              <w:rPr>
                <w:szCs w:val="18"/>
                <w:lang w:eastAsia="zh-CN"/>
              </w:rPr>
            </w:pPr>
            <w:r>
              <w:rPr>
                <w:rFonts w:cs="Arial"/>
                <w:kern w:val="2"/>
                <w:szCs w:val="18"/>
                <w:lang w:val="en-US" w:eastAsia="zh-TW"/>
              </w:rPr>
              <w:t>CA_n66A-n78A</w:t>
            </w:r>
          </w:p>
        </w:tc>
        <w:tc>
          <w:tcPr>
            <w:tcW w:w="670" w:type="dxa"/>
            <w:tcBorders>
              <w:top w:val="single" w:sz="4" w:space="0" w:color="auto"/>
              <w:left w:val="single" w:sz="4" w:space="0" w:color="auto"/>
              <w:right w:val="single" w:sz="4" w:space="0" w:color="auto"/>
            </w:tcBorders>
          </w:tcPr>
          <w:p w14:paraId="39836984" w14:textId="77777777" w:rsidR="005B0FDD" w:rsidRDefault="005B0FDD" w:rsidP="0074559A">
            <w:pPr>
              <w:pStyle w:val="TAC"/>
              <w:rPr>
                <w:szCs w:val="18"/>
                <w:lang w:val="en-US" w:eastAsia="zh-CN"/>
              </w:rPr>
            </w:pPr>
            <w:r>
              <w:rPr>
                <w:rFonts w:hint="eastAsia"/>
                <w:szCs w:val="18"/>
                <w:lang w:eastAsia="zh-CN"/>
              </w:rPr>
              <w:t>n</w:t>
            </w:r>
            <w:r>
              <w:rPr>
                <w:szCs w:val="18"/>
                <w:lang w:eastAsia="zh-CN"/>
              </w:rPr>
              <w:t>66</w:t>
            </w:r>
          </w:p>
        </w:tc>
        <w:tc>
          <w:tcPr>
            <w:tcW w:w="670" w:type="dxa"/>
            <w:tcBorders>
              <w:top w:val="single" w:sz="4" w:space="0" w:color="auto"/>
              <w:left w:val="single" w:sz="4" w:space="0" w:color="auto"/>
              <w:bottom w:val="single" w:sz="4" w:space="0" w:color="auto"/>
              <w:right w:val="single" w:sz="4" w:space="0" w:color="auto"/>
            </w:tcBorders>
          </w:tcPr>
          <w:p w14:paraId="0173BD21"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2B5C1A"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79255E"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9B56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608D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FA547"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447D2B"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82B56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77742D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4CBC1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D9048B"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900CE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44BF3E8"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70D8B3AA" w14:textId="77777777" w:rsidR="005B0FDD" w:rsidRDefault="005B0FDD" w:rsidP="0074559A">
            <w:pPr>
              <w:pStyle w:val="TAC"/>
              <w:rPr>
                <w:szCs w:val="18"/>
                <w:lang w:val="en-US" w:eastAsia="zh-CN"/>
              </w:rPr>
            </w:pPr>
            <w:r>
              <w:rPr>
                <w:rFonts w:hint="eastAsia"/>
                <w:szCs w:val="18"/>
                <w:lang w:val="en-US" w:eastAsia="zh-CN"/>
              </w:rPr>
              <w:t>0</w:t>
            </w:r>
          </w:p>
        </w:tc>
      </w:tr>
      <w:tr w:rsidR="005B0FDD" w14:paraId="1D523E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E0558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93DE71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6D86A40" w14:textId="77777777" w:rsidR="005B0FDD" w:rsidRDefault="005B0FDD" w:rsidP="0074559A">
            <w:pPr>
              <w:pStyle w:val="TAC"/>
              <w:rPr>
                <w:rFonts w:cs="Arial"/>
                <w:kern w:val="2"/>
                <w:szCs w:val="18"/>
                <w:lang w:val="en-US" w:eastAsia="ja-JP"/>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770F8DC" w14:textId="77777777" w:rsidR="005B0FDD" w:rsidRDefault="005B0FDD" w:rsidP="0074559A">
            <w:pPr>
              <w:pStyle w:val="TAC"/>
              <w:rPr>
                <w:rFonts w:cs="Arial"/>
                <w:kern w:val="2"/>
                <w:szCs w:val="18"/>
                <w:lang w:val="en-CA"/>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407E111" w14:textId="77777777" w:rsidR="005B0FDD" w:rsidRDefault="005B0FDD" w:rsidP="0074559A">
            <w:pPr>
              <w:pStyle w:val="TAC"/>
              <w:rPr>
                <w:rFonts w:eastAsia="Yu Mincho"/>
                <w:szCs w:val="18"/>
              </w:rPr>
            </w:pPr>
          </w:p>
        </w:tc>
      </w:tr>
      <w:tr w:rsidR="005B0FDD" w14:paraId="1FD70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512A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19CCE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AD60518" w14:textId="77777777" w:rsidR="005B0FDD" w:rsidRDefault="005B0FDD" w:rsidP="0074559A">
            <w:pPr>
              <w:pStyle w:val="TAC"/>
              <w:rPr>
                <w:rFonts w:cs="Arial"/>
                <w:kern w:val="2"/>
                <w:szCs w:val="18"/>
                <w:lang w:val="en-US" w:eastAsia="ja-JP"/>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F8E4162" w14:textId="77777777" w:rsidR="005B0FDD" w:rsidRDefault="005B0FDD" w:rsidP="0074559A">
            <w:pPr>
              <w:pStyle w:val="TAC"/>
              <w:rPr>
                <w:rFonts w:cs="Arial"/>
                <w:kern w:val="2"/>
                <w:szCs w:val="18"/>
                <w:lang w:val="en-CA"/>
              </w:rPr>
            </w:pPr>
            <w:r>
              <w:rPr>
                <w:rFonts w:cs="Arial"/>
                <w:kern w:val="2"/>
                <w:szCs w:val="18"/>
                <w:lang w:val="en-CA"/>
              </w:rPr>
              <w:t>5</w:t>
            </w:r>
          </w:p>
        </w:tc>
        <w:tc>
          <w:tcPr>
            <w:tcW w:w="671" w:type="dxa"/>
            <w:tcBorders>
              <w:top w:val="single" w:sz="4" w:space="0" w:color="auto"/>
              <w:left w:val="single" w:sz="4" w:space="0" w:color="auto"/>
              <w:bottom w:val="single" w:sz="4" w:space="0" w:color="auto"/>
              <w:right w:val="single" w:sz="4" w:space="0" w:color="auto"/>
            </w:tcBorders>
          </w:tcPr>
          <w:p w14:paraId="6F6F3A5E" w14:textId="77777777" w:rsidR="005B0FDD" w:rsidRDefault="005B0FDD" w:rsidP="0074559A">
            <w:pPr>
              <w:pStyle w:val="TAC"/>
              <w:rPr>
                <w:rFonts w:cs="Arial"/>
                <w:kern w:val="2"/>
                <w:szCs w:val="18"/>
                <w:lang w:val="en-CA"/>
              </w:rPr>
            </w:pPr>
            <w:r>
              <w:rPr>
                <w:rFonts w:cs="Arial"/>
                <w:kern w:val="2"/>
                <w:szCs w:val="18"/>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191F2C53" w14:textId="77777777" w:rsidR="005B0FDD" w:rsidRDefault="005B0FDD" w:rsidP="0074559A">
            <w:pPr>
              <w:pStyle w:val="TAC"/>
              <w:rPr>
                <w:rFonts w:cs="Arial"/>
                <w:kern w:val="2"/>
                <w:szCs w:val="18"/>
                <w:lang w:val="en-CA"/>
              </w:rPr>
            </w:pPr>
            <w:r>
              <w:rPr>
                <w:rFonts w:cs="Arial"/>
                <w:kern w:val="2"/>
                <w:szCs w:val="18"/>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5BF42F83" w14:textId="77777777" w:rsidR="005B0FDD" w:rsidRDefault="005B0FDD" w:rsidP="0074559A">
            <w:pPr>
              <w:pStyle w:val="TAC"/>
              <w:rPr>
                <w:rFonts w:cs="Arial"/>
                <w:kern w:val="2"/>
                <w:szCs w:val="18"/>
                <w:lang w:val="en-CA"/>
              </w:rPr>
            </w:pPr>
            <w:r>
              <w:rPr>
                <w:rFonts w:cs="Arial"/>
                <w:kern w:val="2"/>
                <w:szCs w:val="18"/>
                <w:lang w:val="en-CA"/>
              </w:rPr>
              <w:t>20</w:t>
            </w:r>
          </w:p>
        </w:tc>
        <w:tc>
          <w:tcPr>
            <w:tcW w:w="671" w:type="dxa"/>
            <w:tcBorders>
              <w:top w:val="single" w:sz="4" w:space="0" w:color="auto"/>
              <w:left w:val="single" w:sz="4" w:space="0" w:color="auto"/>
              <w:bottom w:val="single" w:sz="4" w:space="0" w:color="auto"/>
              <w:right w:val="single" w:sz="4" w:space="0" w:color="auto"/>
            </w:tcBorders>
          </w:tcPr>
          <w:p w14:paraId="41CF99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49F01B"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8D0CBB" w14:textId="77777777" w:rsidR="005B0FDD" w:rsidRDefault="005B0FDD" w:rsidP="0074559A">
            <w:pPr>
              <w:pStyle w:val="TAC"/>
              <w:rPr>
                <w:rFonts w:cs="Arial"/>
                <w:kern w:val="2"/>
                <w:szCs w:val="18"/>
                <w:lang w:val="en-CA"/>
              </w:rPr>
            </w:pPr>
            <w:r>
              <w:rPr>
                <w:rFonts w:cs="Arial"/>
                <w:kern w:val="2"/>
                <w:szCs w:val="18"/>
                <w:lang w:val="en-CA"/>
              </w:rPr>
              <w:t>40</w:t>
            </w:r>
          </w:p>
        </w:tc>
        <w:tc>
          <w:tcPr>
            <w:tcW w:w="671" w:type="dxa"/>
            <w:gridSpan w:val="2"/>
            <w:tcBorders>
              <w:top w:val="single" w:sz="4" w:space="0" w:color="auto"/>
              <w:left w:val="single" w:sz="4" w:space="0" w:color="auto"/>
              <w:bottom w:val="single" w:sz="4" w:space="0" w:color="auto"/>
              <w:right w:val="single" w:sz="4" w:space="0" w:color="auto"/>
            </w:tcBorders>
          </w:tcPr>
          <w:p w14:paraId="452E425E"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1AB4E139"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8310FB7"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7D34A84F" w14:textId="77777777" w:rsidR="005B0FDD" w:rsidRDefault="005B0FDD" w:rsidP="0074559A">
            <w:pPr>
              <w:pStyle w:val="TAC"/>
              <w:rPr>
                <w:rFonts w:cs="Arial"/>
                <w:kern w:val="2"/>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6829CDD1" w14:textId="77777777" w:rsidR="005B0FDD" w:rsidRDefault="005B0FDD" w:rsidP="0074559A">
            <w:pPr>
              <w:pStyle w:val="TAC"/>
              <w:rPr>
                <w:rFonts w:cs="Arial"/>
                <w:kern w:val="2"/>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26C9B327" w14:textId="77777777" w:rsidR="005B0FDD" w:rsidRDefault="005B0FDD" w:rsidP="0074559A">
            <w:pPr>
              <w:pStyle w:val="TAC"/>
              <w:rPr>
                <w:rFonts w:cs="Arial"/>
                <w:kern w:val="2"/>
                <w:szCs w:val="18"/>
                <w:lang w:val="en-CA"/>
              </w:rPr>
            </w:pPr>
          </w:p>
        </w:tc>
        <w:tc>
          <w:tcPr>
            <w:tcW w:w="1485" w:type="dxa"/>
            <w:tcBorders>
              <w:top w:val="nil"/>
              <w:left w:val="single" w:sz="4" w:space="0" w:color="auto"/>
              <w:bottom w:val="nil"/>
              <w:right w:val="single" w:sz="4" w:space="0" w:color="auto"/>
            </w:tcBorders>
            <w:shd w:val="clear" w:color="auto" w:fill="auto"/>
          </w:tcPr>
          <w:p w14:paraId="22EAAC0C" w14:textId="77777777" w:rsidR="005B0FDD" w:rsidRDefault="005B0FDD" w:rsidP="0074559A">
            <w:pPr>
              <w:pStyle w:val="TAC"/>
              <w:rPr>
                <w:rFonts w:eastAsia="Yu Mincho"/>
                <w:szCs w:val="18"/>
              </w:rPr>
            </w:pPr>
            <w:r>
              <w:rPr>
                <w:rFonts w:hint="eastAsia"/>
                <w:szCs w:val="18"/>
                <w:lang w:val="en-US" w:eastAsia="zh-CN"/>
              </w:rPr>
              <w:t>1</w:t>
            </w:r>
          </w:p>
        </w:tc>
      </w:tr>
      <w:tr w:rsidR="005B0FDD" w14:paraId="3FB11CE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9EBA5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603590"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F39C7E"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64C77D0A" w14:textId="77777777" w:rsidR="005B0FDD" w:rsidRDefault="005B0FDD" w:rsidP="0074559A">
            <w:pPr>
              <w:pStyle w:val="TAC"/>
              <w:rPr>
                <w:rFonts w:cs="Arial"/>
                <w:kern w:val="2"/>
                <w:szCs w:val="18"/>
                <w:lang w:val="en-CA"/>
              </w:rPr>
            </w:pPr>
            <w:r>
              <w:rPr>
                <w:rFonts w:eastAsia="Yu Mincho"/>
                <w:szCs w:val="18"/>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414DEB8" w14:textId="77777777" w:rsidR="005B0FDD" w:rsidRDefault="005B0FDD" w:rsidP="0074559A">
            <w:pPr>
              <w:pStyle w:val="TAC"/>
              <w:rPr>
                <w:rFonts w:eastAsia="Yu Mincho"/>
                <w:szCs w:val="18"/>
              </w:rPr>
            </w:pPr>
          </w:p>
        </w:tc>
      </w:tr>
      <w:tr w:rsidR="005B0FDD" w14:paraId="4F3D20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AD83A9" w14:textId="77777777" w:rsidR="005B0FDD" w:rsidRDefault="005B0FDD" w:rsidP="0074559A">
            <w:pPr>
              <w:pStyle w:val="TAC"/>
              <w:rPr>
                <w:lang w:eastAsia="zh-CN"/>
              </w:rPr>
            </w:pPr>
            <w:r>
              <w:rPr>
                <w:lang w:val="en-US" w:eastAsia="zh-TW"/>
              </w:rPr>
              <w:t>CA_n66(2A)-n78A</w:t>
            </w:r>
          </w:p>
        </w:tc>
        <w:tc>
          <w:tcPr>
            <w:tcW w:w="1381" w:type="dxa"/>
            <w:tcBorders>
              <w:top w:val="nil"/>
              <w:left w:val="single" w:sz="4" w:space="0" w:color="auto"/>
              <w:bottom w:val="nil"/>
              <w:right w:val="single" w:sz="4" w:space="0" w:color="auto"/>
            </w:tcBorders>
            <w:shd w:val="clear" w:color="auto" w:fill="auto"/>
          </w:tcPr>
          <w:p w14:paraId="03A0AC69" w14:textId="77777777" w:rsidR="005B0FDD" w:rsidRDefault="005B0FDD" w:rsidP="0074559A">
            <w:pPr>
              <w:pStyle w:val="TAC"/>
              <w:rPr>
                <w:lang w:val="en-US" w:eastAsia="zh-CN"/>
              </w:rPr>
            </w:pPr>
            <w:r>
              <w:rPr>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4602EC98" w14:textId="77777777" w:rsidR="005B0FDD" w:rsidRDefault="005B0FDD" w:rsidP="0074559A">
            <w:pPr>
              <w:pStyle w:val="TAC"/>
              <w:rPr>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tcPr>
          <w:p w14:paraId="793B62C0" w14:textId="20189045" w:rsidR="005B0FDD" w:rsidRDefault="005B0FDD" w:rsidP="0074559A">
            <w:pPr>
              <w:pStyle w:val="TAC"/>
              <w:rPr>
                <w:lang w:val="en-CA"/>
              </w:rPr>
            </w:pPr>
            <w:r>
              <w:rPr>
                <w:szCs w:val="24"/>
                <w:lang w:val="en-CA"/>
              </w:rPr>
              <w:t>See CA_n66(2A) Bandwidth Combination</w:t>
            </w:r>
            <w:r>
              <w:rPr>
                <w:szCs w:val="24"/>
                <w:lang w:val="en-US"/>
              </w:rPr>
              <w:t xml:space="preserve"> </w:t>
            </w:r>
            <w:r w:rsidRPr="00A1115A">
              <w:rPr>
                <w:szCs w:val="24"/>
                <w:lang w:val="en-CA"/>
              </w:rPr>
              <w:t xml:space="preserve">Set </w:t>
            </w:r>
            <w:r>
              <w:rPr>
                <w:szCs w:val="24"/>
                <w:lang w:val="en-CA"/>
              </w:rPr>
              <w:t>0</w:t>
            </w:r>
            <w:r w:rsidRPr="00A1115A">
              <w:rPr>
                <w:szCs w:val="24"/>
                <w:lang w:val="en-CA"/>
              </w:rPr>
              <w:t xml:space="preserve"> </w:t>
            </w:r>
            <w:r>
              <w:rPr>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648504A" w14:textId="77777777" w:rsidR="005B0FDD" w:rsidRDefault="005B0FDD" w:rsidP="0074559A">
            <w:pPr>
              <w:pStyle w:val="TAC"/>
              <w:rPr>
                <w:rFonts w:eastAsia="Yu Mincho"/>
              </w:rPr>
            </w:pPr>
            <w:r>
              <w:rPr>
                <w:rFonts w:hint="eastAsia"/>
                <w:lang w:val="en-US" w:eastAsia="zh-CN"/>
              </w:rPr>
              <w:t>0</w:t>
            </w:r>
          </w:p>
        </w:tc>
      </w:tr>
      <w:tr w:rsidR="005B0FDD" w14:paraId="02F5BE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14541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EBF4A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3415073A" w14:textId="77777777" w:rsidR="005B0FDD" w:rsidRDefault="005B0FDD" w:rsidP="0074559A">
            <w:pPr>
              <w:pStyle w:val="TAC"/>
              <w:rPr>
                <w:szCs w:val="18"/>
                <w:lang w:val="en-US" w:eastAsia="zh-CN"/>
              </w:rPr>
            </w:pPr>
            <w:r>
              <w:rPr>
                <w:rFonts w:cs="Arial"/>
                <w:kern w:val="2"/>
                <w:szCs w:val="18"/>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25C319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A7F7C1"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D88F1C"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F729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90E1D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9C768F"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D2C89"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B223C6B"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B7494A3"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276FACC" w14:textId="77777777" w:rsidR="005B0FDD" w:rsidRDefault="005B0FDD" w:rsidP="0074559A">
            <w:pPr>
              <w:pStyle w:val="TAC"/>
              <w:rPr>
                <w:rFonts w:cs="Arial"/>
                <w:kern w:val="2"/>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8025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437CE98" w14:textId="77777777" w:rsidR="005B0FDD" w:rsidRDefault="005B0FDD" w:rsidP="0074559A">
            <w:pPr>
              <w:pStyle w:val="TAC"/>
              <w:rPr>
                <w:rFonts w:cs="Arial"/>
                <w:kern w:val="2"/>
                <w:szCs w:val="18"/>
                <w:lang w:val="en-US" w:eastAsia="zh-CN"/>
              </w:rPr>
            </w:pPr>
            <w:r>
              <w:rPr>
                <w:rFonts w:cs="Arial" w:hint="eastAsia"/>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BFD7D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D2E05B" w14:textId="77777777" w:rsidR="005B0FDD" w:rsidRDefault="005B0FDD" w:rsidP="0074559A">
            <w:pPr>
              <w:pStyle w:val="TAC"/>
              <w:rPr>
                <w:rFonts w:eastAsia="Yu Mincho"/>
                <w:szCs w:val="18"/>
              </w:rPr>
            </w:pPr>
          </w:p>
        </w:tc>
      </w:tr>
      <w:tr w:rsidR="005B0FDD" w14:paraId="77A82A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8A1C95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B61986"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21FE1162" w14:textId="77777777" w:rsidR="005B0FDD" w:rsidRDefault="005B0FDD" w:rsidP="0074559A">
            <w:pPr>
              <w:pStyle w:val="TAC"/>
              <w:rPr>
                <w:rFonts w:cs="Arial"/>
                <w:kern w:val="2"/>
                <w:szCs w:val="18"/>
                <w:lang w:val="en-US" w:eastAsia="ja-JP"/>
              </w:rPr>
            </w:pPr>
            <w:r>
              <w:rPr>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AED9F11" w14:textId="77777777" w:rsidR="005B0FDD" w:rsidRDefault="005B0FDD" w:rsidP="0074559A">
            <w:pPr>
              <w:pStyle w:val="TAC"/>
              <w:rPr>
                <w:rFonts w:cs="Arial"/>
                <w:kern w:val="2"/>
                <w:szCs w:val="18"/>
                <w:lang w:val="en-US" w:eastAsia="zh-CN"/>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 xml:space="preserve">Set </w:t>
            </w:r>
            <w:r>
              <w:rPr>
                <w:rFonts w:cs="Arial" w:hint="eastAsia"/>
                <w:kern w:val="2"/>
                <w:szCs w:val="24"/>
                <w:lang w:val="en-CA" w:eastAsia="zh-CN"/>
              </w:rPr>
              <w:t>1</w:t>
            </w:r>
            <w:r>
              <w:rPr>
                <w:rFonts w:cs="Arial"/>
                <w:kern w:val="2"/>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8FC0712" w14:textId="77777777" w:rsidR="005B0FDD" w:rsidRDefault="005B0FDD" w:rsidP="0074559A">
            <w:pPr>
              <w:pStyle w:val="TAC"/>
              <w:rPr>
                <w:rFonts w:eastAsia="Yu Mincho"/>
                <w:szCs w:val="18"/>
              </w:rPr>
            </w:pPr>
            <w:r>
              <w:rPr>
                <w:rFonts w:hint="eastAsia"/>
                <w:szCs w:val="18"/>
                <w:lang w:val="en-US" w:eastAsia="zh-CN"/>
              </w:rPr>
              <w:t>1</w:t>
            </w:r>
          </w:p>
        </w:tc>
      </w:tr>
      <w:tr w:rsidR="005B0FDD" w14:paraId="6DAE51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7B54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6A1CC5"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10DE9693"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4643332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B0F6B3E"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1E2D8"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B85096"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5F85559"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EEFC6B"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565A7A"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D9F0B6"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F4294C" w14:textId="77777777" w:rsidR="005B0FDD" w:rsidRDefault="005B0FDD" w:rsidP="0074559A">
            <w:pPr>
              <w:pStyle w:val="TAC"/>
              <w:rPr>
                <w:rFonts w:cs="Arial"/>
                <w:kern w:val="2"/>
                <w:szCs w:val="18"/>
                <w:lang w:val="en-US" w:eastAsia="zh-CN"/>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E0FE68" w14:textId="77777777" w:rsidR="005B0FDD" w:rsidRDefault="005B0FDD" w:rsidP="0074559A">
            <w:pPr>
              <w:pStyle w:val="TAC"/>
              <w:rPr>
                <w:rFonts w:cs="Arial"/>
                <w:kern w:val="2"/>
                <w:szCs w:val="18"/>
                <w:lang w:val="en-US"/>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768CC5A7" w14:textId="77777777" w:rsidR="005B0FDD" w:rsidRDefault="005B0FDD" w:rsidP="0074559A">
            <w:pPr>
              <w:pStyle w:val="TAC"/>
              <w:rPr>
                <w:rFonts w:cs="Arial"/>
                <w:kern w:val="2"/>
                <w:szCs w:val="18"/>
                <w:lang w:val="en-US" w:eastAsia="zh-CN"/>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878AD6" w14:textId="77777777" w:rsidR="005B0FDD" w:rsidRDefault="005B0FDD" w:rsidP="0074559A">
            <w:pPr>
              <w:pStyle w:val="TAC"/>
              <w:rPr>
                <w:rFonts w:cs="Arial"/>
                <w:kern w:val="2"/>
                <w:szCs w:val="18"/>
                <w:lang w:val="en-US" w:eastAsia="zh-CN"/>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7E5EE44" w14:textId="77777777" w:rsidR="005B0FDD" w:rsidRDefault="005B0FDD" w:rsidP="0074559A">
            <w:pPr>
              <w:pStyle w:val="TAC"/>
              <w:rPr>
                <w:rFonts w:cs="Arial"/>
                <w:kern w:val="2"/>
                <w:szCs w:val="18"/>
                <w:lang w:val="en-US" w:eastAsia="zh-CN"/>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AF254DB" w14:textId="77777777" w:rsidR="005B0FDD" w:rsidRDefault="005B0FDD" w:rsidP="0074559A">
            <w:pPr>
              <w:pStyle w:val="TAC"/>
              <w:rPr>
                <w:rFonts w:eastAsia="Yu Mincho"/>
                <w:szCs w:val="18"/>
              </w:rPr>
            </w:pPr>
          </w:p>
        </w:tc>
      </w:tr>
      <w:tr w:rsidR="005B0FDD" w14:paraId="5C53E9E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37BF2D4" w14:textId="77777777" w:rsidR="005B0FDD" w:rsidRDefault="005B0FDD" w:rsidP="0074559A">
            <w:pPr>
              <w:pStyle w:val="TAC"/>
              <w:rPr>
                <w:szCs w:val="18"/>
                <w:lang w:eastAsia="zh-CN"/>
              </w:rPr>
            </w:pPr>
            <w:r>
              <w:rPr>
                <w:rFonts w:cs="Arial"/>
                <w:kern w:val="2"/>
                <w:szCs w:val="18"/>
                <w:lang w:val="en-US" w:eastAsia="zh-TW"/>
              </w:rPr>
              <w:t>CA_n66(2A)-n78(2A)</w:t>
            </w:r>
          </w:p>
        </w:tc>
        <w:tc>
          <w:tcPr>
            <w:tcW w:w="1381" w:type="dxa"/>
            <w:tcBorders>
              <w:top w:val="single" w:sz="4" w:space="0" w:color="auto"/>
              <w:left w:val="single" w:sz="4" w:space="0" w:color="auto"/>
              <w:bottom w:val="nil"/>
              <w:right w:val="single" w:sz="4" w:space="0" w:color="auto"/>
            </w:tcBorders>
            <w:shd w:val="clear" w:color="auto" w:fill="auto"/>
          </w:tcPr>
          <w:p w14:paraId="551F900C" w14:textId="77777777" w:rsidR="005B0FDD" w:rsidRDefault="005B0FDD" w:rsidP="0074559A">
            <w:pPr>
              <w:pStyle w:val="TAC"/>
              <w:rPr>
                <w:rFonts w:cs="Arial"/>
                <w:szCs w:val="18"/>
                <w:lang w:val="en-US" w:eastAsia="zh-CN"/>
              </w:rPr>
            </w:pPr>
            <w:r>
              <w:rPr>
                <w:rFonts w:cs="Arial"/>
                <w:kern w:val="2"/>
                <w:szCs w:val="18"/>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36E5FED1" w14:textId="77777777" w:rsidR="005B0FDD" w:rsidRDefault="005B0FDD" w:rsidP="0074559A">
            <w:pPr>
              <w:pStyle w:val="TAC"/>
              <w:rPr>
                <w:szCs w:val="18"/>
                <w:lang w:val="en-US" w:eastAsia="zh-CN"/>
              </w:rPr>
            </w:pPr>
            <w:r>
              <w:rPr>
                <w:rFonts w:cs="Arial"/>
                <w:kern w:val="2"/>
                <w:szCs w:val="18"/>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06D6554" w14:textId="77777777" w:rsidR="005B0FDD" w:rsidRDefault="005B0FDD" w:rsidP="0074559A">
            <w:pPr>
              <w:pStyle w:val="TAC"/>
              <w:rPr>
                <w:rFonts w:eastAsia="Yu Mincho"/>
                <w:szCs w:val="18"/>
              </w:rPr>
            </w:pPr>
            <w:r>
              <w:rPr>
                <w:rFonts w:cs="Arial"/>
                <w:kern w:val="2"/>
                <w:szCs w:val="18"/>
                <w:lang w:val="en-CA"/>
              </w:rPr>
              <w:t>See CA_n66(2A) Bandwidth Combination</w:t>
            </w:r>
            <w:r>
              <w:rPr>
                <w:rFonts w:cs="Arial"/>
                <w:kern w:val="2"/>
                <w:szCs w:val="18"/>
                <w:lang w:val="en-US"/>
              </w:rPr>
              <w:t xml:space="preserve"> </w:t>
            </w:r>
            <w:r>
              <w:rPr>
                <w:rFonts w:cs="Arial"/>
                <w:kern w:val="2"/>
                <w:szCs w:val="18"/>
                <w:lang w:val="en-CA"/>
              </w:rPr>
              <w:t>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D51357" w14:textId="77777777" w:rsidR="005B0FDD" w:rsidRDefault="005B0FDD" w:rsidP="0074559A">
            <w:pPr>
              <w:pStyle w:val="TAC"/>
              <w:rPr>
                <w:rFonts w:eastAsia="Yu Mincho"/>
                <w:szCs w:val="18"/>
              </w:rPr>
            </w:pPr>
            <w:r>
              <w:rPr>
                <w:rFonts w:hint="eastAsia"/>
                <w:szCs w:val="18"/>
                <w:lang w:val="en-US" w:eastAsia="zh-CN"/>
              </w:rPr>
              <w:t>0</w:t>
            </w:r>
          </w:p>
        </w:tc>
      </w:tr>
      <w:tr w:rsidR="005B0FDD" w14:paraId="0029F1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4192D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0AB445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5693EE2" w14:textId="77777777" w:rsidR="005B0FDD" w:rsidRDefault="005B0FDD" w:rsidP="0074559A">
            <w:pPr>
              <w:pStyle w:val="TAC"/>
              <w:rPr>
                <w:szCs w:val="18"/>
                <w:lang w:val="en-US" w:eastAsia="zh-CN"/>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519E1AF3" w14:textId="77777777" w:rsidR="005B0FDD" w:rsidRDefault="005B0FDD" w:rsidP="0074559A">
            <w:pPr>
              <w:pStyle w:val="TAC"/>
              <w:rPr>
                <w:rFonts w:eastAsia="Yu Mincho"/>
                <w:szCs w:val="18"/>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nil"/>
              <w:right w:val="single" w:sz="4" w:space="0" w:color="auto"/>
            </w:tcBorders>
            <w:shd w:val="clear" w:color="auto" w:fill="auto"/>
          </w:tcPr>
          <w:p w14:paraId="397CB49E" w14:textId="77777777" w:rsidR="005B0FDD" w:rsidRDefault="005B0FDD" w:rsidP="0074559A">
            <w:pPr>
              <w:pStyle w:val="TAC"/>
              <w:rPr>
                <w:rFonts w:eastAsia="Yu Mincho"/>
                <w:szCs w:val="18"/>
              </w:rPr>
            </w:pPr>
          </w:p>
        </w:tc>
      </w:tr>
      <w:tr w:rsidR="005B0FDD" w14:paraId="0661046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4156A9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4A7F62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5A9A4A32" w14:textId="77777777" w:rsidR="005B0FDD" w:rsidRDefault="005B0FDD" w:rsidP="0074559A">
            <w:pPr>
              <w:pStyle w:val="TAC"/>
              <w:rPr>
                <w:rFonts w:cs="Arial"/>
                <w:kern w:val="2"/>
                <w:szCs w:val="18"/>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C1D43D1" w14:textId="77777777" w:rsidR="005B0FDD" w:rsidRDefault="005B0FDD" w:rsidP="0074559A">
            <w:pPr>
              <w:pStyle w:val="TAC"/>
              <w:rPr>
                <w:rFonts w:cs="Arial"/>
                <w:kern w:val="2"/>
                <w:szCs w:val="18"/>
                <w:lang w:val="en-CA"/>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1 in Table 5.5A.2-1</w:t>
            </w:r>
          </w:p>
        </w:tc>
        <w:tc>
          <w:tcPr>
            <w:tcW w:w="1485" w:type="dxa"/>
            <w:tcBorders>
              <w:top w:val="nil"/>
              <w:left w:val="single" w:sz="4" w:space="0" w:color="auto"/>
              <w:bottom w:val="nil"/>
              <w:right w:val="single" w:sz="4" w:space="0" w:color="auto"/>
            </w:tcBorders>
            <w:shd w:val="clear" w:color="auto" w:fill="auto"/>
          </w:tcPr>
          <w:p w14:paraId="39BF9918" w14:textId="77777777" w:rsidR="005B0FDD" w:rsidRDefault="005B0FDD" w:rsidP="0074559A">
            <w:pPr>
              <w:pStyle w:val="TAC"/>
              <w:rPr>
                <w:rFonts w:eastAsia="Yu Mincho"/>
                <w:szCs w:val="18"/>
              </w:rPr>
            </w:pPr>
            <w:r>
              <w:rPr>
                <w:rFonts w:eastAsia="Yu Mincho"/>
                <w:szCs w:val="18"/>
              </w:rPr>
              <w:t>1</w:t>
            </w:r>
          </w:p>
        </w:tc>
      </w:tr>
      <w:tr w:rsidR="005B0FDD" w14:paraId="51546EB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F3100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BBAFB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2851F0E1" w14:textId="77777777" w:rsidR="005B0FDD" w:rsidRDefault="005B0FDD" w:rsidP="0074559A">
            <w:pPr>
              <w:pStyle w:val="TAC"/>
              <w:rPr>
                <w:rFonts w:cs="Arial"/>
                <w:kern w:val="2"/>
                <w:szCs w:val="18"/>
                <w:lang w:val="en-US" w:eastAsia="ja-JP"/>
              </w:rPr>
            </w:pPr>
            <w:r>
              <w:rPr>
                <w:rFonts w:cs="Arial"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A92ADF2" w14:textId="77777777" w:rsidR="005B0FDD" w:rsidRDefault="005B0FDD" w:rsidP="0074559A">
            <w:pPr>
              <w:pStyle w:val="TAC"/>
              <w:rPr>
                <w:rFonts w:cs="Arial"/>
                <w:kern w:val="2"/>
                <w:szCs w:val="18"/>
                <w:lang w:val="en-CA"/>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2 in Table 5.5A.2-1</w:t>
            </w:r>
          </w:p>
        </w:tc>
        <w:tc>
          <w:tcPr>
            <w:tcW w:w="1485" w:type="dxa"/>
            <w:tcBorders>
              <w:top w:val="nil"/>
              <w:left w:val="single" w:sz="4" w:space="0" w:color="auto"/>
              <w:bottom w:val="single" w:sz="4" w:space="0" w:color="auto"/>
              <w:right w:val="single" w:sz="4" w:space="0" w:color="auto"/>
            </w:tcBorders>
            <w:shd w:val="clear" w:color="auto" w:fill="auto"/>
          </w:tcPr>
          <w:p w14:paraId="1827FE53" w14:textId="77777777" w:rsidR="005B0FDD" w:rsidRDefault="005B0FDD" w:rsidP="0074559A">
            <w:pPr>
              <w:pStyle w:val="TAC"/>
              <w:rPr>
                <w:rFonts w:eastAsia="Yu Mincho"/>
                <w:szCs w:val="18"/>
              </w:rPr>
            </w:pPr>
          </w:p>
        </w:tc>
      </w:tr>
      <w:tr w:rsidR="005B0FDD" w14:paraId="071B56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288E5E" w14:textId="77777777" w:rsidR="005B0FDD" w:rsidRDefault="005B0FDD" w:rsidP="0074559A">
            <w:pPr>
              <w:pStyle w:val="TAC"/>
              <w:rPr>
                <w:szCs w:val="18"/>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1EA79D9" w14:textId="77777777" w:rsidR="005B0FDD" w:rsidRDefault="005B0FDD" w:rsidP="0074559A">
            <w:pPr>
              <w:pStyle w:val="TAC"/>
              <w:rPr>
                <w:szCs w:val="18"/>
                <w:lang w:val="en-US"/>
              </w:rPr>
            </w:pPr>
            <w:r>
              <w:rPr>
                <w:rFonts w:cs="Arial"/>
                <w:szCs w:val="18"/>
                <w:lang w:val="en-US" w:eastAsia="zh-CN"/>
              </w:rPr>
              <w:t>CA_n70A-n71A</w:t>
            </w:r>
          </w:p>
        </w:tc>
        <w:tc>
          <w:tcPr>
            <w:tcW w:w="670" w:type="dxa"/>
            <w:tcBorders>
              <w:top w:val="single" w:sz="4" w:space="0" w:color="auto"/>
              <w:left w:val="single" w:sz="4" w:space="0" w:color="auto"/>
              <w:bottom w:val="single" w:sz="4" w:space="0" w:color="auto"/>
              <w:right w:val="single" w:sz="4" w:space="0" w:color="auto"/>
            </w:tcBorders>
          </w:tcPr>
          <w:p w14:paraId="5B516188"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C17873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DABC0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0C337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1F7563"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DE714ED"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51AD09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C2157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BD53F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49E7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3ED2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2EAD3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AB6AA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C39B0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71F4EB4" w14:textId="77777777" w:rsidR="005B0FDD" w:rsidRDefault="005B0FDD" w:rsidP="0074559A">
            <w:pPr>
              <w:pStyle w:val="TAC"/>
              <w:rPr>
                <w:szCs w:val="18"/>
                <w:lang w:eastAsia="zh-CN"/>
              </w:rPr>
            </w:pPr>
            <w:r>
              <w:rPr>
                <w:rFonts w:hint="eastAsia"/>
                <w:szCs w:val="18"/>
                <w:lang w:eastAsia="zh-CN"/>
              </w:rPr>
              <w:t>0</w:t>
            </w:r>
          </w:p>
        </w:tc>
      </w:tr>
      <w:tr w:rsidR="005B0FDD" w14:paraId="7F8603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D77FC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4F04C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E786685"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C01D6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988D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6C896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E02C0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04F84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B6AF4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6F73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A7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B361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C20A0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6E14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FDC9A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E93A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3E2D159" w14:textId="77777777" w:rsidR="005B0FDD" w:rsidRDefault="005B0FDD" w:rsidP="0074559A">
            <w:pPr>
              <w:pStyle w:val="TAC"/>
              <w:rPr>
                <w:rFonts w:eastAsia="Yu Mincho"/>
                <w:szCs w:val="18"/>
              </w:rPr>
            </w:pPr>
          </w:p>
        </w:tc>
      </w:tr>
      <w:tr w:rsidR="005B0FDD" w14:paraId="7B76CE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4E5E5E" w14:textId="77777777" w:rsidR="005B0FDD" w:rsidRDefault="005B0FDD" w:rsidP="0074559A">
            <w:pPr>
              <w:pStyle w:val="TAC"/>
              <w:rPr>
                <w:szCs w:val="18"/>
                <w:lang w:eastAsia="zh-CN"/>
              </w:rPr>
            </w:pPr>
            <w:r>
              <w:rPr>
                <w:rFonts w:cs="Arial"/>
                <w:szCs w:val="18"/>
              </w:rPr>
              <w:t>CA_n71A-n77A</w:t>
            </w:r>
          </w:p>
        </w:tc>
        <w:tc>
          <w:tcPr>
            <w:tcW w:w="1381" w:type="dxa"/>
            <w:tcBorders>
              <w:top w:val="nil"/>
              <w:left w:val="single" w:sz="4" w:space="0" w:color="auto"/>
              <w:bottom w:val="nil"/>
              <w:right w:val="single" w:sz="4" w:space="0" w:color="auto"/>
            </w:tcBorders>
            <w:shd w:val="clear" w:color="auto" w:fill="auto"/>
          </w:tcPr>
          <w:p w14:paraId="00872161" w14:textId="77777777" w:rsidR="005B0FDD" w:rsidRDefault="005B0FDD" w:rsidP="0074559A">
            <w:pPr>
              <w:pStyle w:val="TAC"/>
              <w:rPr>
                <w:szCs w:val="18"/>
                <w:lang w:val="en-US"/>
              </w:rPr>
            </w:pPr>
            <w:r>
              <w:rPr>
                <w:rFonts w:cs="Arial"/>
                <w:szCs w:val="18"/>
              </w:rPr>
              <w:t>CA_n71A-n77A</w:t>
            </w:r>
          </w:p>
        </w:tc>
        <w:tc>
          <w:tcPr>
            <w:tcW w:w="670" w:type="dxa"/>
            <w:tcBorders>
              <w:top w:val="single" w:sz="4" w:space="0" w:color="auto"/>
              <w:left w:val="single" w:sz="4" w:space="0" w:color="auto"/>
              <w:bottom w:val="single" w:sz="4" w:space="0" w:color="auto"/>
              <w:right w:val="single" w:sz="4" w:space="0" w:color="auto"/>
            </w:tcBorders>
          </w:tcPr>
          <w:p w14:paraId="5B1848EC"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4DB278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D4FBD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CDB98C"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541F4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40C4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BD71E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1C87E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A9891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9FDA8C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40973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F5BFF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D16BC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2061FF"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75C5007" w14:textId="77777777" w:rsidR="005B0FDD" w:rsidRDefault="005B0FDD" w:rsidP="0074559A">
            <w:pPr>
              <w:pStyle w:val="TAC"/>
              <w:rPr>
                <w:rFonts w:eastAsia="Yu Mincho"/>
                <w:szCs w:val="18"/>
              </w:rPr>
            </w:pPr>
            <w:r>
              <w:rPr>
                <w:rFonts w:hint="eastAsia"/>
                <w:szCs w:val="18"/>
                <w:lang w:val="en-US" w:eastAsia="zh-CN"/>
              </w:rPr>
              <w:t>0</w:t>
            </w:r>
          </w:p>
        </w:tc>
      </w:tr>
      <w:tr w:rsidR="005B0FDD" w14:paraId="55C4D8B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E083F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32B5F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7B1FB8" w14:textId="77777777" w:rsidR="005B0FDD" w:rsidRDefault="005B0FDD" w:rsidP="0074559A">
            <w:pPr>
              <w:pStyle w:val="TAC"/>
              <w:rPr>
                <w:szCs w:val="18"/>
                <w:lang w:val="en-US" w:eastAsia="zh-CN"/>
              </w:rPr>
            </w:pPr>
            <w:r>
              <w:rPr>
                <w:rFonts w:cs="Arial"/>
                <w:szCs w:val="18"/>
              </w:rPr>
              <w:t>n77</w:t>
            </w:r>
          </w:p>
        </w:tc>
        <w:tc>
          <w:tcPr>
            <w:tcW w:w="670" w:type="dxa"/>
            <w:tcBorders>
              <w:top w:val="single" w:sz="4" w:space="0" w:color="auto"/>
              <w:left w:val="single" w:sz="4" w:space="0" w:color="auto"/>
              <w:bottom w:val="single" w:sz="4" w:space="0" w:color="auto"/>
              <w:right w:val="single" w:sz="4" w:space="0" w:color="auto"/>
            </w:tcBorders>
          </w:tcPr>
          <w:p w14:paraId="257C93A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398E9D"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20FD2B"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D362F"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C34819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5B5F02"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58A692" w14:textId="77777777" w:rsidR="005B0FDD" w:rsidRDefault="005B0FDD" w:rsidP="0074559A">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FAF686" w14:textId="77777777" w:rsidR="005B0FDD" w:rsidRDefault="005B0FDD" w:rsidP="0074559A">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2D03118" w14:textId="77777777" w:rsidR="005B0FDD" w:rsidRDefault="005B0FDD" w:rsidP="0074559A">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7F84B52" w14:textId="77777777" w:rsidR="005B0FDD" w:rsidRDefault="005B0FDD" w:rsidP="0074559A">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3B6E6E51" w14:textId="77777777" w:rsidR="005B0FDD" w:rsidRDefault="005B0FDD" w:rsidP="0074559A">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8AF7FD" w14:textId="77777777" w:rsidR="005B0FDD" w:rsidRDefault="005B0FDD" w:rsidP="0074559A">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C58613A" w14:textId="77777777" w:rsidR="005B0FDD" w:rsidRDefault="005B0FDD" w:rsidP="0074559A">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96D061" w14:textId="77777777" w:rsidR="005B0FDD" w:rsidRDefault="005B0FDD" w:rsidP="0074559A">
            <w:pPr>
              <w:pStyle w:val="TAC"/>
              <w:rPr>
                <w:rFonts w:eastAsia="Yu Mincho"/>
                <w:szCs w:val="18"/>
              </w:rPr>
            </w:pPr>
          </w:p>
        </w:tc>
      </w:tr>
      <w:tr w:rsidR="005B0FDD" w14:paraId="2DB70CE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BA4575" w14:textId="77777777" w:rsidR="005B0FDD" w:rsidRDefault="005B0FDD" w:rsidP="0074559A">
            <w:pPr>
              <w:pStyle w:val="TAC"/>
              <w:rPr>
                <w:rFonts w:cs="Arial"/>
                <w:szCs w:val="18"/>
              </w:rPr>
            </w:pPr>
            <w:r>
              <w:t>CA_n71A-n77(2A)</w:t>
            </w:r>
          </w:p>
        </w:tc>
        <w:tc>
          <w:tcPr>
            <w:tcW w:w="1381" w:type="dxa"/>
            <w:tcBorders>
              <w:top w:val="nil"/>
              <w:left w:val="single" w:sz="4" w:space="0" w:color="auto"/>
              <w:bottom w:val="nil"/>
              <w:right w:val="single" w:sz="4" w:space="0" w:color="auto"/>
            </w:tcBorders>
            <w:shd w:val="clear" w:color="auto" w:fill="auto"/>
          </w:tcPr>
          <w:p w14:paraId="34079211" w14:textId="77777777" w:rsidR="005B0FDD" w:rsidRDefault="005B0FDD" w:rsidP="0074559A">
            <w:pPr>
              <w:pStyle w:val="TAC"/>
              <w:rPr>
                <w:rFonts w:cs="Arial"/>
                <w:szCs w:val="18"/>
              </w:rPr>
            </w:pPr>
            <w:r>
              <w:t>CA_n71A-n77A</w:t>
            </w:r>
          </w:p>
        </w:tc>
        <w:tc>
          <w:tcPr>
            <w:tcW w:w="670" w:type="dxa"/>
            <w:tcBorders>
              <w:top w:val="single" w:sz="4" w:space="0" w:color="auto"/>
              <w:left w:val="single" w:sz="4" w:space="0" w:color="auto"/>
              <w:bottom w:val="single" w:sz="4" w:space="0" w:color="auto"/>
              <w:right w:val="single" w:sz="4" w:space="0" w:color="auto"/>
            </w:tcBorders>
          </w:tcPr>
          <w:p w14:paraId="217B53B2" w14:textId="77777777" w:rsidR="005B0FDD" w:rsidRDefault="005B0FDD" w:rsidP="0074559A">
            <w:pPr>
              <w:pStyle w:val="TAC"/>
              <w:rPr>
                <w:rFonts w:cs="Arial"/>
                <w:szCs w:val="18"/>
              </w:rPr>
            </w:pPr>
            <w:r>
              <w:t>n71</w:t>
            </w:r>
          </w:p>
        </w:tc>
        <w:tc>
          <w:tcPr>
            <w:tcW w:w="670" w:type="dxa"/>
            <w:tcBorders>
              <w:top w:val="single" w:sz="4" w:space="0" w:color="auto"/>
              <w:left w:val="single" w:sz="4" w:space="0" w:color="auto"/>
              <w:bottom w:val="single" w:sz="4" w:space="0" w:color="auto"/>
              <w:right w:val="single" w:sz="4" w:space="0" w:color="auto"/>
            </w:tcBorders>
          </w:tcPr>
          <w:p w14:paraId="13468C03"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76195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1B71F09"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92E5C7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29ECE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547E4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7C44C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6847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867A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26A7A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ABA2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C42B5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C01CF2"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7323566A" w14:textId="77777777" w:rsidR="005B0FDD" w:rsidRDefault="005B0FDD" w:rsidP="0074559A">
            <w:pPr>
              <w:pStyle w:val="TAC"/>
              <w:rPr>
                <w:szCs w:val="18"/>
                <w:lang w:val="en-US" w:eastAsia="zh-CN"/>
              </w:rPr>
            </w:pPr>
            <w:r>
              <w:rPr>
                <w:szCs w:val="18"/>
                <w:lang w:val="en-US" w:eastAsia="zh-CN"/>
              </w:rPr>
              <w:t>0</w:t>
            </w:r>
          </w:p>
        </w:tc>
      </w:tr>
      <w:tr w:rsidR="005B0FDD" w14:paraId="4ED7342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77DA01" w14:textId="77777777" w:rsidR="005B0FDD" w:rsidRDefault="005B0FDD" w:rsidP="0074559A">
            <w:pPr>
              <w:pStyle w:val="TAC"/>
              <w:rPr>
                <w:rFonts w:cs="Arial"/>
                <w:szCs w:val="18"/>
              </w:rPr>
            </w:pPr>
          </w:p>
        </w:tc>
        <w:tc>
          <w:tcPr>
            <w:tcW w:w="1381" w:type="dxa"/>
            <w:tcBorders>
              <w:top w:val="nil"/>
              <w:left w:val="single" w:sz="4" w:space="0" w:color="auto"/>
              <w:bottom w:val="single" w:sz="4" w:space="0" w:color="auto"/>
              <w:right w:val="single" w:sz="4" w:space="0" w:color="auto"/>
            </w:tcBorders>
            <w:shd w:val="clear" w:color="auto" w:fill="auto"/>
          </w:tcPr>
          <w:p w14:paraId="2AF34682" w14:textId="77777777" w:rsidR="005B0FDD" w:rsidRDefault="005B0FDD" w:rsidP="0074559A">
            <w:pPr>
              <w:pStyle w:val="TAC"/>
              <w:rPr>
                <w:rFonts w:cs="Arial"/>
                <w:szCs w:val="18"/>
              </w:rPr>
            </w:pPr>
          </w:p>
        </w:tc>
        <w:tc>
          <w:tcPr>
            <w:tcW w:w="670" w:type="dxa"/>
            <w:tcBorders>
              <w:top w:val="single" w:sz="4" w:space="0" w:color="auto"/>
              <w:left w:val="single" w:sz="4" w:space="0" w:color="auto"/>
              <w:bottom w:val="single" w:sz="4" w:space="0" w:color="auto"/>
              <w:right w:val="single" w:sz="4" w:space="0" w:color="auto"/>
            </w:tcBorders>
          </w:tcPr>
          <w:p w14:paraId="51E4C384" w14:textId="77777777" w:rsidR="005B0FDD" w:rsidRDefault="005B0FDD" w:rsidP="0074559A">
            <w:pPr>
              <w:pStyle w:val="TAC"/>
              <w:rPr>
                <w:rFonts w:cs="Arial"/>
                <w:szCs w:val="18"/>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502D7412" w14:textId="77777777" w:rsidR="005B0FDD" w:rsidRDefault="005B0FDD" w:rsidP="0074559A">
            <w:pPr>
              <w:pStyle w:val="TAC"/>
              <w:rPr>
                <w:rFonts w:eastAsia="Yu Mincho"/>
                <w:szCs w:val="18"/>
              </w:rPr>
            </w:pPr>
            <w:r>
              <w:rPr>
                <w:rFonts w:eastAsia="Yu Mincho"/>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ACABD90" w14:textId="77777777" w:rsidR="005B0FDD" w:rsidRDefault="005B0FDD" w:rsidP="0074559A">
            <w:pPr>
              <w:pStyle w:val="TAC"/>
              <w:rPr>
                <w:szCs w:val="18"/>
                <w:lang w:val="en-US" w:eastAsia="zh-CN"/>
              </w:rPr>
            </w:pPr>
          </w:p>
        </w:tc>
      </w:tr>
      <w:tr w:rsidR="005B0FDD" w14:paraId="1E8F5C5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F872F1" w14:textId="77777777" w:rsidR="005B0FDD" w:rsidRDefault="005B0FDD" w:rsidP="0074559A">
            <w:pPr>
              <w:pStyle w:val="TAC"/>
              <w:rPr>
                <w:szCs w:val="18"/>
                <w:lang w:eastAsia="zh-CN"/>
              </w:rPr>
            </w:pPr>
            <w:r>
              <w:rPr>
                <w:rFonts w:cs="Arial"/>
                <w:szCs w:val="18"/>
              </w:rPr>
              <w:t>CA_n71A-n78A</w:t>
            </w:r>
          </w:p>
        </w:tc>
        <w:tc>
          <w:tcPr>
            <w:tcW w:w="1381" w:type="dxa"/>
            <w:tcBorders>
              <w:top w:val="single" w:sz="4" w:space="0" w:color="auto"/>
              <w:left w:val="single" w:sz="4" w:space="0" w:color="auto"/>
              <w:bottom w:val="nil"/>
              <w:right w:val="single" w:sz="4" w:space="0" w:color="auto"/>
            </w:tcBorders>
            <w:shd w:val="clear" w:color="auto" w:fill="auto"/>
          </w:tcPr>
          <w:p w14:paraId="465E58EC"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2C86399E"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345D1AB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2D7DBA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1FCA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16064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FCB9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5D863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EF3554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1C834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E605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691CF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A5CC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915CE4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96618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828C161" w14:textId="77777777" w:rsidR="005B0FDD" w:rsidRDefault="005B0FDD" w:rsidP="0074559A">
            <w:pPr>
              <w:pStyle w:val="TAC"/>
              <w:rPr>
                <w:rFonts w:eastAsia="Yu Mincho"/>
                <w:szCs w:val="18"/>
              </w:rPr>
            </w:pPr>
            <w:r>
              <w:rPr>
                <w:rFonts w:hint="eastAsia"/>
                <w:szCs w:val="18"/>
                <w:lang w:val="en-US" w:eastAsia="zh-CN"/>
              </w:rPr>
              <w:t>0</w:t>
            </w:r>
          </w:p>
        </w:tc>
      </w:tr>
      <w:tr w:rsidR="005B0FDD" w14:paraId="1E5B6A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D62E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C792B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654EB45" w14:textId="77777777" w:rsidR="005B0FDD" w:rsidRDefault="005B0FDD" w:rsidP="0074559A">
            <w:pPr>
              <w:pStyle w:val="TAC"/>
              <w:rPr>
                <w:szCs w:val="18"/>
                <w:lang w:val="en-US" w:eastAsia="zh-CN"/>
              </w:rPr>
            </w:pPr>
            <w:r>
              <w:rPr>
                <w:rFonts w:cs="Arial"/>
                <w:szCs w:val="18"/>
              </w:rPr>
              <w:t>n78</w:t>
            </w:r>
          </w:p>
        </w:tc>
        <w:tc>
          <w:tcPr>
            <w:tcW w:w="670" w:type="dxa"/>
            <w:tcBorders>
              <w:top w:val="single" w:sz="4" w:space="0" w:color="auto"/>
              <w:left w:val="single" w:sz="4" w:space="0" w:color="auto"/>
              <w:bottom w:val="single" w:sz="4" w:space="0" w:color="auto"/>
              <w:right w:val="single" w:sz="4" w:space="0" w:color="auto"/>
            </w:tcBorders>
          </w:tcPr>
          <w:p w14:paraId="62D2A0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518D26"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A0C085"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06A6BB"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837037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8BBFAD"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44F71C" w14:textId="77777777" w:rsidR="005B0FDD" w:rsidRDefault="005B0FDD" w:rsidP="0074559A">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C8CDE9" w14:textId="77777777" w:rsidR="005B0FDD" w:rsidRDefault="005B0FDD" w:rsidP="0074559A">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900F54" w14:textId="77777777" w:rsidR="005B0FDD" w:rsidRDefault="005B0FDD" w:rsidP="0074559A">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A8DF62" w14:textId="77777777" w:rsidR="005B0FDD" w:rsidRDefault="005B0FDD" w:rsidP="0074559A">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618E9295" w14:textId="77777777" w:rsidR="005B0FDD" w:rsidRDefault="005B0FDD" w:rsidP="0074559A">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59A521E" w14:textId="77777777" w:rsidR="005B0FDD" w:rsidRDefault="005B0FDD" w:rsidP="0074559A">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C4D29A1" w14:textId="77777777" w:rsidR="005B0FDD" w:rsidRDefault="005B0FDD" w:rsidP="0074559A">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742F26F" w14:textId="77777777" w:rsidR="005B0FDD" w:rsidRDefault="005B0FDD" w:rsidP="0074559A">
            <w:pPr>
              <w:pStyle w:val="TAC"/>
              <w:rPr>
                <w:rFonts w:eastAsia="Yu Mincho"/>
                <w:szCs w:val="18"/>
              </w:rPr>
            </w:pPr>
          </w:p>
        </w:tc>
      </w:tr>
      <w:tr w:rsidR="005B0FDD" w14:paraId="7F67B1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0C23B0" w14:textId="77777777" w:rsidR="005B0FDD" w:rsidRDefault="005B0FDD" w:rsidP="0074559A">
            <w:pPr>
              <w:pStyle w:val="TAC"/>
              <w:rPr>
                <w:szCs w:val="18"/>
                <w:lang w:eastAsia="zh-CN"/>
              </w:rPr>
            </w:pPr>
            <w:r>
              <w:rPr>
                <w:rFonts w:cs="Arial"/>
                <w:szCs w:val="18"/>
              </w:rPr>
              <w:t>CA_n71A-n78(2A)</w:t>
            </w:r>
          </w:p>
        </w:tc>
        <w:tc>
          <w:tcPr>
            <w:tcW w:w="1381" w:type="dxa"/>
            <w:tcBorders>
              <w:top w:val="nil"/>
              <w:left w:val="single" w:sz="4" w:space="0" w:color="auto"/>
              <w:bottom w:val="nil"/>
              <w:right w:val="single" w:sz="4" w:space="0" w:color="auto"/>
            </w:tcBorders>
            <w:shd w:val="clear" w:color="auto" w:fill="auto"/>
          </w:tcPr>
          <w:p w14:paraId="50C1EFBA"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3B1695C7"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6C7CB9A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B04A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E2B2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6A184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328D4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63823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7372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5B65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3E9F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6C28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3630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0DBD0C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E42639"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A9B35B2" w14:textId="77777777" w:rsidR="005B0FDD" w:rsidRDefault="005B0FDD" w:rsidP="0074559A">
            <w:pPr>
              <w:pStyle w:val="TAC"/>
              <w:rPr>
                <w:rFonts w:eastAsia="Yu Mincho"/>
                <w:szCs w:val="18"/>
              </w:rPr>
            </w:pPr>
            <w:r>
              <w:rPr>
                <w:rFonts w:hint="eastAsia"/>
                <w:szCs w:val="18"/>
                <w:lang w:val="en-US" w:eastAsia="zh-CN"/>
              </w:rPr>
              <w:t>0</w:t>
            </w:r>
          </w:p>
        </w:tc>
      </w:tr>
      <w:tr w:rsidR="005B0FDD" w14:paraId="2677BD0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01F83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9BC0E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8451C5E" w14:textId="77777777" w:rsidR="005B0FDD" w:rsidRDefault="005B0FDD" w:rsidP="0074559A">
            <w:pPr>
              <w:pStyle w:val="TAC"/>
              <w:rPr>
                <w:szCs w:val="18"/>
                <w:lang w:val="en-US" w:eastAsia="zh-CN"/>
              </w:rPr>
            </w:pPr>
            <w:r>
              <w:rPr>
                <w:rFonts w:cs="Arial"/>
                <w:szCs w:val="18"/>
              </w:rPr>
              <w:t>n78</w:t>
            </w:r>
          </w:p>
        </w:tc>
        <w:tc>
          <w:tcPr>
            <w:tcW w:w="8740" w:type="dxa"/>
            <w:gridSpan w:val="23"/>
            <w:tcBorders>
              <w:top w:val="single" w:sz="4" w:space="0" w:color="auto"/>
              <w:left w:val="single" w:sz="4" w:space="0" w:color="auto"/>
              <w:bottom w:val="single" w:sz="4" w:space="0" w:color="auto"/>
              <w:right w:val="single" w:sz="4" w:space="0" w:color="auto"/>
            </w:tcBorders>
          </w:tcPr>
          <w:p w14:paraId="5E5DF493" w14:textId="77777777" w:rsidR="005B0FDD" w:rsidRDefault="005B0FDD" w:rsidP="0074559A">
            <w:pPr>
              <w:pStyle w:val="TAC"/>
              <w:rPr>
                <w:rFonts w:eastAsia="Yu Mincho"/>
                <w:szCs w:val="18"/>
              </w:rPr>
            </w:pPr>
            <w:r>
              <w:rPr>
                <w:rFonts w:cs="Arial"/>
                <w:szCs w:val="18"/>
                <w:lang w:val="en-US"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57C8E9B" w14:textId="77777777" w:rsidR="005B0FDD" w:rsidRDefault="005B0FDD" w:rsidP="0074559A">
            <w:pPr>
              <w:pStyle w:val="TAC"/>
              <w:rPr>
                <w:rFonts w:eastAsia="Yu Mincho"/>
                <w:szCs w:val="18"/>
              </w:rPr>
            </w:pPr>
          </w:p>
        </w:tc>
      </w:tr>
      <w:tr w:rsidR="005B0FDD" w14:paraId="25DAA1F2" w14:textId="77777777" w:rsidTr="0074559A">
        <w:trPr>
          <w:trHeight w:val="187"/>
        </w:trPr>
        <w:tc>
          <w:tcPr>
            <w:tcW w:w="1642" w:type="dxa"/>
            <w:tcBorders>
              <w:left w:val="single" w:sz="4" w:space="0" w:color="auto"/>
              <w:bottom w:val="nil"/>
              <w:right w:val="single" w:sz="4" w:space="0" w:color="auto"/>
            </w:tcBorders>
            <w:shd w:val="clear" w:color="auto" w:fill="auto"/>
          </w:tcPr>
          <w:p w14:paraId="5A9BA4E3" w14:textId="77777777" w:rsidR="005B0FDD" w:rsidRDefault="005B0FDD" w:rsidP="0074559A">
            <w:pPr>
              <w:pStyle w:val="TAC"/>
              <w:rPr>
                <w:rFonts w:cs="Arial"/>
                <w:szCs w:val="18"/>
                <w:lang w:eastAsia="zh-CN"/>
              </w:rPr>
            </w:pPr>
            <w:r>
              <w:rPr>
                <w:rFonts w:cs="Arial"/>
                <w:szCs w:val="18"/>
                <w:lang w:eastAsia="zh-CN"/>
              </w:rPr>
              <w:t>CA_n74A-n77A</w:t>
            </w:r>
          </w:p>
        </w:tc>
        <w:tc>
          <w:tcPr>
            <w:tcW w:w="1381" w:type="dxa"/>
            <w:tcBorders>
              <w:left w:val="single" w:sz="4" w:space="0" w:color="auto"/>
              <w:bottom w:val="nil"/>
              <w:right w:val="single" w:sz="4" w:space="0" w:color="auto"/>
            </w:tcBorders>
            <w:shd w:val="clear" w:color="auto" w:fill="auto"/>
          </w:tcPr>
          <w:p w14:paraId="20116F29" w14:textId="77777777" w:rsidR="005B0FDD" w:rsidRDefault="005B0FDD" w:rsidP="0074559A">
            <w:pPr>
              <w:pStyle w:val="TAC"/>
              <w:rPr>
                <w:rFonts w:cs="Arial"/>
                <w:szCs w:val="18"/>
                <w:lang w:val="en-US" w:eastAsia="zh-CN"/>
              </w:rPr>
            </w:pPr>
            <w:r>
              <w:rPr>
                <w:rFonts w:cs="Arial"/>
                <w:szCs w:val="18"/>
                <w:lang w:eastAsia="zh-CN"/>
              </w:rPr>
              <w:t>CA_n74A-n77A</w:t>
            </w:r>
          </w:p>
        </w:tc>
        <w:tc>
          <w:tcPr>
            <w:tcW w:w="670" w:type="dxa"/>
            <w:tcBorders>
              <w:left w:val="single" w:sz="4" w:space="0" w:color="auto"/>
              <w:bottom w:val="single" w:sz="4" w:space="0" w:color="auto"/>
              <w:right w:val="single" w:sz="4" w:space="0" w:color="auto"/>
            </w:tcBorders>
          </w:tcPr>
          <w:p w14:paraId="57E23170"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1B8F82B6" w14:textId="77777777" w:rsidR="005B0FDD" w:rsidRDefault="005B0FDD" w:rsidP="0074559A">
            <w:pPr>
              <w:pStyle w:val="TAC"/>
              <w:rPr>
                <w:rFonts w:cs="Arial"/>
                <w:szCs w:val="18"/>
                <w:lang w:val="en-US"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B963E9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ECACE0"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BB1153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87EB52"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5B8ADF"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EB5D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7F7A42"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820720"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582599"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A749A8" w14:textId="77777777" w:rsidR="005B0FDD" w:rsidRDefault="005B0FDD" w:rsidP="0074559A">
            <w:pPr>
              <w:pStyle w:val="TAC"/>
              <w:rPr>
                <w:rFonts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C17B3D"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1FA19865" w14:textId="77777777" w:rsidR="005B0FDD" w:rsidRDefault="005B0FDD" w:rsidP="0074559A">
            <w:pPr>
              <w:pStyle w:val="TAC"/>
              <w:rPr>
                <w:rFonts w:cs="Arial"/>
                <w:szCs w:val="18"/>
              </w:rPr>
            </w:pPr>
          </w:p>
        </w:tc>
        <w:tc>
          <w:tcPr>
            <w:tcW w:w="1485" w:type="dxa"/>
            <w:tcBorders>
              <w:left w:val="single" w:sz="4" w:space="0" w:color="auto"/>
              <w:bottom w:val="nil"/>
              <w:right w:val="single" w:sz="4" w:space="0" w:color="auto"/>
            </w:tcBorders>
            <w:shd w:val="clear" w:color="auto" w:fill="auto"/>
          </w:tcPr>
          <w:p w14:paraId="15602E3D" w14:textId="77777777" w:rsidR="005B0FDD" w:rsidRDefault="005B0FDD" w:rsidP="0074559A">
            <w:pPr>
              <w:pStyle w:val="TAC"/>
              <w:rPr>
                <w:rFonts w:cs="Arial"/>
                <w:szCs w:val="18"/>
                <w:lang w:eastAsia="ja-JP"/>
              </w:rPr>
            </w:pPr>
            <w:r>
              <w:rPr>
                <w:rFonts w:cs="Arial" w:hint="eastAsia"/>
                <w:szCs w:val="18"/>
                <w:lang w:val="en-US" w:eastAsia="zh-CN"/>
              </w:rPr>
              <w:t>0</w:t>
            </w:r>
          </w:p>
        </w:tc>
      </w:tr>
      <w:tr w:rsidR="005B0FDD" w14:paraId="60BC44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F8374D7"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26313A" w14:textId="77777777" w:rsidR="005B0FDD" w:rsidRDefault="005B0FDD" w:rsidP="0074559A">
            <w:pPr>
              <w:pStyle w:val="TAC"/>
              <w:rPr>
                <w:rFonts w:cs="Arial"/>
                <w:szCs w:val="18"/>
                <w:lang w:val="en-US" w:eastAsia="zh-CN"/>
              </w:rPr>
            </w:pPr>
          </w:p>
        </w:tc>
        <w:tc>
          <w:tcPr>
            <w:tcW w:w="670" w:type="dxa"/>
            <w:tcBorders>
              <w:left w:val="single" w:sz="4" w:space="0" w:color="auto"/>
              <w:bottom w:val="single" w:sz="4" w:space="0" w:color="auto"/>
              <w:right w:val="single" w:sz="4" w:space="0" w:color="auto"/>
            </w:tcBorders>
          </w:tcPr>
          <w:p w14:paraId="313B3EBC"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48E282C5"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FA80E"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9EF33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E5151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5A66EF37"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F4055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7DDE2E" w14:textId="77777777" w:rsidR="005B0FDD" w:rsidRDefault="005B0FDD" w:rsidP="0074559A">
            <w:pPr>
              <w:pStyle w:val="TAC"/>
              <w:rPr>
                <w:rFonts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C1630D" w14:textId="77777777" w:rsidR="005B0FDD" w:rsidRDefault="005B0FDD" w:rsidP="0074559A">
            <w:pPr>
              <w:pStyle w:val="TAC"/>
              <w:rPr>
                <w:rFonts w:cs="Arial"/>
                <w:szCs w:val="18"/>
              </w:rPr>
            </w:pPr>
            <w:r>
              <w:rPr>
                <w:rFonts w:cs="Arial"/>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A01C97A" w14:textId="77777777" w:rsidR="005B0FDD" w:rsidRDefault="005B0FDD" w:rsidP="0074559A">
            <w:pPr>
              <w:pStyle w:val="TAC"/>
              <w:rPr>
                <w:rFonts w:cs="Arial"/>
                <w:szCs w:val="18"/>
              </w:rPr>
            </w:pPr>
            <w:r>
              <w:rPr>
                <w:rFonts w:cs="Arial"/>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19B52C5"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31660" w14:textId="77777777" w:rsidR="005B0FDD" w:rsidRDefault="005B0FDD" w:rsidP="0074559A">
            <w:pPr>
              <w:pStyle w:val="TAC"/>
              <w:rPr>
                <w:rFonts w:cs="Arial"/>
                <w:szCs w:val="18"/>
              </w:rPr>
            </w:pPr>
            <w:r>
              <w:rPr>
                <w:rFonts w:cs="Arial"/>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D3E2D4E" w14:textId="77777777" w:rsidR="005B0FDD" w:rsidRDefault="005B0FDD" w:rsidP="0074559A">
            <w:pPr>
              <w:pStyle w:val="TAC"/>
              <w:rPr>
                <w:rFonts w:cs="Arial"/>
                <w:szCs w:val="18"/>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255CC74E" w14:textId="77777777" w:rsidR="005B0FDD" w:rsidRDefault="005B0FDD" w:rsidP="0074559A">
            <w:pPr>
              <w:pStyle w:val="TAC"/>
              <w:rPr>
                <w:rFonts w:cs="Arial"/>
                <w:szCs w:val="18"/>
              </w:rPr>
            </w:pPr>
            <w:r>
              <w:rPr>
                <w:rFonts w:cs="Arial"/>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56B720" w14:textId="77777777" w:rsidR="005B0FDD" w:rsidRDefault="005B0FDD" w:rsidP="0074559A">
            <w:pPr>
              <w:pStyle w:val="TAC"/>
              <w:rPr>
                <w:rFonts w:cs="Arial"/>
                <w:szCs w:val="18"/>
                <w:lang w:eastAsia="ja-JP"/>
              </w:rPr>
            </w:pPr>
          </w:p>
        </w:tc>
      </w:tr>
      <w:tr w:rsidR="005B0FDD" w14:paraId="415738F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1AB4820" w14:textId="77777777" w:rsidR="005B0FDD" w:rsidRDefault="005B0FDD" w:rsidP="0074559A">
            <w:pPr>
              <w:keepNext/>
              <w:keepLines/>
              <w:spacing w:after="0"/>
              <w:jc w:val="center"/>
              <w:rPr>
                <w:szCs w:val="18"/>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n74</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FACC0B" w14:textId="77777777" w:rsidR="005B0FDD" w:rsidRDefault="005B0FDD" w:rsidP="0074559A">
            <w:pPr>
              <w:keepNext/>
              <w:keepLines/>
              <w:spacing w:after="0"/>
              <w:jc w:val="center"/>
              <w:rPr>
                <w:szCs w:val="18"/>
                <w:lang w:val="en-US"/>
              </w:rPr>
            </w:pPr>
            <w:r>
              <w:rPr>
                <w:rFonts w:ascii="Arial" w:hAnsi="Arial"/>
                <w:bCs/>
                <w:sz w:val="18"/>
                <w:lang w:val="en-US" w:eastAsia="zh-CN"/>
              </w:rPr>
              <w:t>CA_n74A-n78A</w:t>
            </w:r>
          </w:p>
        </w:tc>
        <w:tc>
          <w:tcPr>
            <w:tcW w:w="670" w:type="dxa"/>
            <w:tcBorders>
              <w:left w:val="single" w:sz="4" w:space="0" w:color="auto"/>
              <w:bottom w:val="single" w:sz="4" w:space="0" w:color="auto"/>
              <w:right w:val="single" w:sz="4" w:space="0" w:color="auto"/>
            </w:tcBorders>
            <w:vAlign w:val="center"/>
          </w:tcPr>
          <w:p w14:paraId="3A72825C" w14:textId="77777777" w:rsidR="005B0FDD" w:rsidRDefault="005B0FDD" w:rsidP="0074559A">
            <w:pPr>
              <w:keepNext/>
              <w:keepLines/>
              <w:spacing w:after="0"/>
              <w:jc w:val="center"/>
              <w:rPr>
                <w:rFonts w:eastAsia="Yu Mincho"/>
                <w:szCs w:val="18"/>
              </w:rPr>
            </w:pPr>
            <w:r>
              <w:rPr>
                <w:rFonts w:ascii="Arial" w:hAnsi="Arial"/>
                <w:bCs/>
                <w:sz w:val="18"/>
                <w:lang w:eastAsia="zh-CN"/>
              </w:rPr>
              <w:t>n74</w:t>
            </w:r>
          </w:p>
        </w:tc>
        <w:tc>
          <w:tcPr>
            <w:tcW w:w="670" w:type="dxa"/>
            <w:tcBorders>
              <w:top w:val="single" w:sz="4" w:space="0" w:color="auto"/>
              <w:left w:val="single" w:sz="4" w:space="0" w:color="auto"/>
              <w:bottom w:val="single" w:sz="4" w:space="0" w:color="auto"/>
              <w:right w:val="single" w:sz="4" w:space="0" w:color="auto"/>
            </w:tcBorders>
            <w:vAlign w:val="center"/>
          </w:tcPr>
          <w:p w14:paraId="55FFDE62" w14:textId="77777777" w:rsidR="005B0FDD" w:rsidRDefault="005B0FDD" w:rsidP="0074559A">
            <w:pPr>
              <w:keepNext/>
              <w:keepLines/>
              <w:spacing w:after="0"/>
              <w:jc w:val="center"/>
              <w:rPr>
                <w:szCs w:val="18"/>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54034312"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C30F1D7"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BA98F4"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D8A85EF"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40EBA2"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9C561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A022C0"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61EA8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6F2186"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65DB6A"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9F1ACB"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3BACF" w14:textId="77777777" w:rsidR="005B0FDD" w:rsidRDefault="005B0FDD" w:rsidP="0074559A">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7B2619A" w14:textId="77777777" w:rsidR="005B0FDD" w:rsidRDefault="005B0FDD" w:rsidP="0074559A">
            <w:pPr>
              <w:pStyle w:val="TAC"/>
              <w:rPr>
                <w:szCs w:val="18"/>
                <w:lang w:eastAsia="zh-CN"/>
              </w:rPr>
            </w:pPr>
            <w:r>
              <w:rPr>
                <w:rFonts w:eastAsia="Yu Mincho" w:hint="eastAsia"/>
                <w:szCs w:val="18"/>
                <w:lang w:eastAsia="ja-JP"/>
              </w:rPr>
              <w:t>0</w:t>
            </w:r>
          </w:p>
        </w:tc>
      </w:tr>
      <w:tr w:rsidR="005B0FDD" w14:paraId="34DB201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307A40"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CEB707"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5504FD9" w14:textId="77777777" w:rsidR="005B0FDD" w:rsidRDefault="005B0FDD" w:rsidP="0074559A">
            <w:pPr>
              <w:keepNext/>
              <w:keepLines/>
              <w:spacing w:after="0"/>
              <w:jc w:val="center"/>
              <w:rPr>
                <w:rFonts w:eastAsia="Yu Mincho"/>
                <w:szCs w:val="18"/>
              </w:rPr>
            </w:pPr>
            <w:r>
              <w:rPr>
                <w:rFonts w:ascii="Arial" w:hAnsi="Arial"/>
                <w:bCs/>
                <w:sz w:val="18"/>
                <w:lang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05141C8A"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79267"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D86312"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5D6183"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572AC5E"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4B5A7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D9F8D7"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4</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2C551A"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5</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C9B02B"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6</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7846C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3FFC03"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8</w:t>
            </w:r>
            <w:r>
              <w:rPr>
                <w:rFonts w:ascii="Arial" w:hAnsi="Arial"/>
                <w:bCs/>
                <w:sz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B3D004"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9</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0B3FE387"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1</w:t>
            </w:r>
            <w:r>
              <w:rPr>
                <w:rFonts w:ascii="Arial" w:hAnsi="Arial"/>
                <w:bCs/>
                <w:sz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2D085CC1" w14:textId="77777777" w:rsidR="005B0FDD" w:rsidRDefault="005B0FDD" w:rsidP="0074559A">
            <w:pPr>
              <w:pStyle w:val="TAC"/>
              <w:rPr>
                <w:szCs w:val="18"/>
                <w:lang w:eastAsia="zh-CN"/>
              </w:rPr>
            </w:pPr>
          </w:p>
        </w:tc>
      </w:tr>
      <w:tr w:rsidR="005B0FDD" w14:paraId="1157890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6C0E17" w14:textId="77777777" w:rsidR="005B0FDD" w:rsidRDefault="005B0FDD" w:rsidP="0074559A">
            <w:pPr>
              <w:pStyle w:val="TAC"/>
              <w:rPr>
                <w:szCs w:val="18"/>
                <w:lang w:eastAsia="zh-CN"/>
              </w:rPr>
            </w:pPr>
            <w:r>
              <w:rPr>
                <w:szCs w:val="18"/>
                <w:lang w:eastAsia="zh-CN"/>
              </w:rPr>
              <w:t>CA_n75A-n78A</w:t>
            </w:r>
          </w:p>
        </w:tc>
        <w:tc>
          <w:tcPr>
            <w:tcW w:w="1381" w:type="dxa"/>
            <w:tcBorders>
              <w:top w:val="single" w:sz="4" w:space="0" w:color="auto"/>
              <w:left w:val="single" w:sz="4" w:space="0" w:color="auto"/>
              <w:bottom w:val="nil"/>
              <w:right w:val="single" w:sz="4" w:space="0" w:color="auto"/>
            </w:tcBorders>
            <w:shd w:val="clear" w:color="auto" w:fill="auto"/>
          </w:tcPr>
          <w:p w14:paraId="2D65777A"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28A5451C" w14:textId="77777777" w:rsidR="005B0FDD" w:rsidRDefault="005B0FDD" w:rsidP="0074559A">
            <w:pPr>
              <w:pStyle w:val="TAC"/>
              <w:rPr>
                <w:szCs w:val="18"/>
                <w:lang w:val="en-US"/>
              </w:rPr>
            </w:pPr>
            <w:r>
              <w:rPr>
                <w:rFonts w:eastAsia="Yu Mincho"/>
                <w:szCs w:val="18"/>
              </w:rPr>
              <w:t>n75</w:t>
            </w:r>
          </w:p>
        </w:tc>
        <w:tc>
          <w:tcPr>
            <w:tcW w:w="670" w:type="dxa"/>
            <w:tcBorders>
              <w:top w:val="single" w:sz="4" w:space="0" w:color="auto"/>
              <w:left w:val="single" w:sz="4" w:space="0" w:color="auto"/>
              <w:bottom w:val="single" w:sz="4" w:space="0" w:color="auto"/>
              <w:right w:val="single" w:sz="4" w:space="0" w:color="auto"/>
            </w:tcBorders>
          </w:tcPr>
          <w:p w14:paraId="6759091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BE302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4A845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C2CEB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816AF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27FA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18A47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9CE1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14C5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9D0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278E6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A900F7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AE2BA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BCDCDA9" w14:textId="77777777" w:rsidR="005B0FDD" w:rsidRDefault="005B0FDD" w:rsidP="0074559A">
            <w:pPr>
              <w:pStyle w:val="TAC"/>
              <w:rPr>
                <w:szCs w:val="18"/>
                <w:lang w:eastAsia="zh-CN"/>
              </w:rPr>
            </w:pPr>
            <w:r>
              <w:rPr>
                <w:rFonts w:hint="eastAsia"/>
                <w:szCs w:val="18"/>
                <w:lang w:eastAsia="zh-CN"/>
              </w:rPr>
              <w:t>0</w:t>
            </w:r>
          </w:p>
        </w:tc>
      </w:tr>
      <w:tr w:rsidR="005B0FDD" w14:paraId="30A56E6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300F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DF0CA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3F42BB1"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93D0FC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92FD1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0527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D52E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5951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45C62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CEEF5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C02F5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AE54E4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F82D8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F6FE3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E844978"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4035C3B"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FF622E4" w14:textId="77777777" w:rsidR="005B0FDD" w:rsidRDefault="005B0FDD" w:rsidP="0074559A">
            <w:pPr>
              <w:pStyle w:val="TAC"/>
              <w:rPr>
                <w:rFonts w:eastAsia="Yu Mincho"/>
                <w:szCs w:val="18"/>
              </w:rPr>
            </w:pPr>
          </w:p>
        </w:tc>
      </w:tr>
      <w:tr w:rsidR="005B0FDD" w14:paraId="1E1A407A" w14:textId="77777777" w:rsidTr="0074559A">
        <w:trPr>
          <w:trHeight w:val="187"/>
        </w:trPr>
        <w:tc>
          <w:tcPr>
            <w:tcW w:w="1642" w:type="dxa"/>
            <w:tcBorders>
              <w:left w:val="single" w:sz="4" w:space="0" w:color="auto"/>
              <w:bottom w:val="nil"/>
              <w:right w:val="single" w:sz="4" w:space="0" w:color="auto"/>
            </w:tcBorders>
            <w:shd w:val="clear" w:color="auto" w:fill="auto"/>
          </w:tcPr>
          <w:p w14:paraId="55893CA2" w14:textId="77777777" w:rsidR="005B0FDD" w:rsidRDefault="005B0FDD" w:rsidP="0074559A">
            <w:pPr>
              <w:pStyle w:val="TAC"/>
              <w:rPr>
                <w:szCs w:val="18"/>
                <w:lang w:eastAsia="zh-CN"/>
              </w:rPr>
            </w:pPr>
            <w:r>
              <w:rPr>
                <w:szCs w:val="18"/>
                <w:lang w:eastAsia="zh-CN"/>
              </w:rPr>
              <w:t>CA_n75A-n78(2A)</w:t>
            </w:r>
          </w:p>
        </w:tc>
        <w:tc>
          <w:tcPr>
            <w:tcW w:w="1381" w:type="dxa"/>
            <w:tcBorders>
              <w:left w:val="single" w:sz="4" w:space="0" w:color="auto"/>
              <w:bottom w:val="nil"/>
              <w:right w:val="single" w:sz="4" w:space="0" w:color="auto"/>
            </w:tcBorders>
            <w:shd w:val="clear" w:color="auto" w:fill="auto"/>
          </w:tcPr>
          <w:p w14:paraId="0CE7FD2E"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right w:val="single" w:sz="4" w:space="0" w:color="auto"/>
            </w:tcBorders>
          </w:tcPr>
          <w:p w14:paraId="3AE87786" w14:textId="77777777" w:rsidR="005B0FDD" w:rsidRDefault="005B0FDD" w:rsidP="0074559A">
            <w:pPr>
              <w:pStyle w:val="TAC"/>
              <w:rPr>
                <w:rFonts w:eastAsia="Yu Mincho"/>
                <w:szCs w:val="18"/>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033E10C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F170F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C0D7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3A7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058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6ACE7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7EA1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06FE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4FDB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040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B7D52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79528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6097CE"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EAC9698" w14:textId="77777777" w:rsidR="005B0FDD" w:rsidRDefault="005B0FDD" w:rsidP="0074559A">
            <w:pPr>
              <w:pStyle w:val="TAC"/>
              <w:rPr>
                <w:szCs w:val="18"/>
                <w:lang w:eastAsia="zh-CN"/>
              </w:rPr>
            </w:pPr>
            <w:r>
              <w:rPr>
                <w:rFonts w:hint="eastAsia"/>
                <w:szCs w:val="18"/>
                <w:lang w:eastAsia="zh-CN"/>
              </w:rPr>
              <w:t>0</w:t>
            </w:r>
          </w:p>
        </w:tc>
      </w:tr>
      <w:tr w:rsidR="005B0FDD" w14:paraId="5DDA55C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285A7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227DE3"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1444966" w14:textId="77777777" w:rsidR="005B0FDD" w:rsidRDefault="005B0FDD" w:rsidP="0074559A">
            <w:pPr>
              <w:pStyle w:val="TAC"/>
              <w:rPr>
                <w:rFonts w:eastAsia="Yu Mincho"/>
                <w:szCs w:val="18"/>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3C0C964"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5FAB40D" w14:textId="77777777" w:rsidR="005B0FDD" w:rsidRDefault="005B0FDD" w:rsidP="0074559A">
            <w:pPr>
              <w:pStyle w:val="TAC"/>
              <w:rPr>
                <w:rFonts w:eastAsia="Yu Mincho"/>
                <w:szCs w:val="18"/>
              </w:rPr>
            </w:pPr>
          </w:p>
        </w:tc>
      </w:tr>
      <w:tr w:rsidR="005B0FDD" w14:paraId="5D923A91" w14:textId="77777777" w:rsidTr="0074559A">
        <w:trPr>
          <w:trHeight w:val="187"/>
        </w:trPr>
        <w:tc>
          <w:tcPr>
            <w:tcW w:w="1642" w:type="dxa"/>
            <w:tcBorders>
              <w:left w:val="single" w:sz="4" w:space="0" w:color="auto"/>
              <w:bottom w:val="nil"/>
              <w:right w:val="single" w:sz="4" w:space="0" w:color="auto"/>
            </w:tcBorders>
            <w:shd w:val="clear" w:color="auto" w:fill="auto"/>
          </w:tcPr>
          <w:p w14:paraId="1C1A75B6" w14:textId="77777777" w:rsidR="005B0FDD" w:rsidRDefault="005B0FDD" w:rsidP="0074559A">
            <w:pPr>
              <w:pStyle w:val="TAC"/>
              <w:rPr>
                <w:szCs w:val="18"/>
                <w:lang w:eastAsia="zh-CN"/>
              </w:rPr>
            </w:pPr>
            <w:r>
              <w:rPr>
                <w:szCs w:val="18"/>
                <w:lang w:eastAsia="zh-CN"/>
              </w:rPr>
              <w:t>CA_n76A-n78A</w:t>
            </w:r>
          </w:p>
        </w:tc>
        <w:tc>
          <w:tcPr>
            <w:tcW w:w="1381" w:type="dxa"/>
            <w:tcBorders>
              <w:left w:val="single" w:sz="4" w:space="0" w:color="auto"/>
              <w:bottom w:val="nil"/>
              <w:right w:val="single" w:sz="4" w:space="0" w:color="auto"/>
            </w:tcBorders>
            <w:shd w:val="clear" w:color="auto" w:fill="auto"/>
          </w:tcPr>
          <w:p w14:paraId="3E229199"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4F386330" w14:textId="77777777" w:rsidR="005B0FDD" w:rsidRDefault="005B0FDD" w:rsidP="0074559A">
            <w:pPr>
              <w:pStyle w:val="TAC"/>
              <w:rPr>
                <w:szCs w:val="18"/>
                <w:lang w:val="en-US"/>
              </w:rPr>
            </w:pPr>
            <w:r>
              <w:rPr>
                <w:rFonts w:eastAsia="Yu Mincho"/>
                <w:szCs w:val="18"/>
              </w:rPr>
              <w:t>n76</w:t>
            </w:r>
          </w:p>
        </w:tc>
        <w:tc>
          <w:tcPr>
            <w:tcW w:w="670" w:type="dxa"/>
            <w:tcBorders>
              <w:top w:val="single" w:sz="4" w:space="0" w:color="auto"/>
              <w:left w:val="single" w:sz="4" w:space="0" w:color="auto"/>
              <w:bottom w:val="single" w:sz="4" w:space="0" w:color="auto"/>
              <w:right w:val="single" w:sz="4" w:space="0" w:color="auto"/>
            </w:tcBorders>
          </w:tcPr>
          <w:p w14:paraId="414202A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6C8E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FD314"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3414FF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A6F08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65834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69B1F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CA6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F998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B97B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085BF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BDD33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5C20A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D5D40F7" w14:textId="77777777" w:rsidR="005B0FDD" w:rsidRDefault="005B0FDD" w:rsidP="0074559A">
            <w:pPr>
              <w:pStyle w:val="TAC"/>
              <w:rPr>
                <w:szCs w:val="18"/>
                <w:lang w:eastAsia="zh-CN"/>
              </w:rPr>
            </w:pPr>
            <w:r>
              <w:rPr>
                <w:rFonts w:hint="eastAsia"/>
                <w:szCs w:val="18"/>
                <w:lang w:eastAsia="zh-CN"/>
              </w:rPr>
              <w:t>0</w:t>
            </w:r>
          </w:p>
        </w:tc>
      </w:tr>
      <w:tr w:rsidR="005B0FDD" w14:paraId="7F029E7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DDDA9A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BC2A23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4D51DED"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EE9C4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92BB1F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57075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1F17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5A5AE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5DE1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93667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CEC02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0AE07E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723F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FBD56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4372644"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C3C19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AE785BE" w14:textId="77777777" w:rsidR="005B0FDD" w:rsidRDefault="005B0FDD" w:rsidP="0074559A">
            <w:pPr>
              <w:pStyle w:val="TAC"/>
              <w:rPr>
                <w:rFonts w:eastAsia="Yu Mincho"/>
                <w:szCs w:val="18"/>
              </w:rPr>
            </w:pPr>
          </w:p>
        </w:tc>
      </w:tr>
      <w:tr w:rsidR="005B0FDD" w14:paraId="745AB7A2" w14:textId="77777777" w:rsidTr="0074559A">
        <w:trPr>
          <w:trHeight w:val="187"/>
        </w:trPr>
        <w:tc>
          <w:tcPr>
            <w:tcW w:w="1642" w:type="dxa"/>
            <w:tcBorders>
              <w:left w:val="single" w:sz="4" w:space="0" w:color="auto"/>
              <w:bottom w:val="nil"/>
              <w:right w:val="single" w:sz="4" w:space="0" w:color="auto"/>
            </w:tcBorders>
            <w:shd w:val="clear" w:color="auto" w:fill="auto"/>
          </w:tcPr>
          <w:p w14:paraId="22863045" w14:textId="77777777" w:rsidR="005B0FDD" w:rsidRDefault="005B0FDD" w:rsidP="0074559A">
            <w:pPr>
              <w:pStyle w:val="TAC"/>
              <w:rPr>
                <w:szCs w:val="18"/>
                <w:lang w:eastAsia="zh-CN"/>
              </w:rPr>
            </w:pPr>
            <w:r>
              <w:rPr>
                <w:rFonts w:hint="eastAsia"/>
                <w:szCs w:val="18"/>
                <w:lang w:eastAsia="zh-CN"/>
              </w:rPr>
              <w:t>CA</w:t>
            </w:r>
            <w:r>
              <w:rPr>
                <w:szCs w:val="18"/>
                <w:lang w:eastAsia="zh-CN"/>
              </w:rPr>
              <w:t>_n77A-n78A</w:t>
            </w:r>
            <w:r>
              <w:rPr>
                <w:szCs w:val="18"/>
                <w:vertAlign w:val="superscript"/>
                <w:lang w:eastAsia="zh-CN"/>
              </w:rPr>
              <w:t>2</w:t>
            </w:r>
          </w:p>
        </w:tc>
        <w:tc>
          <w:tcPr>
            <w:tcW w:w="1381" w:type="dxa"/>
            <w:tcBorders>
              <w:left w:val="single" w:sz="4" w:space="0" w:color="auto"/>
              <w:bottom w:val="nil"/>
              <w:right w:val="single" w:sz="4" w:space="0" w:color="auto"/>
            </w:tcBorders>
            <w:shd w:val="clear" w:color="auto" w:fill="auto"/>
          </w:tcPr>
          <w:p w14:paraId="10F6966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F5480F" w14:textId="77777777" w:rsidR="005B0FDD" w:rsidRDefault="005B0FDD" w:rsidP="0074559A">
            <w:pPr>
              <w:pStyle w:val="TAC"/>
              <w:rPr>
                <w:szCs w:val="18"/>
                <w:lang w:val="en-US"/>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02DA42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A2FC3B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53C7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9CCB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4645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827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44726"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AA60B0"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4BF848"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E80D2C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2CFF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9229DA"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35C5D39"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left w:val="single" w:sz="4" w:space="0" w:color="auto"/>
              <w:bottom w:val="nil"/>
              <w:right w:val="single" w:sz="4" w:space="0" w:color="auto"/>
            </w:tcBorders>
            <w:shd w:val="clear" w:color="auto" w:fill="auto"/>
          </w:tcPr>
          <w:p w14:paraId="2971230F" w14:textId="77777777" w:rsidR="005B0FDD" w:rsidRDefault="005B0FDD" w:rsidP="0074559A">
            <w:pPr>
              <w:pStyle w:val="TAC"/>
              <w:rPr>
                <w:szCs w:val="18"/>
                <w:lang w:eastAsia="zh-CN"/>
              </w:rPr>
            </w:pPr>
            <w:r>
              <w:rPr>
                <w:rFonts w:hint="eastAsia"/>
                <w:szCs w:val="18"/>
                <w:lang w:eastAsia="zh-CN"/>
              </w:rPr>
              <w:t>0</w:t>
            </w:r>
          </w:p>
        </w:tc>
      </w:tr>
      <w:tr w:rsidR="005B0FDD" w14:paraId="280444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43C31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DA0A30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69AEA34" w14:textId="77777777" w:rsidR="005B0FDD" w:rsidRDefault="005B0FDD" w:rsidP="0074559A">
            <w:pPr>
              <w:pStyle w:val="TAC"/>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17C29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A91759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5843E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318A9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9DEF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06B4B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4EBCD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6B0974B"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A901BE"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4CCA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1B515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0D8047"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7FF0AAB"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492B06" w14:textId="77777777" w:rsidR="005B0FDD" w:rsidRDefault="005B0FDD" w:rsidP="0074559A">
            <w:pPr>
              <w:pStyle w:val="TAC"/>
              <w:rPr>
                <w:rFonts w:eastAsia="Yu Mincho"/>
                <w:szCs w:val="18"/>
              </w:rPr>
            </w:pPr>
          </w:p>
        </w:tc>
      </w:tr>
      <w:tr w:rsidR="005B0FDD" w14:paraId="1B9E94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B3430C" w14:textId="77777777" w:rsidR="005B0FDD" w:rsidRDefault="005B0FDD" w:rsidP="0074559A">
            <w:pPr>
              <w:pStyle w:val="TAC"/>
              <w:rPr>
                <w:szCs w:val="18"/>
                <w:lang w:eastAsia="zh-CN"/>
              </w:rPr>
            </w:pPr>
            <w:r>
              <w:rPr>
                <w:szCs w:val="18"/>
                <w:lang w:eastAsia="zh-CN"/>
              </w:rPr>
              <w:t>CA_n77A-n79A</w:t>
            </w:r>
          </w:p>
        </w:tc>
        <w:tc>
          <w:tcPr>
            <w:tcW w:w="1381" w:type="dxa"/>
            <w:tcBorders>
              <w:top w:val="single" w:sz="4" w:space="0" w:color="auto"/>
              <w:left w:val="single" w:sz="4" w:space="0" w:color="auto"/>
              <w:bottom w:val="nil"/>
              <w:right w:val="single" w:sz="4" w:space="0" w:color="auto"/>
            </w:tcBorders>
            <w:shd w:val="clear" w:color="auto" w:fill="auto"/>
          </w:tcPr>
          <w:p w14:paraId="661FF029" w14:textId="77777777" w:rsidR="005B0FDD" w:rsidRDefault="005B0FDD" w:rsidP="0074559A">
            <w:pPr>
              <w:pStyle w:val="TAC"/>
              <w:rPr>
                <w:szCs w:val="18"/>
                <w:lang w:val="en-US"/>
              </w:rPr>
            </w:pPr>
            <w:r>
              <w:rPr>
                <w:lang w:eastAsia="zh-CN"/>
              </w:rPr>
              <w:t>CA_n77A-n79A</w:t>
            </w:r>
          </w:p>
        </w:tc>
        <w:tc>
          <w:tcPr>
            <w:tcW w:w="670" w:type="dxa"/>
            <w:tcBorders>
              <w:top w:val="single" w:sz="4" w:space="0" w:color="auto"/>
              <w:left w:val="single" w:sz="4" w:space="0" w:color="auto"/>
              <w:bottom w:val="single" w:sz="4" w:space="0" w:color="auto"/>
              <w:right w:val="single" w:sz="4" w:space="0" w:color="auto"/>
            </w:tcBorders>
          </w:tcPr>
          <w:p w14:paraId="724D35B3"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171207F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9C7826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E207F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59C16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CE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2BFE5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1B9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34040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E8ABB9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B4C255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405F8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9CB200"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165978B"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11739EC5" w14:textId="77777777" w:rsidR="005B0FDD" w:rsidRDefault="005B0FDD" w:rsidP="0074559A">
            <w:pPr>
              <w:pStyle w:val="TAC"/>
              <w:rPr>
                <w:szCs w:val="18"/>
                <w:lang w:eastAsia="zh-CN"/>
              </w:rPr>
            </w:pPr>
            <w:r>
              <w:rPr>
                <w:rFonts w:hint="eastAsia"/>
                <w:szCs w:val="18"/>
                <w:lang w:eastAsia="zh-CN"/>
              </w:rPr>
              <w:t>0</w:t>
            </w:r>
          </w:p>
        </w:tc>
      </w:tr>
      <w:tr w:rsidR="005B0FDD" w14:paraId="2D7D8A84"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2DC42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DDB44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959A371" w14:textId="77777777" w:rsidR="005B0FDD" w:rsidRDefault="005B0FDD" w:rsidP="0074559A">
            <w:pPr>
              <w:pStyle w:val="TAC"/>
              <w:rPr>
                <w:szCs w:val="18"/>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6EE000D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8DFD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4F2B8B"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4464D8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1A4D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1D011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BEDEE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79920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E37E5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72B6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C1163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7EA8E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228D3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916FDE" w14:textId="77777777" w:rsidR="005B0FDD" w:rsidRDefault="005B0FDD" w:rsidP="0074559A">
            <w:pPr>
              <w:pStyle w:val="TAC"/>
              <w:rPr>
                <w:rFonts w:eastAsia="Yu Mincho"/>
                <w:szCs w:val="18"/>
              </w:rPr>
            </w:pPr>
          </w:p>
        </w:tc>
      </w:tr>
      <w:tr w:rsidR="005B0FDD" w14:paraId="78B2A3F2" w14:textId="77777777" w:rsidTr="0074559A">
        <w:trPr>
          <w:trHeight w:val="187"/>
        </w:trPr>
        <w:tc>
          <w:tcPr>
            <w:tcW w:w="1642" w:type="dxa"/>
            <w:tcBorders>
              <w:left w:val="single" w:sz="4" w:space="0" w:color="auto"/>
              <w:bottom w:val="nil"/>
              <w:right w:val="single" w:sz="4" w:space="0" w:color="auto"/>
            </w:tcBorders>
            <w:shd w:val="clear" w:color="auto" w:fill="auto"/>
          </w:tcPr>
          <w:p w14:paraId="4437AEF6" w14:textId="77777777" w:rsidR="005B0FDD" w:rsidRDefault="005B0FDD" w:rsidP="0074559A">
            <w:pPr>
              <w:pStyle w:val="TAC"/>
              <w:rPr>
                <w:lang w:eastAsia="zh-CN"/>
              </w:rPr>
            </w:pPr>
            <w:r>
              <w:rPr>
                <w:szCs w:val="18"/>
                <w:lang w:eastAsia="zh-CN"/>
              </w:rPr>
              <w:t>CA_n77(2A)-n79A</w:t>
            </w:r>
          </w:p>
        </w:tc>
        <w:tc>
          <w:tcPr>
            <w:tcW w:w="1381" w:type="dxa"/>
            <w:tcBorders>
              <w:left w:val="single" w:sz="4" w:space="0" w:color="auto"/>
              <w:bottom w:val="nil"/>
              <w:right w:val="single" w:sz="4" w:space="0" w:color="auto"/>
            </w:tcBorders>
            <w:shd w:val="clear" w:color="auto" w:fill="auto"/>
          </w:tcPr>
          <w:p w14:paraId="273FF85F" w14:textId="77777777" w:rsidR="005B0FDD" w:rsidRDefault="005B0FDD" w:rsidP="0074559A">
            <w:pPr>
              <w:pStyle w:val="TAC"/>
              <w:rPr>
                <w:rFonts w:eastAsia="Yu Mincho"/>
                <w:lang w:val="en-US" w:eastAsia="ja-JP"/>
              </w:rPr>
            </w:pPr>
            <w:r>
              <w:rPr>
                <w:lang w:eastAsia="zh-CN"/>
              </w:rPr>
              <w:t>CA_n77A-n79A</w:t>
            </w:r>
          </w:p>
        </w:tc>
        <w:tc>
          <w:tcPr>
            <w:tcW w:w="670" w:type="dxa"/>
            <w:tcBorders>
              <w:left w:val="single" w:sz="4" w:space="0" w:color="auto"/>
              <w:right w:val="single" w:sz="4" w:space="0" w:color="auto"/>
            </w:tcBorders>
          </w:tcPr>
          <w:p w14:paraId="5C2828A8" w14:textId="77777777" w:rsidR="005B0FDD" w:rsidRDefault="005B0FDD" w:rsidP="0074559A">
            <w:pPr>
              <w:pStyle w:val="TAC"/>
              <w:rPr>
                <w:lang w:val="en-US"/>
              </w:rPr>
            </w:pPr>
            <w:r>
              <w:rPr>
                <w:szCs w:val="18"/>
                <w:lang w:val="en-US"/>
              </w:rPr>
              <w:t>n77</w:t>
            </w:r>
          </w:p>
        </w:tc>
        <w:tc>
          <w:tcPr>
            <w:tcW w:w="8740" w:type="dxa"/>
            <w:gridSpan w:val="23"/>
            <w:tcBorders>
              <w:top w:val="single" w:sz="4" w:space="0" w:color="auto"/>
              <w:left w:val="single" w:sz="4" w:space="0" w:color="auto"/>
              <w:bottom w:val="single" w:sz="4" w:space="0" w:color="auto"/>
              <w:right w:val="single" w:sz="4" w:space="0" w:color="auto"/>
            </w:tcBorders>
          </w:tcPr>
          <w:p w14:paraId="0BAC8E33" w14:textId="77777777" w:rsidR="005B0FDD" w:rsidRDefault="005B0FDD" w:rsidP="0074559A">
            <w:pPr>
              <w:pStyle w:val="TAC"/>
              <w:rPr>
                <w:rFonts w:cs="Arial"/>
                <w:lang w:val="zh-CN" w:eastAsia="zh-CN"/>
              </w:rPr>
            </w:pPr>
            <w:r>
              <w:rPr>
                <w:rFonts w:cs="Arial"/>
                <w:lang w:val="zh-CN" w:eastAsia="ja-JP"/>
              </w:rPr>
              <w:t>See CA_n7</w:t>
            </w:r>
            <w:r>
              <w:rPr>
                <w:rFonts w:eastAsia="SimSun" w:cs="Arial"/>
                <w:lang w:val="zh-CN" w:eastAsia="zh-CN"/>
              </w:rPr>
              <w:t>7</w:t>
            </w:r>
            <w:r>
              <w:rPr>
                <w:rFonts w:cs="Arial"/>
                <w:lang w:val="zh-CN" w:eastAsia="ja-JP"/>
              </w:rPr>
              <w:t>(2A) Bandwidth Combination Set 1 in Table 5.5A.2-1</w:t>
            </w:r>
          </w:p>
        </w:tc>
        <w:tc>
          <w:tcPr>
            <w:tcW w:w="1485" w:type="dxa"/>
            <w:tcBorders>
              <w:left w:val="single" w:sz="4" w:space="0" w:color="auto"/>
              <w:bottom w:val="nil"/>
              <w:right w:val="single" w:sz="4" w:space="0" w:color="auto"/>
            </w:tcBorders>
            <w:shd w:val="clear" w:color="auto" w:fill="auto"/>
          </w:tcPr>
          <w:p w14:paraId="75D7F3D8" w14:textId="77777777" w:rsidR="005B0FDD" w:rsidRDefault="005B0FDD" w:rsidP="0074559A">
            <w:pPr>
              <w:pStyle w:val="TAC"/>
              <w:rPr>
                <w:lang w:eastAsia="zh-CN"/>
              </w:rPr>
            </w:pPr>
            <w:r>
              <w:rPr>
                <w:rFonts w:eastAsia="Yu Mincho" w:hint="eastAsia"/>
                <w:szCs w:val="18"/>
                <w:lang w:eastAsia="ja-JP"/>
              </w:rPr>
              <w:t>0</w:t>
            </w:r>
          </w:p>
        </w:tc>
      </w:tr>
      <w:tr w:rsidR="005B0FDD" w14:paraId="15F2E7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486C2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691984" w14:textId="77777777" w:rsidR="005B0FDD" w:rsidRDefault="005B0FDD" w:rsidP="0074559A">
            <w:pPr>
              <w:pStyle w:val="TAC"/>
              <w:rPr>
                <w:rFonts w:eastAsia="Yu Mincho"/>
                <w:lang w:val="en-US" w:eastAsia="ja-JP"/>
              </w:rPr>
            </w:pPr>
          </w:p>
        </w:tc>
        <w:tc>
          <w:tcPr>
            <w:tcW w:w="670" w:type="dxa"/>
            <w:tcBorders>
              <w:left w:val="single" w:sz="4" w:space="0" w:color="auto"/>
              <w:right w:val="single" w:sz="4" w:space="0" w:color="auto"/>
            </w:tcBorders>
          </w:tcPr>
          <w:p w14:paraId="1404833F" w14:textId="77777777" w:rsidR="005B0FDD" w:rsidRDefault="005B0FDD" w:rsidP="0074559A">
            <w:pPr>
              <w:pStyle w:val="TAC"/>
              <w:rPr>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0C2BB4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3B45C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CDA10"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56698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21C734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067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1B15F7" w14:textId="77777777" w:rsidR="005B0FDD" w:rsidRDefault="005B0FDD" w:rsidP="0074559A">
            <w:pPr>
              <w:pStyle w:val="TAC"/>
              <w:rPr>
                <w:rFonts w:cs="Arial"/>
                <w:lang w:val="zh-CN"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266D30" w14:textId="77777777" w:rsidR="005B0FDD" w:rsidRDefault="005B0FDD" w:rsidP="0074559A">
            <w:pPr>
              <w:pStyle w:val="TAC"/>
              <w:rPr>
                <w:rFonts w:cs="Arial"/>
                <w:lang w:val="zh-CN"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83796B8" w14:textId="77777777" w:rsidR="005B0FDD" w:rsidRDefault="005B0FDD" w:rsidP="0074559A">
            <w:pPr>
              <w:pStyle w:val="TAC"/>
              <w:rPr>
                <w:rFonts w:cs="Arial"/>
                <w:lang w:val="zh-CN"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9DC0DF"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FD1569" w14:textId="77777777" w:rsidR="005B0FDD" w:rsidRDefault="005B0FDD" w:rsidP="0074559A">
            <w:pPr>
              <w:pStyle w:val="TAC"/>
              <w:rPr>
                <w:rFonts w:cs="Arial"/>
                <w:lang w:val="zh-CN"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D2B344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81B7DF" w14:textId="77777777" w:rsidR="005B0FDD" w:rsidRDefault="005B0FDD" w:rsidP="0074559A">
            <w:pPr>
              <w:pStyle w:val="TAC"/>
              <w:rPr>
                <w:rFonts w:cs="Arial"/>
                <w:lang w:val="zh-CN"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477E0AB" w14:textId="77777777" w:rsidR="005B0FDD" w:rsidRDefault="005B0FDD" w:rsidP="0074559A">
            <w:pPr>
              <w:pStyle w:val="TAC"/>
              <w:rPr>
                <w:lang w:eastAsia="zh-CN"/>
              </w:rPr>
            </w:pPr>
          </w:p>
        </w:tc>
      </w:tr>
      <w:tr w:rsidR="005B0FDD" w14:paraId="439F00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9D4D27" w14:textId="77777777" w:rsidR="005B0FDD" w:rsidRDefault="005B0FDD" w:rsidP="0074559A">
            <w:pPr>
              <w:pStyle w:val="TAC"/>
              <w:rPr>
                <w:lang w:eastAsia="zh-CN"/>
              </w:rPr>
            </w:pPr>
            <w:r>
              <w:rPr>
                <w:lang w:eastAsia="zh-CN"/>
              </w:rPr>
              <w:t>CA_n78A-n79A</w:t>
            </w:r>
          </w:p>
        </w:tc>
        <w:tc>
          <w:tcPr>
            <w:tcW w:w="1381" w:type="dxa"/>
            <w:tcBorders>
              <w:top w:val="single" w:sz="4" w:space="0" w:color="auto"/>
              <w:left w:val="single" w:sz="4" w:space="0" w:color="auto"/>
              <w:bottom w:val="nil"/>
              <w:right w:val="single" w:sz="4" w:space="0" w:color="auto"/>
            </w:tcBorders>
            <w:shd w:val="clear" w:color="auto" w:fill="auto"/>
          </w:tcPr>
          <w:p w14:paraId="07A583AC" w14:textId="77777777" w:rsidR="005B0FDD" w:rsidRDefault="005B0FDD" w:rsidP="0074559A">
            <w:pPr>
              <w:pStyle w:val="TAC"/>
              <w:rPr>
                <w:lang w:val="en-US"/>
              </w:rPr>
            </w:pPr>
            <w:r>
              <w:rPr>
                <w:rFonts w:eastAsia="Yu Mincho" w:hint="eastAsia"/>
                <w:lang w:val="en-US" w:eastAsia="ja-JP"/>
              </w:rPr>
              <w:t>C</w:t>
            </w:r>
            <w:r>
              <w:rPr>
                <w:rFonts w:eastAsia="Yu Mincho"/>
                <w:lang w:val="en-US" w:eastAsia="ja-JP"/>
              </w:rPr>
              <w:t>A_n78A-n79A</w:t>
            </w:r>
          </w:p>
        </w:tc>
        <w:tc>
          <w:tcPr>
            <w:tcW w:w="670" w:type="dxa"/>
            <w:tcBorders>
              <w:left w:val="single" w:sz="4" w:space="0" w:color="auto"/>
              <w:right w:val="single" w:sz="4" w:space="0" w:color="auto"/>
            </w:tcBorders>
          </w:tcPr>
          <w:p w14:paraId="73B9214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03F22D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28A83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C90C9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F587F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6E4A6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2A11C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FA26B7"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ABFF57"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A6F83AC"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31B39E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687F86D"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9525453"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679E61F"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D7DF14D" w14:textId="77777777" w:rsidR="005B0FDD" w:rsidRDefault="005B0FDD" w:rsidP="0074559A">
            <w:pPr>
              <w:pStyle w:val="TAC"/>
              <w:rPr>
                <w:lang w:eastAsia="zh-CN"/>
              </w:rPr>
            </w:pPr>
            <w:r>
              <w:rPr>
                <w:rFonts w:hint="eastAsia"/>
                <w:lang w:eastAsia="zh-CN"/>
              </w:rPr>
              <w:t>0</w:t>
            </w:r>
          </w:p>
        </w:tc>
      </w:tr>
      <w:tr w:rsidR="005B0FDD" w14:paraId="708A20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D392D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0B591E1"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0AA5907" w14:textId="77777777" w:rsidR="005B0FDD" w:rsidRDefault="005B0FDD" w:rsidP="0074559A">
            <w:pPr>
              <w:pStyle w:val="TAC"/>
              <w:rPr>
                <w:lang w:val="en-US"/>
              </w:rPr>
            </w:pPr>
            <w:r>
              <w:rPr>
                <w:lang w:eastAsia="ja-JP"/>
              </w:rPr>
              <w:t>n79</w:t>
            </w:r>
          </w:p>
        </w:tc>
        <w:tc>
          <w:tcPr>
            <w:tcW w:w="670" w:type="dxa"/>
            <w:tcBorders>
              <w:top w:val="single" w:sz="4" w:space="0" w:color="auto"/>
              <w:left w:val="single" w:sz="4" w:space="0" w:color="auto"/>
              <w:bottom w:val="single" w:sz="4" w:space="0" w:color="auto"/>
              <w:right w:val="single" w:sz="4" w:space="0" w:color="auto"/>
            </w:tcBorders>
          </w:tcPr>
          <w:p w14:paraId="122637C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36F6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A9AAC11"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7AC7EAC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86D5F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C5B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D74D45"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1BC4806"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2406F8"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2C0413"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7A53EA4"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9610F9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9FF0EB"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EA31EC" w14:textId="77777777" w:rsidR="005B0FDD" w:rsidRDefault="005B0FDD" w:rsidP="0074559A">
            <w:pPr>
              <w:pStyle w:val="TAC"/>
              <w:rPr>
                <w:rFonts w:eastAsia="Yu Mincho"/>
              </w:rPr>
            </w:pPr>
          </w:p>
        </w:tc>
      </w:tr>
      <w:tr w:rsidR="005B0FDD" w14:paraId="4B62500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43C9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964C85D"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5A678674" w14:textId="77777777" w:rsidR="005B0FDD" w:rsidRDefault="005B0FDD" w:rsidP="0074559A">
            <w:pPr>
              <w:pStyle w:val="TAC"/>
              <w:rPr>
                <w:lang w:eastAsia="ja-JP"/>
              </w:rPr>
            </w:pPr>
            <w:r>
              <w:rPr>
                <w:rFonts w:cs="Arial"/>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509DF4D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C6E11A" w14:textId="77777777" w:rsidR="005B0FDD" w:rsidRDefault="005B0FDD" w:rsidP="0074559A">
            <w:pPr>
              <w:pStyle w:val="TAC"/>
              <w:rPr>
                <w:rFonts w:eastAsia="Yu Mincho"/>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26B68C19" w14:textId="77777777" w:rsidR="005B0FDD" w:rsidRDefault="005B0FDD" w:rsidP="0074559A">
            <w:pPr>
              <w:pStyle w:val="TAC"/>
              <w:rPr>
                <w:rFonts w:eastAsia="Yu Mincho"/>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42952E7" w14:textId="77777777" w:rsidR="005B0FDD" w:rsidRDefault="005B0FDD" w:rsidP="0074559A">
            <w:pPr>
              <w:pStyle w:val="TAC"/>
              <w:rPr>
                <w:rFonts w:eastAsia="Yu Mincho"/>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tcPr>
          <w:p w14:paraId="005E4E20"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7CBC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382A828"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79D43B"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CFC322"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F7DD82D"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DB14AE"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4B54B5A"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7A1883FF"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nil"/>
              <w:right w:val="single" w:sz="4" w:space="0" w:color="auto"/>
            </w:tcBorders>
            <w:shd w:val="clear" w:color="auto" w:fill="auto"/>
          </w:tcPr>
          <w:p w14:paraId="198CD8B5" w14:textId="77777777" w:rsidR="005B0FDD" w:rsidRDefault="005B0FDD" w:rsidP="0074559A">
            <w:pPr>
              <w:pStyle w:val="TAC"/>
              <w:rPr>
                <w:rFonts w:eastAsia="Yu Mincho"/>
              </w:rPr>
            </w:pPr>
            <w:r>
              <w:rPr>
                <w:rFonts w:hint="eastAsia"/>
                <w:lang w:val="en-US" w:eastAsia="zh-CN"/>
              </w:rPr>
              <w:t>1</w:t>
            </w:r>
          </w:p>
        </w:tc>
      </w:tr>
      <w:tr w:rsidR="005B0FDD" w14:paraId="71AB44D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A4DFD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12BA633"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293D8BB" w14:textId="77777777" w:rsidR="005B0FDD" w:rsidRDefault="005B0FDD" w:rsidP="0074559A">
            <w:pPr>
              <w:pStyle w:val="TAC"/>
              <w:rPr>
                <w:lang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CEE4E7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45A8A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4635B0B"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32A8891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9F236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CD75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7D162B" w14:textId="77777777" w:rsidR="005B0FDD" w:rsidRDefault="005B0FDD" w:rsidP="0074559A">
            <w:pPr>
              <w:pStyle w:val="TAC"/>
              <w:rPr>
                <w:rFonts w:cs="Arial"/>
                <w:lang w:val="zh-CN"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4C83E00" w14:textId="77777777" w:rsidR="005B0FDD" w:rsidRDefault="005B0FDD" w:rsidP="0074559A">
            <w:pPr>
              <w:pStyle w:val="TAC"/>
              <w:rPr>
                <w:rFonts w:cs="Arial"/>
                <w:lang w:val="zh-CN"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0FF3954" w14:textId="77777777" w:rsidR="005B0FDD" w:rsidRDefault="005B0FDD" w:rsidP="0074559A">
            <w:pPr>
              <w:pStyle w:val="TAC"/>
              <w:rPr>
                <w:rFonts w:cs="Arial"/>
                <w:lang w:val="zh-CN"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470F4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320EBE2" w14:textId="77777777" w:rsidR="005B0FDD" w:rsidRDefault="005B0FDD" w:rsidP="0074559A">
            <w:pPr>
              <w:pStyle w:val="TAC"/>
              <w:rPr>
                <w:rFonts w:cs="Arial"/>
                <w:lang w:val="zh-CN"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060A9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D0A290" w14:textId="77777777" w:rsidR="005B0FDD" w:rsidRDefault="005B0FDD" w:rsidP="0074559A">
            <w:pPr>
              <w:pStyle w:val="TAC"/>
              <w:rPr>
                <w:rFonts w:cs="Arial"/>
                <w:lang w:val="zh-CN"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F93D24" w14:textId="77777777" w:rsidR="005B0FDD" w:rsidRDefault="005B0FDD" w:rsidP="0074559A">
            <w:pPr>
              <w:pStyle w:val="TAC"/>
              <w:rPr>
                <w:rFonts w:eastAsia="Yu Mincho"/>
              </w:rPr>
            </w:pPr>
          </w:p>
        </w:tc>
      </w:tr>
      <w:tr w:rsidR="005B0FDD" w14:paraId="566884A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D3091" w14:textId="77777777" w:rsidR="005B0FDD" w:rsidRDefault="005B0FDD" w:rsidP="0074559A">
            <w:pPr>
              <w:pStyle w:val="TAC"/>
              <w:rPr>
                <w:lang w:eastAsia="zh-CN"/>
              </w:rPr>
            </w:pPr>
            <w:r>
              <w:rPr>
                <w:lang w:eastAsia="zh-CN"/>
              </w:rPr>
              <w:t>CA_n78(2A)-n79A</w:t>
            </w:r>
          </w:p>
        </w:tc>
        <w:tc>
          <w:tcPr>
            <w:tcW w:w="1381" w:type="dxa"/>
            <w:tcBorders>
              <w:top w:val="nil"/>
              <w:left w:val="single" w:sz="4" w:space="0" w:color="auto"/>
              <w:bottom w:val="nil"/>
              <w:right w:val="single" w:sz="4" w:space="0" w:color="auto"/>
            </w:tcBorders>
            <w:shd w:val="clear" w:color="auto" w:fill="auto"/>
          </w:tcPr>
          <w:p w14:paraId="27BD0EB5" w14:textId="77777777" w:rsidR="005B0FDD" w:rsidRDefault="005B0FDD" w:rsidP="0074559A">
            <w:pPr>
              <w:pStyle w:val="TAC"/>
              <w:rPr>
                <w:lang w:val="en-US"/>
              </w:rPr>
            </w:pPr>
            <w:r>
              <w:rPr>
                <w:rFonts w:eastAsia="Yu Mincho"/>
                <w:lang w:val="en-US" w:eastAsia="ja-JP"/>
              </w:rPr>
              <w:t>CA_n78A-n79A</w:t>
            </w:r>
          </w:p>
        </w:tc>
        <w:tc>
          <w:tcPr>
            <w:tcW w:w="670" w:type="dxa"/>
            <w:tcBorders>
              <w:left w:val="single" w:sz="4" w:space="0" w:color="auto"/>
              <w:right w:val="single" w:sz="4" w:space="0" w:color="auto"/>
            </w:tcBorders>
          </w:tcPr>
          <w:p w14:paraId="1AE9FC0A" w14:textId="77777777" w:rsidR="005B0FDD" w:rsidRDefault="005B0FDD" w:rsidP="0074559A">
            <w:pPr>
              <w:pStyle w:val="TAC"/>
              <w:rPr>
                <w:rFonts w:cs="Arial"/>
                <w:lang w:val="en-US" w:eastAsia="ja-JP"/>
              </w:rPr>
            </w:pPr>
            <w:r>
              <w:rPr>
                <w:rFonts w:cs="Arial"/>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D76CDA6" w14:textId="77777777" w:rsidR="005B0FDD" w:rsidRDefault="005B0FDD" w:rsidP="0074559A">
            <w:pPr>
              <w:pStyle w:val="TAC"/>
              <w:rPr>
                <w:rFonts w:cs="Arial"/>
                <w:lang w:val="zh-CN" w:eastAsia="zh-CN"/>
              </w:rPr>
            </w:pPr>
            <w:r>
              <w:rPr>
                <w:rFonts w:cs="Arial"/>
                <w:lang w:val="zh-CN" w:eastAsia="ja-JP"/>
              </w:rPr>
              <w:t>See CA_n78(2A) Bandwidth Combination Set 1 in Table 5.5A.2-1</w:t>
            </w:r>
          </w:p>
        </w:tc>
        <w:tc>
          <w:tcPr>
            <w:tcW w:w="1485" w:type="dxa"/>
            <w:tcBorders>
              <w:top w:val="nil"/>
              <w:left w:val="single" w:sz="4" w:space="0" w:color="auto"/>
              <w:bottom w:val="nil"/>
              <w:right w:val="single" w:sz="4" w:space="0" w:color="auto"/>
            </w:tcBorders>
            <w:shd w:val="clear" w:color="auto" w:fill="auto"/>
          </w:tcPr>
          <w:p w14:paraId="71BC0DC0" w14:textId="77777777" w:rsidR="005B0FDD" w:rsidRDefault="005B0FDD" w:rsidP="0074559A">
            <w:pPr>
              <w:pStyle w:val="TAC"/>
              <w:rPr>
                <w:rFonts w:eastAsia="Yu Mincho"/>
              </w:rPr>
            </w:pPr>
            <w:r>
              <w:rPr>
                <w:rFonts w:hint="eastAsia"/>
                <w:lang w:val="en-US" w:eastAsia="zh-CN"/>
              </w:rPr>
              <w:t>0</w:t>
            </w:r>
          </w:p>
        </w:tc>
      </w:tr>
      <w:tr w:rsidR="005B0FDD" w14:paraId="7EF7EE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B59E9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90AE04"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25708FAC" w14:textId="77777777" w:rsidR="005B0FDD" w:rsidRDefault="005B0FDD" w:rsidP="0074559A">
            <w:pPr>
              <w:pStyle w:val="TAC"/>
              <w:rPr>
                <w:rFonts w:cs="Arial"/>
                <w:lang w:val="en-US"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A44772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9B7D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2987EF"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3350DB2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F34BD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1628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1EA731"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E00F943"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6675FEC"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D7BFD2"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0DE6A206"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3E285A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2DA6AB"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5FA98A" w14:textId="77777777" w:rsidR="005B0FDD" w:rsidRDefault="005B0FDD" w:rsidP="0074559A">
            <w:pPr>
              <w:pStyle w:val="TAC"/>
              <w:rPr>
                <w:rFonts w:eastAsia="Yu Mincho"/>
              </w:rPr>
            </w:pPr>
          </w:p>
        </w:tc>
      </w:tr>
      <w:tr w:rsidR="005B0FDD" w14:paraId="70A1F859" w14:textId="77777777" w:rsidTr="0074559A">
        <w:trPr>
          <w:trHeight w:val="187"/>
        </w:trPr>
        <w:tc>
          <w:tcPr>
            <w:tcW w:w="1642" w:type="dxa"/>
            <w:tcBorders>
              <w:left w:val="single" w:sz="4" w:space="0" w:color="auto"/>
              <w:bottom w:val="nil"/>
              <w:right w:val="single" w:sz="4" w:space="0" w:color="auto"/>
            </w:tcBorders>
            <w:shd w:val="clear" w:color="auto" w:fill="auto"/>
          </w:tcPr>
          <w:p w14:paraId="08873B6B"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6FF2128"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44A7D898"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62D099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38D700C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45172D"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96E72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D7EE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6B5529"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F0AE4" w14:textId="77777777" w:rsidR="005B0FDD" w:rsidRDefault="005B0FDD" w:rsidP="0074559A">
            <w:pPr>
              <w:pStyle w:val="TAC"/>
              <w:rPr>
                <w:rFonts w:cs="Arial"/>
                <w:szCs w:val="18"/>
                <w:lang w:val="zh-CN" w:eastAsia="zh-CN"/>
              </w:rPr>
            </w:pPr>
            <w:r>
              <w:rPr>
                <w:rFonts w:cs="Arial"/>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41B68C" w14:textId="77777777" w:rsidR="005B0FDD" w:rsidRDefault="005B0FDD" w:rsidP="0074559A">
            <w:pPr>
              <w:pStyle w:val="TAC"/>
              <w:rPr>
                <w:rFonts w:cs="Arial"/>
                <w:szCs w:val="18"/>
                <w:lang w:val="zh-CN" w:eastAsia="zh-CN"/>
              </w:rPr>
            </w:pPr>
            <w:r>
              <w:rPr>
                <w:rFonts w:cs="Arial"/>
                <w:szCs w:val="18"/>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A052460" w14:textId="77777777" w:rsidR="005B0FDD" w:rsidRDefault="005B0FDD" w:rsidP="0074559A">
            <w:pPr>
              <w:pStyle w:val="TAC"/>
              <w:rPr>
                <w:rFonts w:cs="Arial"/>
                <w:szCs w:val="18"/>
                <w:lang w:val="zh-CN" w:eastAsia="zh-CN"/>
              </w:rPr>
            </w:pPr>
            <w:r>
              <w:rPr>
                <w:rFonts w:cs="Arial"/>
                <w:szCs w:val="18"/>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251591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5D43FAB" w14:textId="77777777" w:rsidR="005B0FDD" w:rsidRDefault="005B0FDD" w:rsidP="0074559A">
            <w:pPr>
              <w:pStyle w:val="TAC"/>
              <w:rPr>
                <w:rFonts w:cs="Arial"/>
                <w:szCs w:val="18"/>
                <w:lang w:val="zh-CN" w:eastAsia="zh-CN"/>
              </w:rPr>
            </w:pPr>
            <w:r>
              <w:rPr>
                <w:rFonts w:cs="Arial"/>
                <w:szCs w:val="18"/>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A9B5B77" w14:textId="77777777" w:rsidR="005B0FDD" w:rsidRDefault="005B0FDD" w:rsidP="0074559A">
            <w:pPr>
              <w:pStyle w:val="TAC"/>
              <w:rPr>
                <w:rFonts w:cs="Arial"/>
                <w:szCs w:val="18"/>
                <w:lang w:eastAsia="zh-CN"/>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109DA1" w14:textId="77777777" w:rsidR="005B0FDD" w:rsidRDefault="005B0FDD" w:rsidP="0074559A">
            <w:pPr>
              <w:pStyle w:val="TAC"/>
              <w:rPr>
                <w:rFonts w:cs="Arial"/>
                <w:szCs w:val="18"/>
                <w:lang w:val="zh-CN" w:eastAsia="zh-CN"/>
              </w:rPr>
            </w:pPr>
            <w:r>
              <w:rPr>
                <w:rFonts w:cs="Arial"/>
                <w:szCs w:val="18"/>
                <w:lang w:val="zh-CN" w:eastAsia="zh-CN"/>
              </w:rPr>
              <w:t>100</w:t>
            </w:r>
          </w:p>
        </w:tc>
        <w:tc>
          <w:tcPr>
            <w:tcW w:w="1485" w:type="dxa"/>
            <w:tcBorders>
              <w:left w:val="single" w:sz="4" w:space="0" w:color="auto"/>
              <w:bottom w:val="nil"/>
              <w:right w:val="single" w:sz="4" w:space="0" w:color="auto"/>
            </w:tcBorders>
            <w:shd w:val="clear" w:color="auto" w:fill="auto"/>
          </w:tcPr>
          <w:p w14:paraId="097BE236" w14:textId="77777777" w:rsidR="005B0FDD" w:rsidRDefault="005B0FDD" w:rsidP="0074559A">
            <w:pPr>
              <w:pStyle w:val="TAC"/>
              <w:rPr>
                <w:rFonts w:cs="Arial"/>
                <w:szCs w:val="18"/>
                <w:lang w:eastAsia="zh-CN"/>
              </w:rPr>
            </w:pPr>
            <w:r>
              <w:rPr>
                <w:rFonts w:cs="Arial"/>
                <w:szCs w:val="18"/>
                <w:lang w:eastAsia="zh-CN"/>
              </w:rPr>
              <w:t>0</w:t>
            </w:r>
          </w:p>
        </w:tc>
      </w:tr>
      <w:tr w:rsidR="005B0FDD" w14:paraId="0A3E974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0C15A2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AC72B1"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46B8D90D"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3C6B9F0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7C0276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B3A6A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0D3C86"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D78AD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243E"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361DD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C23873C"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A08099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116515B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DFECCDE" w14:textId="77777777" w:rsidR="005B0FDD" w:rsidRDefault="005B0FDD" w:rsidP="0074559A">
            <w:pPr>
              <w:pStyle w:val="TAC"/>
              <w:rPr>
                <w:rFonts w:cs="Arial"/>
                <w:szCs w:val="18"/>
                <w:lang w:val="zh-CN"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06541C"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4D5B2EE"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153E1880" w14:textId="77777777" w:rsidR="005B0FDD" w:rsidRDefault="005B0FDD" w:rsidP="0074559A">
            <w:pPr>
              <w:pStyle w:val="TAC"/>
              <w:rPr>
                <w:rFonts w:eastAsia="Yu Mincho"/>
                <w:szCs w:val="18"/>
              </w:rPr>
            </w:pPr>
          </w:p>
        </w:tc>
      </w:tr>
      <w:tr w:rsidR="005B0FDD" w14:paraId="71022C3F" w14:textId="77777777" w:rsidTr="0074559A">
        <w:trPr>
          <w:trHeight w:val="187"/>
        </w:trPr>
        <w:tc>
          <w:tcPr>
            <w:tcW w:w="1642" w:type="dxa"/>
            <w:tcBorders>
              <w:left w:val="single" w:sz="4" w:space="0" w:color="auto"/>
              <w:bottom w:val="nil"/>
              <w:right w:val="single" w:sz="4" w:space="0" w:color="auto"/>
            </w:tcBorders>
            <w:shd w:val="clear" w:color="auto" w:fill="auto"/>
          </w:tcPr>
          <w:p w14:paraId="1E3E6226"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A482019"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1C044630"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B055083" w14:textId="77777777" w:rsidR="005B0FDD" w:rsidRDefault="005B0FDD" w:rsidP="0074559A">
            <w:pPr>
              <w:pStyle w:val="TAC"/>
              <w:rPr>
                <w:rFonts w:cs="Arial"/>
                <w:szCs w:val="18"/>
                <w:lang w:val="en-US" w:eastAsia="ja-JP"/>
              </w:rPr>
            </w:pPr>
            <w:r>
              <w:rPr>
                <w:szCs w:val="18"/>
              </w:rPr>
              <w:t>See CA_n78(2A) Bandwidth Combination Set 0 in Table 5.5A.2-1</w:t>
            </w:r>
          </w:p>
        </w:tc>
        <w:tc>
          <w:tcPr>
            <w:tcW w:w="1485" w:type="dxa"/>
            <w:tcBorders>
              <w:left w:val="single" w:sz="4" w:space="0" w:color="auto"/>
              <w:bottom w:val="nil"/>
              <w:right w:val="single" w:sz="4" w:space="0" w:color="auto"/>
            </w:tcBorders>
            <w:shd w:val="clear" w:color="auto" w:fill="auto"/>
          </w:tcPr>
          <w:p w14:paraId="45EEB0D1" w14:textId="77777777" w:rsidR="005B0FDD" w:rsidRDefault="005B0FDD" w:rsidP="0074559A">
            <w:pPr>
              <w:pStyle w:val="TAC"/>
              <w:rPr>
                <w:szCs w:val="18"/>
                <w:lang w:eastAsia="zh-CN"/>
              </w:rPr>
            </w:pPr>
            <w:r>
              <w:rPr>
                <w:rFonts w:hint="eastAsia"/>
                <w:szCs w:val="18"/>
                <w:lang w:eastAsia="zh-CN"/>
              </w:rPr>
              <w:t>0</w:t>
            </w:r>
          </w:p>
        </w:tc>
      </w:tr>
      <w:tr w:rsidR="005B0FDD" w14:paraId="08E12F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B68636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EBB0D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0F92DB"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05819EA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8AF030A"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4893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038F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FF5B0CC"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8C58E0"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3A7040"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AF1303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1D3E6F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950F0B8"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12F8BE6" w14:textId="77777777" w:rsidR="005B0FDD" w:rsidRDefault="005B0FDD" w:rsidP="0074559A">
            <w:pPr>
              <w:pStyle w:val="TAC"/>
              <w:rPr>
                <w:rFonts w:cs="Arial"/>
                <w:szCs w:val="18"/>
                <w:lang w:val="zh-CN" w:eastAsia="ja-JP"/>
              </w:rPr>
            </w:pPr>
          </w:p>
        </w:tc>
        <w:tc>
          <w:tcPr>
            <w:tcW w:w="680" w:type="dxa"/>
            <w:gridSpan w:val="3"/>
            <w:tcBorders>
              <w:top w:val="single" w:sz="4" w:space="0" w:color="auto"/>
              <w:left w:val="single" w:sz="4" w:space="0" w:color="auto"/>
              <w:bottom w:val="single" w:sz="4" w:space="0" w:color="auto"/>
              <w:right w:val="single" w:sz="4" w:space="0" w:color="auto"/>
            </w:tcBorders>
          </w:tcPr>
          <w:p w14:paraId="5816D43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ED81DC4"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43FAD599" w14:textId="77777777" w:rsidR="005B0FDD" w:rsidRDefault="005B0FDD" w:rsidP="0074559A">
            <w:pPr>
              <w:pStyle w:val="TAC"/>
              <w:rPr>
                <w:rFonts w:eastAsia="Yu Mincho"/>
                <w:szCs w:val="18"/>
              </w:rPr>
            </w:pPr>
          </w:p>
        </w:tc>
      </w:tr>
      <w:tr w:rsidR="005B0FDD" w14:paraId="0022E7EA" w14:textId="77777777" w:rsidTr="0074559A">
        <w:trPr>
          <w:trHeight w:val="187"/>
        </w:trPr>
        <w:tc>
          <w:tcPr>
            <w:tcW w:w="13918" w:type="dxa"/>
            <w:gridSpan w:val="27"/>
            <w:tcBorders>
              <w:top w:val="single" w:sz="4" w:space="0" w:color="auto"/>
              <w:left w:val="single" w:sz="4" w:space="0" w:color="auto"/>
              <w:right w:val="single" w:sz="4" w:space="0" w:color="auto"/>
            </w:tcBorders>
            <w:shd w:val="clear" w:color="auto" w:fill="auto"/>
          </w:tcPr>
          <w:p w14:paraId="41F7FBF9" w14:textId="77777777" w:rsidR="005B0FDD" w:rsidRDefault="005B0FDD" w:rsidP="0074559A">
            <w:pPr>
              <w:pStyle w:val="TAN"/>
            </w:pPr>
            <w:r>
              <w:t>NOTE 1:</w:t>
            </w:r>
            <w:r>
              <w:tab/>
              <w:t>This UE channel bandwidth is applicable only to downlink.</w:t>
            </w:r>
          </w:p>
          <w:p w14:paraId="618A62BC" w14:textId="77777777" w:rsidR="005B0FDD" w:rsidRDefault="005B0FDD" w:rsidP="0074559A">
            <w:pPr>
              <w:pStyle w:val="TAN"/>
            </w:pPr>
            <w:r>
              <w:t>NOTE 2:</w:t>
            </w:r>
            <w:r>
              <w:tab/>
              <w:t>The minimum requirements for intra-band contiguous or non-contiguous CA apply.</w:t>
            </w:r>
          </w:p>
          <w:p w14:paraId="14FAB9FD" w14:textId="77777777" w:rsidR="005B0FDD" w:rsidRDefault="005B0FDD" w:rsidP="0074559A">
            <w:pPr>
              <w:pStyle w:val="TAN"/>
            </w:pPr>
            <w:r>
              <w:t xml:space="preserve">NOTE 3: </w:t>
            </w:r>
            <w:r>
              <w:tab/>
              <w:t>The SCS of each channel bandwidth for NR band refers to Table 5.3.5-1.</w:t>
            </w:r>
          </w:p>
          <w:p w14:paraId="71BDE3C4" w14:textId="77777777" w:rsidR="005B0FDD" w:rsidRDefault="005B0FDD" w:rsidP="0074559A">
            <w:pPr>
              <w:pStyle w:val="TAN"/>
              <w:rPr>
                <w:rFonts w:eastAsia="SimSun"/>
              </w:rPr>
            </w:pPr>
            <w:r>
              <w:rPr>
                <w:rFonts w:eastAsia="SimSun"/>
              </w:rPr>
              <w:t xml:space="preserve">NOTE </w:t>
            </w:r>
            <w:r>
              <w:rPr>
                <w:rFonts w:eastAsia="SimSun"/>
                <w:lang w:val="en-US" w:eastAsia="zh-CN"/>
              </w:rPr>
              <w:t>4</w:t>
            </w:r>
            <w:r>
              <w:rPr>
                <w:rFonts w:eastAsia="SimSun"/>
              </w:rPr>
              <w:t>:</w:t>
            </w:r>
            <w:r>
              <w:rPr>
                <w:rFonts w:eastAsia="SimSun"/>
              </w:rPr>
              <w:tab/>
              <w:t>This UE channel bandwidth is optional in this release of the specification.</w:t>
            </w:r>
          </w:p>
          <w:p w14:paraId="1CD7D3A3" w14:textId="77777777" w:rsidR="005B0FDD" w:rsidRDefault="005B0FDD" w:rsidP="0074559A">
            <w:pPr>
              <w:pStyle w:val="TAN"/>
              <w:rPr>
                <w:rFonts w:eastAsia="SimSun"/>
              </w:rPr>
            </w:pPr>
            <w:r>
              <w:rPr>
                <w:rFonts w:eastAsia="SimSun"/>
              </w:rPr>
              <w:t xml:space="preserve">NOTE </w:t>
            </w:r>
            <w:r>
              <w:rPr>
                <w:rFonts w:eastAsia="SimSun"/>
                <w:lang w:val="en-US" w:eastAsia="zh-CN"/>
              </w:rPr>
              <w:t>5</w:t>
            </w:r>
            <w:r>
              <w:rPr>
                <w:rFonts w:eastAsia="SimSun"/>
              </w:rPr>
              <w:t>:</w:t>
            </w:r>
            <w:r>
              <w:rPr>
                <w:rFonts w:eastAsia="SimSun"/>
              </w:rPr>
              <w:tab/>
              <w:t>For this bandwidth, the minimum requirements are restricted to operation when carrier is configured as an SCell part of DC or CA configuration.</w:t>
            </w:r>
          </w:p>
          <w:p w14:paraId="1EDECA64" w14:textId="77777777" w:rsidR="005B0FDD" w:rsidRDefault="005B0FDD" w:rsidP="0074559A">
            <w:pPr>
              <w:pStyle w:val="TAN"/>
            </w:pPr>
            <w:r>
              <w:t xml:space="preserve">NOTE </w:t>
            </w:r>
            <w:r>
              <w:rPr>
                <w:lang w:val="en-US" w:eastAsia="zh-CN"/>
              </w:rPr>
              <w:t>6</w:t>
            </w:r>
            <w:r>
              <w:t>:</w:t>
            </w:r>
            <w:r>
              <w:tab/>
              <w:t>For this bandwidth, the minimum requirements are restricted to operation when carrier is configured as an downlink SCell part of CA configuration</w:t>
            </w:r>
          </w:p>
          <w:p w14:paraId="64071E51" w14:textId="77777777" w:rsidR="005B0FDD" w:rsidRDefault="005B0FDD" w:rsidP="0074559A">
            <w:pPr>
              <w:pStyle w:val="TAN"/>
            </w:pPr>
            <w:r>
              <w:t>NOTE 7:   Limited to operation at 3450-3550 MHz and 3700–3980 MHz</w:t>
            </w:r>
          </w:p>
        </w:tc>
      </w:tr>
    </w:tbl>
    <w:bookmarkEnd w:id="8"/>
    <w:p w14:paraId="7E0BE840" w14:textId="01863762" w:rsidR="0086593C" w:rsidRDefault="0086593C" w:rsidP="0086593C">
      <w:pPr>
        <w:jc w:val="center"/>
        <w:rPr>
          <w:color w:val="FF0000"/>
          <w:sz w:val="48"/>
          <w:szCs w:val="48"/>
        </w:rPr>
      </w:pPr>
      <w:r w:rsidRPr="00833207">
        <w:rPr>
          <w:color w:val="FF0000"/>
          <w:sz w:val="48"/>
          <w:szCs w:val="48"/>
        </w:rPr>
        <w:t>&lt;</w:t>
      </w:r>
      <w:r w:rsidR="006233B5">
        <w:rPr>
          <w:color w:val="FF0000"/>
          <w:sz w:val="48"/>
          <w:szCs w:val="48"/>
        </w:rPr>
        <w:t>Next</w:t>
      </w:r>
      <w:r w:rsidRPr="00833207">
        <w:rPr>
          <w:color w:val="FF0000"/>
          <w:sz w:val="48"/>
          <w:szCs w:val="48"/>
        </w:rPr>
        <w:t xml:space="preserve"> </w:t>
      </w:r>
      <w:r>
        <w:rPr>
          <w:color w:val="FF0000"/>
          <w:sz w:val="48"/>
          <w:szCs w:val="48"/>
        </w:rPr>
        <w:t>c</w:t>
      </w:r>
      <w:r w:rsidRPr="00833207">
        <w:rPr>
          <w:color w:val="FF0000"/>
          <w:sz w:val="48"/>
          <w:szCs w:val="48"/>
        </w:rPr>
        <w:t>hanged section&gt;</w:t>
      </w:r>
    </w:p>
    <w:p w14:paraId="7DCBCF07" w14:textId="2E1D852A" w:rsidR="006233B5" w:rsidRDefault="006233B5" w:rsidP="006233B5">
      <w:pPr>
        <w:pStyle w:val="Heading2"/>
        <w:rPr>
          <w:ins w:id="373" w:author="Bill Shvodian" w:date="2021-08-24T08:14:00Z"/>
        </w:rPr>
      </w:pPr>
      <w:bookmarkStart w:id="374" w:name="_Toc45888064"/>
      <w:bookmarkStart w:id="375" w:name="_Toc45888663"/>
      <w:bookmarkStart w:id="376" w:name="_Toc61367304"/>
      <w:bookmarkStart w:id="377" w:name="_Toc61372687"/>
      <w:bookmarkStart w:id="378" w:name="_Toc68230627"/>
      <w:bookmarkStart w:id="379" w:name="_Toc69084040"/>
      <w:bookmarkStart w:id="380" w:name="_Toc75467048"/>
      <w:bookmarkStart w:id="381" w:name="_Toc76509070"/>
      <w:bookmarkStart w:id="382" w:name="_Toc76718060"/>
      <w:r w:rsidRPr="00A1115A">
        <w:t>5.5C</w:t>
      </w:r>
      <w:r w:rsidRPr="00A1115A">
        <w:tab/>
        <w:t>Configurations for SUL</w:t>
      </w:r>
      <w:bookmarkEnd w:id="374"/>
      <w:bookmarkEnd w:id="375"/>
      <w:bookmarkEnd w:id="376"/>
      <w:bookmarkEnd w:id="377"/>
      <w:bookmarkEnd w:id="378"/>
      <w:bookmarkEnd w:id="379"/>
      <w:bookmarkEnd w:id="380"/>
      <w:bookmarkEnd w:id="381"/>
      <w:bookmarkEnd w:id="382"/>
    </w:p>
    <w:p w14:paraId="3FD27E08" w14:textId="717D9F0B" w:rsidR="006233B5" w:rsidRDefault="006233B5" w:rsidP="006233B5">
      <w:pPr>
        <w:rPr>
          <w:ins w:id="383" w:author="Bill Shvodian" w:date="2021-08-24T08:14:00Z"/>
        </w:rPr>
      </w:pPr>
      <w:ins w:id="384" w:author="Bill Shvodian" w:date="2021-08-24T08:14:00Z">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p w14:paraId="3D8A62D7" w14:textId="77777777" w:rsidR="006233B5" w:rsidRPr="006233B5" w:rsidRDefault="006233B5">
      <w:pPr>
        <w:pPrChange w:id="385" w:author="Bill Shvodian" w:date="2021-08-24T08:14:00Z">
          <w:pPr>
            <w:pStyle w:val="Heading2"/>
          </w:pPr>
        </w:pPrChange>
      </w:pPr>
    </w:p>
    <w:p w14:paraId="0ED22D64"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0"/>
        <w:gridCol w:w="570"/>
        <w:gridCol w:w="517"/>
        <w:gridCol w:w="517"/>
        <w:gridCol w:w="517"/>
        <w:gridCol w:w="517"/>
        <w:gridCol w:w="519"/>
        <w:gridCol w:w="517"/>
        <w:gridCol w:w="517"/>
        <w:gridCol w:w="517"/>
        <w:gridCol w:w="517"/>
        <w:gridCol w:w="517"/>
        <w:gridCol w:w="523"/>
        <w:gridCol w:w="578"/>
        <w:gridCol w:w="1314"/>
        <w:tblGridChange w:id="386">
          <w:tblGrid>
            <w:gridCol w:w="1365"/>
            <w:gridCol w:w="540"/>
            <w:gridCol w:w="570"/>
            <w:gridCol w:w="517"/>
            <w:gridCol w:w="517"/>
            <w:gridCol w:w="517"/>
            <w:gridCol w:w="517"/>
            <w:gridCol w:w="519"/>
            <w:gridCol w:w="517"/>
            <w:gridCol w:w="517"/>
            <w:gridCol w:w="517"/>
            <w:gridCol w:w="517"/>
            <w:gridCol w:w="517"/>
            <w:gridCol w:w="523"/>
            <w:gridCol w:w="578"/>
            <w:gridCol w:w="1314"/>
          </w:tblGrid>
        </w:tblGridChange>
      </w:tblGrid>
      <w:tr w:rsidR="006233B5" w:rsidRPr="00A1115A" w14:paraId="1309C35D" w14:textId="77777777" w:rsidTr="001719B7">
        <w:trPr>
          <w:trHeight w:val="146"/>
          <w:jc w:val="center"/>
        </w:trPr>
        <w:tc>
          <w:tcPr>
            <w:tcW w:w="678" w:type="pct"/>
            <w:tcBorders>
              <w:bottom w:val="nil"/>
            </w:tcBorders>
            <w:shd w:val="clear" w:color="auto" w:fill="auto"/>
          </w:tcPr>
          <w:p w14:paraId="302413E5" w14:textId="77777777" w:rsidR="006233B5" w:rsidRPr="00A1115A" w:rsidRDefault="006233B5" w:rsidP="001719B7">
            <w:pPr>
              <w:pStyle w:val="TAH"/>
              <w:rPr>
                <w:lang w:eastAsia="zh-CN"/>
              </w:rPr>
            </w:pPr>
            <w:r w:rsidRPr="00A1115A">
              <w:rPr>
                <w:lang w:eastAsia="zh-CN"/>
              </w:rPr>
              <w:t xml:space="preserve">SUL </w:t>
            </w:r>
            <w:r w:rsidRPr="00A1115A">
              <w:rPr>
                <w:lang w:val="en-US" w:eastAsia="zh-CN"/>
              </w:rPr>
              <w:t>c</w:t>
            </w:r>
            <w:r w:rsidRPr="00A1115A">
              <w:rPr>
                <w:lang w:eastAsia="zh-CN"/>
              </w:rPr>
              <w:t>onfiguration</w:t>
            </w:r>
          </w:p>
        </w:tc>
        <w:tc>
          <w:tcPr>
            <w:tcW w:w="268" w:type="pct"/>
            <w:tcBorders>
              <w:bottom w:val="nil"/>
            </w:tcBorders>
            <w:shd w:val="clear" w:color="auto" w:fill="auto"/>
          </w:tcPr>
          <w:p w14:paraId="731C055D"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3400" w:type="pct"/>
            <w:gridSpan w:val="13"/>
          </w:tcPr>
          <w:p w14:paraId="1506C470" w14:textId="77777777" w:rsidR="006233B5" w:rsidRPr="00A1115A" w:rsidRDefault="006233B5" w:rsidP="001719B7">
            <w:pPr>
              <w:pStyle w:val="TAH"/>
            </w:pPr>
            <w:r w:rsidRPr="00A1115A">
              <w:rPr>
                <w:lang w:eastAsia="zh-CN"/>
              </w:rPr>
              <w:t>Channel bandwidth (MHz) (NOTE 1)</w:t>
            </w:r>
          </w:p>
        </w:tc>
        <w:tc>
          <w:tcPr>
            <w:tcW w:w="653" w:type="pct"/>
            <w:tcBorders>
              <w:bottom w:val="nil"/>
            </w:tcBorders>
            <w:shd w:val="clear" w:color="auto" w:fill="auto"/>
          </w:tcPr>
          <w:p w14:paraId="3FAAB5B5" w14:textId="77777777" w:rsidR="006233B5" w:rsidRPr="00A1115A" w:rsidRDefault="006233B5" w:rsidP="001719B7">
            <w:pPr>
              <w:pStyle w:val="TAH"/>
            </w:pPr>
            <w:r w:rsidRPr="00A1115A">
              <w:t>Bandwidth combination set</w:t>
            </w:r>
          </w:p>
        </w:tc>
      </w:tr>
      <w:tr w:rsidR="006233B5" w:rsidRPr="00A1115A" w14:paraId="70B0380F" w14:textId="77777777" w:rsidTr="001719B7">
        <w:trPr>
          <w:trHeight w:val="146"/>
          <w:jc w:val="center"/>
        </w:trPr>
        <w:tc>
          <w:tcPr>
            <w:tcW w:w="678" w:type="pct"/>
            <w:tcBorders>
              <w:top w:val="nil"/>
              <w:bottom w:val="single" w:sz="4" w:space="0" w:color="auto"/>
            </w:tcBorders>
            <w:shd w:val="clear" w:color="auto" w:fill="auto"/>
          </w:tcPr>
          <w:p w14:paraId="78987BC2" w14:textId="77777777" w:rsidR="006233B5" w:rsidRPr="00A1115A" w:rsidRDefault="006233B5" w:rsidP="001719B7">
            <w:pPr>
              <w:pStyle w:val="TAH"/>
            </w:pPr>
          </w:p>
        </w:tc>
        <w:tc>
          <w:tcPr>
            <w:tcW w:w="268" w:type="pct"/>
            <w:tcBorders>
              <w:top w:val="nil"/>
            </w:tcBorders>
            <w:shd w:val="clear" w:color="auto" w:fill="auto"/>
          </w:tcPr>
          <w:p w14:paraId="0CD0AB6E" w14:textId="77777777" w:rsidR="006233B5" w:rsidRPr="00A1115A" w:rsidRDefault="006233B5" w:rsidP="001719B7">
            <w:pPr>
              <w:pStyle w:val="TAH"/>
              <w:rPr>
                <w:lang w:eastAsia="zh-CN"/>
              </w:rPr>
            </w:pPr>
          </w:p>
        </w:tc>
        <w:tc>
          <w:tcPr>
            <w:tcW w:w="283" w:type="pct"/>
          </w:tcPr>
          <w:p w14:paraId="3C4D4871" w14:textId="77777777" w:rsidR="006233B5" w:rsidRPr="00A1115A" w:rsidRDefault="006233B5" w:rsidP="001719B7">
            <w:pPr>
              <w:pStyle w:val="TAH"/>
            </w:pPr>
            <w:r w:rsidRPr="00A1115A">
              <w:rPr>
                <w:rFonts w:hint="eastAsia"/>
              </w:rPr>
              <w:t>5</w:t>
            </w:r>
          </w:p>
        </w:tc>
        <w:tc>
          <w:tcPr>
            <w:tcW w:w="257" w:type="pct"/>
          </w:tcPr>
          <w:p w14:paraId="7BE0FAB4" w14:textId="77777777" w:rsidR="006233B5" w:rsidRPr="00A1115A" w:rsidRDefault="006233B5" w:rsidP="001719B7">
            <w:pPr>
              <w:pStyle w:val="TAH"/>
              <w:rPr>
                <w:lang w:eastAsia="zh-CN"/>
              </w:rPr>
            </w:pPr>
            <w:r w:rsidRPr="00A1115A">
              <w:rPr>
                <w:rFonts w:hint="eastAsia"/>
              </w:rPr>
              <w:t>10</w:t>
            </w:r>
          </w:p>
        </w:tc>
        <w:tc>
          <w:tcPr>
            <w:tcW w:w="257" w:type="pct"/>
          </w:tcPr>
          <w:p w14:paraId="00FEBB90" w14:textId="77777777" w:rsidR="006233B5" w:rsidRPr="00A1115A" w:rsidRDefault="006233B5" w:rsidP="001719B7">
            <w:pPr>
              <w:pStyle w:val="TAH"/>
              <w:rPr>
                <w:lang w:eastAsia="zh-CN"/>
              </w:rPr>
            </w:pPr>
            <w:r w:rsidRPr="00A1115A">
              <w:rPr>
                <w:rFonts w:hint="eastAsia"/>
              </w:rPr>
              <w:t>15</w:t>
            </w:r>
          </w:p>
        </w:tc>
        <w:tc>
          <w:tcPr>
            <w:tcW w:w="257" w:type="pct"/>
          </w:tcPr>
          <w:p w14:paraId="476E33A4" w14:textId="77777777" w:rsidR="006233B5" w:rsidRPr="00A1115A" w:rsidRDefault="006233B5" w:rsidP="001719B7">
            <w:pPr>
              <w:pStyle w:val="TAH"/>
              <w:rPr>
                <w:lang w:eastAsia="zh-CN"/>
              </w:rPr>
            </w:pPr>
            <w:r w:rsidRPr="00A1115A">
              <w:rPr>
                <w:rFonts w:hint="eastAsia"/>
              </w:rPr>
              <w:t>20</w:t>
            </w:r>
          </w:p>
        </w:tc>
        <w:tc>
          <w:tcPr>
            <w:tcW w:w="257" w:type="pct"/>
          </w:tcPr>
          <w:p w14:paraId="69BFFA7C" w14:textId="77777777" w:rsidR="006233B5" w:rsidRPr="00A1115A" w:rsidRDefault="006233B5" w:rsidP="001719B7">
            <w:pPr>
              <w:pStyle w:val="TAH"/>
              <w:rPr>
                <w:lang w:val="en-US"/>
              </w:rPr>
            </w:pPr>
            <w:r w:rsidRPr="00A1115A">
              <w:rPr>
                <w:lang w:val="en-US"/>
              </w:rPr>
              <w:t>25</w:t>
            </w:r>
          </w:p>
        </w:tc>
        <w:tc>
          <w:tcPr>
            <w:tcW w:w="258" w:type="pct"/>
          </w:tcPr>
          <w:p w14:paraId="04F95F89" w14:textId="77777777" w:rsidR="006233B5" w:rsidRPr="00A1115A" w:rsidRDefault="006233B5" w:rsidP="001719B7">
            <w:pPr>
              <w:pStyle w:val="TAH"/>
              <w:rPr>
                <w:lang w:val="en-US"/>
              </w:rPr>
            </w:pPr>
            <w:r w:rsidRPr="00A1115A">
              <w:rPr>
                <w:lang w:val="en-US"/>
              </w:rPr>
              <w:t>30</w:t>
            </w:r>
          </w:p>
        </w:tc>
        <w:tc>
          <w:tcPr>
            <w:tcW w:w="257" w:type="pct"/>
          </w:tcPr>
          <w:p w14:paraId="6DD2C13D" w14:textId="77777777" w:rsidR="006233B5" w:rsidRPr="00A1115A" w:rsidRDefault="006233B5" w:rsidP="001719B7">
            <w:pPr>
              <w:pStyle w:val="TAH"/>
              <w:rPr>
                <w:lang w:eastAsia="zh-CN"/>
              </w:rPr>
            </w:pPr>
            <w:r w:rsidRPr="00A1115A">
              <w:rPr>
                <w:rFonts w:hint="eastAsia"/>
              </w:rPr>
              <w:t>40</w:t>
            </w:r>
          </w:p>
        </w:tc>
        <w:tc>
          <w:tcPr>
            <w:tcW w:w="257" w:type="pct"/>
          </w:tcPr>
          <w:p w14:paraId="494C4363" w14:textId="77777777" w:rsidR="006233B5" w:rsidRPr="00A1115A" w:rsidRDefault="006233B5" w:rsidP="001719B7">
            <w:pPr>
              <w:pStyle w:val="TAH"/>
              <w:rPr>
                <w:lang w:eastAsia="zh-CN"/>
              </w:rPr>
            </w:pPr>
            <w:r w:rsidRPr="00A1115A">
              <w:rPr>
                <w:rFonts w:hint="eastAsia"/>
              </w:rPr>
              <w:t>50</w:t>
            </w:r>
          </w:p>
        </w:tc>
        <w:tc>
          <w:tcPr>
            <w:tcW w:w="257" w:type="pct"/>
          </w:tcPr>
          <w:p w14:paraId="0DC1FB1E" w14:textId="77777777" w:rsidR="006233B5" w:rsidRPr="00A1115A" w:rsidRDefault="006233B5" w:rsidP="001719B7">
            <w:pPr>
              <w:pStyle w:val="TAH"/>
            </w:pPr>
            <w:r w:rsidRPr="00A1115A">
              <w:rPr>
                <w:rFonts w:hint="eastAsia"/>
              </w:rPr>
              <w:t>60</w:t>
            </w:r>
          </w:p>
        </w:tc>
        <w:tc>
          <w:tcPr>
            <w:tcW w:w="257" w:type="pct"/>
            <w:vAlign w:val="center"/>
          </w:tcPr>
          <w:p w14:paraId="65CB72AE" w14:textId="77777777" w:rsidR="006233B5" w:rsidRPr="00A1115A" w:rsidRDefault="006233B5" w:rsidP="001719B7">
            <w:pPr>
              <w:keepNext/>
              <w:keepLines/>
              <w:widowControl w:val="0"/>
              <w:spacing w:after="0"/>
              <w:jc w:val="center"/>
              <w:rPr>
                <w:rFonts w:ascii="Arial" w:hAnsi="Arial" w:cs="Arial"/>
                <w:b/>
                <w:kern w:val="2"/>
                <w:sz w:val="18"/>
                <w:szCs w:val="24"/>
                <w:lang w:eastAsia="zh-CN"/>
              </w:rPr>
            </w:pPr>
            <w:r w:rsidRPr="00A1115A">
              <w:rPr>
                <w:rFonts w:ascii="Arial" w:hAnsi="Arial" w:cs="Arial" w:hint="eastAsia"/>
                <w:b/>
                <w:kern w:val="2"/>
                <w:sz w:val="18"/>
                <w:szCs w:val="24"/>
                <w:lang w:eastAsia="zh-CN"/>
              </w:rPr>
              <w:t>7</w:t>
            </w:r>
            <w:r w:rsidRPr="00A1115A">
              <w:rPr>
                <w:rFonts w:ascii="Arial" w:hAnsi="Arial" w:cs="Arial"/>
                <w:b/>
                <w:kern w:val="2"/>
                <w:sz w:val="18"/>
                <w:szCs w:val="24"/>
                <w:lang w:eastAsia="zh-CN"/>
              </w:rPr>
              <w:t>0</w:t>
            </w:r>
          </w:p>
          <w:p w14:paraId="48FB73AC" w14:textId="77777777" w:rsidR="006233B5" w:rsidRPr="00A1115A" w:rsidRDefault="006233B5" w:rsidP="001719B7">
            <w:pPr>
              <w:pStyle w:val="TAH"/>
            </w:pPr>
            <w:r w:rsidRPr="00A1115A">
              <w:rPr>
                <w:rFonts w:cs="Arial"/>
                <w:kern w:val="2"/>
                <w:szCs w:val="24"/>
                <w:lang w:eastAsia="zh-CN"/>
              </w:rPr>
              <w:t>MHz</w:t>
            </w:r>
          </w:p>
        </w:tc>
        <w:tc>
          <w:tcPr>
            <w:tcW w:w="257" w:type="pct"/>
          </w:tcPr>
          <w:p w14:paraId="71916DFD" w14:textId="77777777" w:rsidR="006233B5" w:rsidRPr="00A1115A" w:rsidRDefault="006233B5" w:rsidP="001719B7">
            <w:pPr>
              <w:pStyle w:val="TAH"/>
            </w:pPr>
            <w:r w:rsidRPr="00A1115A">
              <w:rPr>
                <w:rFonts w:hint="eastAsia"/>
              </w:rPr>
              <w:t>80</w:t>
            </w:r>
          </w:p>
        </w:tc>
        <w:tc>
          <w:tcPr>
            <w:tcW w:w="260" w:type="pct"/>
          </w:tcPr>
          <w:p w14:paraId="73358150" w14:textId="77777777" w:rsidR="006233B5" w:rsidRPr="00A1115A" w:rsidRDefault="006233B5" w:rsidP="001719B7">
            <w:pPr>
              <w:pStyle w:val="TAH"/>
            </w:pPr>
            <w:r w:rsidRPr="00A1115A">
              <w:t>90</w:t>
            </w:r>
          </w:p>
        </w:tc>
        <w:tc>
          <w:tcPr>
            <w:tcW w:w="287" w:type="pct"/>
          </w:tcPr>
          <w:p w14:paraId="66AEC462" w14:textId="77777777" w:rsidR="006233B5" w:rsidRPr="00A1115A" w:rsidRDefault="006233B5" w:rsidP="001719B7">
            <w:pPr>
              <w:pStyle w:val="TAH"/>
              <w:rPr>
                <w:lang w:eastAsia="zh-CN"/>
              </w:rPr>
            </w:pPr>
            <w:r w:rsidRPr="00A1115A">
              <w:rPr>
                <w:rFonts w:hint="eastAsia"/>
              </w:rPr>
              <w:t>100</w:t>
            </w:r>
            <w:r w:rsidRPr="00A1115A">
              <w:rPr>
                <w:lang w:eastAsia="zh-CN"/>
              </w:rPr>
              <w:t xml:space="preserve"> </w:t>
            </w:r>
          </w:p>
        </w:tc>
        <w:tc>
          <w:tcPr>
            <w:tcW w:w="653" w:type="pct"/>
            <w:tcBorders>
              <w:top w:val="nil"/>
              <w:bottom w:val="single" w:sz="4" w:space="0" w:color="auto"/>
            </w:tcBorders>
            <w:shd w:val="clear" w:color="auto" w:fill="auto"/>
          </w:tcPr>
          <w:p w14:paraId="59B0DA36" w14:textId="77777777" w:rsidR="006233B5" w:rsidRPr="00A1115A" w:rsidRDefault="006233B5" w:rsidP="001719B7">
            <w:pPr>
              <w:pStyle w:val="TAH"/>
            </w:pPr>
          </w:p>
        </w:tc>
      </w:tr>
      <w:tr w:rsidR="006233B5" w:rsidRPr="00A1115A" w14:paraId="5E1DD56C" w14:textId="77777777" w:rsidTr="001719B7">
        <w:trPr>
          <w:trHeight w:val="187"/>
          <w:jc w:val="center"/>
        </w:trPr>
        <w:tc>
          <w:tcPr>
            <w:tcW w:w="678" w:type="pct"/>
            <w:tcBorders>
              <w:bottom w:val="nil"/>
            </w:tcBorders>
            <w:shd w:val="clear" w:color="auto" w:fill="auto"/>
          </w:tcPr>
          <w:p w14:paraId="33638D9D" w14:textId="77777777" w:rsidR="006233B5" w:rsidRPr="00A1115A" w:rsidRDefault="006233B5" w:rsidP="001719B7">
            <w:pPr>
              <w:pStyle w:val="TAC"/>
            </w:pPr>
            <w:r>
              <w:t>SUL_n24A</w:t>
            </w:r>
            <w:r w:rsidRPr="00977DEE">
              <w:t>-n99</w:t>
            </w:r>
            <w:r>
              <w:t>A</w:t>
            </w:r>
          </w:p>
        </w:tc>
        <w:tc>
          <w:tcPr>
            <w:tcW w:w="268" w:type="pct"/>
            <w:shd w:val="clear" w:color="auto" w:fill="auto"/>
          </w:tcPr>
          <w:p w14:paraId="0D3C84BF" w14:textId="77777777" w:rsidR="006233B5" w:rsidRPr="00A1115A" w:rsidRDefault="006233B5" w:rsidP="001719B7">
            <w:pPr>
              <w:pStyle w:val="TAC"/>
            </w:pPr>
            <w:r>
              <w:rPr>
                <w:rFonts w:hint="eastAsia"/>
                <w:lang w:eastAsia="zh-CN"/>
              </w:rPr>
              <w:t>n</w:t>
            </w:r>
            <w:r>
              <w:rPr>
                <w:lang w:eastAsia="zh-CN"/>
              </w:rPr>
              <w:t>24</w:t>
            </w:r>
          </w:p>
        </w:tc>
        <w:tc>
          <w:tcPr>
            <w:tcW w:w="283" w:type="pct"/>
          </w:tcPr>
          <w:p w14:paraId="65BD5C84" w14:textId="77777777" w:rsidR="006233B5" w:rsidRPr="00A1115A" w:rsidRDefault="006233B5" w:rsidP="001719B7">
            <w:pPr>
              <w:pStyle w:val="TAC"/>
            </w:pPr>
            <w:r>
              <w:rPr>
                <w:rFonts w:hint="eastAsia"/>
                <w:lang w:eastAsia="zh-CN"/>
              </w:rPr>
              <w:t>5</w:t>
            </w:r>
          </w:p>
        </w:tc>
        <w:tc>
          <w:tcPr>
            <w:tcW w:w="257" w:type="pct"/>
            <w:shd w:val="clear" w:color="auto" w:fill="auto"/>
          </w:tcPr>
          <w:p w14:paraId="2C931895" w14:textId="77777777" w:rsidR="006233B5" w:rsidRPr="00A1115A" w:rsidRDefault="006233B5" w:rsidP="001719B7">
            <w:pPr>
              <w:pStyle w:val="TAC"/>
              <w:rPr>
                <w:lang w:eastAsia="zh-CN"/>
              </w:rPr>
            </w:pPr>
            <w:r>
              <w:rPr>
                <w:rFonts w:hint="eastAsia"/>
                <w:lang w:eastAsia="zh-CN"/>
              </w:rPr>
              <w:t>10</w:t>
            </w:r>
          </w:p>
        </w:tc>
        <w:tc>
          <w:tcPr>
            <w:tcW w:w="257" w:type="pct"/>
          </w:tcPr>
          <w:p w14:paraId="2222E3CC" w14:textId="77777777" w:rsidR="006233B5" w:rsidRPr="00A1115A" w:rsidRDefault="006233B5" w:rsidP="001719B7">
            <w:pPr>
              <w:pStyle w:val="TAC"/>
              <w:rPr>
                <w:lang w:eastAsia="zh-CN"/>
              </w:rPr>
            </w:pPr>
          </w:p>
        </w:tc>
        <w:tc>
          <w:tcPr>
            <w:tcW w:w="257" w:type="pct"/>
          </w:tcPr>
          <w:p w14:paraId="2F89D084" w14:textId="77777777" w:rsidR="006233B5" w:rsidRPr="00A1115A" w:rsidRDefault="006233B5" w:rsidP="001719B7">
            <w:pPr>
              <w:pStyle w:val="TAC"/>
              <w:rPr>
                <w:lang w:eastAsia="zh-CN"/>
              </w:rPr>
            </w:pPr>
          </w:p>
        </w:tc>
        <w:tc>
          <w:tcPr>
            <w:tcW w:w="257" w:type="pct"/>
          </w:tcPr>
          <w:p w14:paraId="551135C3" w14:textId="77777777" w:rsidR="006233B5" w:rsidRPr="00A1115A" w:rsidRDefault="006233B5" w:rsidP="001719B7">
            <w:pPr>
              <w:pStyle w:val="TAC"/>
            </w:pPr>
          </w:p>
        </w:tc>
        <w:tc>
          <w:tcPr>
            <w:tcW w:w="258" w:type="pct"/>
          </w:tcPr>
          <w:p w14:paraId="10486391" w14:textId="77777777" w:rsidR="006233B5" w:rsidRPr="00A1115A" w:rsidRDefault="006233B5" w:rsidP="001719B7">
            <w:pPr>
              <w:pStyle w:val="TAC"/>
            </w:pPr>
          </w:p>
        </w:tc>
        <w:tc>
          <w:tcPr>
            <w:tcW w:w="257" w:type="pct"/>
          </w:tcPr>
          <w:p w14:paraId="44207077" w14:textId="77777777" w:rsidR="006233B5" w:rsidRPr="00A1115A" w:rsidRDefault="006233B5" w:rsidP="001719B7">
            <w:pPr>
              <w:pStyle w:val="TAC"/>
              <w:rPr>
                <w:lang w:eastAsia="zh-CN"/>
              </w:rPr>
            </w:pPr>
          </w:p>
        </w:tc>
        <w:tc>
          <w:tcPr>
            <w:tcW w:w="257" w:type="pct"/>
          </w:tcPr>
          <w:p w14:paraId="2B876750" w14:textId="77777777" w:rsidR="006233B5" w:rsidRPr="00A1115A" w:rsidRDefault="006233B5" w:rsidP="001719B7">
            <w:pPr>
              <w:pStyle w:val="TAC"/>
              <w:rPr>
                <w:lang w:eastAsia="zh-CN"/>
              </w:rPr>
            </w:pPr>
          </w:p>
        </w:tc>
        <w:tc>
          <w:tcPr>
            <w:tcW w:w="257" w:type="pct"/>
          </w:tcPr>
          <w:p w14:paraId="049338FD" w14:textId="77777777" w:rsidR="006233B5" w:rsidRPr="00A1115A" w:rsidRDefault="006233B5" w:rsidP="001719B7">
            <w:pPr>
              <w:pStyle w:val="TAC"/>
              <w:rPr>
                <w:lang w:eastAsia="zh-CN"/>
              </w:rPr>
            </w:pPr>
          </w:p>
        </w:tc>
        <w:tc>
          <w:tcPr>
            <w:tcW w:w="257" w:type="pct"/>
          </w:tcPr>
          <w:p w14:paraId="1EFDFBFB" w14:textId="77777777" w:rsidR="006233B5" w:rsidRPr="00A1115A" w:rsidRDefault="006233B5" w:rsidP="001719B7">
            <w:pPr>
              <w:pStyle w:val="TAC"/>
              <w:rPr>
                <w:lang w:eastAsia="zh-CN"/>
              </w:rPr>
            </w:pPr>
          </w:p>
        </w:tc>
        <w:tc>
          <w:tcPr>
            <w:tcW w:w="257" w:type="pct"/>
          </w:tcPr>
          <w:p w14:paraId="10B89D42" w14:textId="77777777" w:rsidR="006233B5" w:rsidRPr="00A1115A" w:rsidRDefault="006233B5" w:rsidP="001719B7">
            <w:pPr>
              <w:pStyle w:val="TAC"/>
              <w:rPr>
                <w:lang w:eastAsia="zh-CN"/>
              </w:rPr>
            </w:pPr>
          </w:p>
        </w:tc>
        <w:tc>
          <w:tcPr>
            <w:tcW w:w="260" w:type="pct"/>
          </w:tcPr>
          <w:p w14:paraId="1575B4FC" w14:textId="77777777" w:rsidR="006233B5" w:rsidRPr="00A1115A" w:rsidRDefault="006233B5" w:rsidP="001719B7">
            <w:pPr>
              <w:pStyle w:val="TAC"/>
              <w:rPr>
                <w:lang w:eastAsia="zh-CN"/>
              </w:rPr>
            </w:pPr>
          </w:p>
        </w:tc>
        <w:tc>
          <w:tcPr>
            <w:tcW w:w="287" w:type="pct"/>
          </w:tcPr>
          <w:p w14:paraId="5FACF060" w14:textId="77777777" w:rsidR="006233B5" w:rsidRPr="00A1115A" w:rsidRDefault="006233B5" w:rsidP="001719B7">
            <w:pPr>
              <w:pStyle w:val="TAC"/>
              <w:rPr>
                <w:lang w:eastAsia="zh-CN"/>
              </w:rPr>
            </w:pPr>
          </w:p>
        </w:tc>
        <w:tc>
          <w:tcPr>
            <w:tcW w:w="653" w:type="pct"/>
            <w:tcBorders>
              <w:bottom w:val="nil"/>
            </w:tcBorders>
            <w:shd w:val="clear" w:color="auto" w:fill="auto"/>
          </w:tcPr>
          <w:p w14:paraId="088E81FF" w14:textId="77777777" w:rsidR="006233B5" w:rsidRPr="00A1115A" w:rsidRDefault="006233B5" w:rsidP="001719B7">
            <w:pPr>
              <w:pStyle w:val="TAC"/>
              <w:rPr>
                <w:lang w:eastAsia="zh-CN"/>
              </w:rPr>
            </w:pPr>
            <w:r>
              <w:rPr>
                <w:rFonts w:hint="eastAsia"/>
                <w:lang w:eastAsia="zh-CN"/>
              </w:rPr>
              <w:t>0</w:t>
            </w:r>
          </w:p>
        </w:tc>
      </w:tr>
      <w:tr w:rsidR="006233B5" w:rsidRPr="00A1115A" w14:paraId="3521649C" w14:textId="77777777" w:rsidTr="001719B7">
        <w:trPr>
          <w:trHeight w:val="187"/>
          <w:jc w:val="center"/>
        </w:trPr>
        <w:tc>
          <w:tcPr>
            <w:tcW w:w="678" w:type="pct"/>
            <w:tcBorders>
              <w:top w:val="nil"/>
              <w:bottom w:val="single" w:sz="4" w:space="0" w:color="auto"/>
            </w:tcBorders>
            <w:shd w:val="clear" w:color="auto" w:fill="auto"/>
          </w:tcPr>
          <w:p w14:paraId="39917C82" w14:textId="77777777" w:rsidR="006233B5" w:rsidRPr="00A1115A" w:rsidRDefault="006233B5" w:rsidP="001719B7">
            <w:pPr>
              <w:pStyle w:val="TAC"/>
            </w:pPr>
          </w:p>
        </w:tc>
        <w:tc>
          <w:tcPr>
            <w:tcW w:w="268" w:type="pct"/>
            <w:shd w:val="clear" w:color="auto" w:fill="auto"/>
          </w:tcPr>
          <w:p w14:paraId="1D624CC3" w14:textId="77777777" w:rsidR="006233B5" w:rsidRPr="00A1115A" w:rsidRDefault="006233B5" w:rsidP="001719B7">
            <w:pPr>
              <w:pStyle w:val="TAC"/>
            </w:pPr>
            <w:r>
              <w:rPr>
                <w:rFonts w:hint="eastAsia"/>
                <w:lang w:eastAsia="zh-CN"/>
              </w:rPr>
              <w:t>n</w:t>
            </w:r>
            <w:r>
              <w:rPr>
                <w:lang w:eastAsia="zh-CN"/>
              </w:rPr>
              <w:t>99</w:t>
            </w:r>
          </w:p>
        </w:tc>
        <w:tc>
          <w:tcPr>
            <w:tcW w:w="283" w:type="pct"/>
          </w:tcPr>
          <w:p w14:paraId="5F279DE5" w14:textId="77777777" w:rsidR="006233B5" w:rsidRPr="00A1115A" w:rsidRDefault="006233B5" w:rsidP="001719B7">
            <w:pPr>
              <w:pStyle w:val="TAC"/>
            </w:pPr>
            <w:r w:rsidRPr="006722E3">
              <w:t>5</w:t>
            </w:r>
          </w:p>
        </w:tc>
        <w:tc>
          <w:tcPr>
            <w:tcW w:w="257" w:type="pct"/>
            <w:shd w:val="clear" w:color="auto" w:fill="auto"/>
          </w:tcPr>
          <w:p w14:paraId="0DE137DB" w14:textId="77777777" w:rsidR="006233B5" w:rsidRPr="00A1115A" w:rsidRDefault="006233B5" w:rsidP="001719B7">
            <w:pPr>
              <w:pStyle w:val="TAC"/>
              <w:rPr>
                <w:lang w:eastAsia="zh-CN"/>
              </w:rPr>
            </w:pPr>
            <w:r w:rsidRPr="006722E3">
              <w:t>10</w:t>
            </w:r>
          </w:p>
        </w:tc>
        <w:tc>
          <w:tcPr>
            <w:tcW w:w="257" w:type="pct"/>
          </w:tcPr>
          <w:p w14:paraId="142881FC" w14:textId="77777777" w:rsidR="006233B5" w:rsidRPr="00A1115A" w:rsidRDefault="006233B5" w:rsidP="001719B7">
            <w:pPr>
              <w:pStyle w:val="TAC"/>
              <w:rPr>
                <w:lang w:eastAsia="zh-CN"/>
              </w:rPr>
            </w:pPr>
          </w:p>
        </w:tc>
        <w:tc>
          <w:tcPr>
            <w:tcW w:w="257" w:type="pct"/>
          </w:tcPr>
          <w:p w14:paraId="710F6794" w14:textId="77777777" w:rsidR="006233B5" w:rsidRPr="00A1115A" w:rsidRDefault="006233B5" w:rsidP="001719B7">
            <w:pPr>
              <w:pStyle w:val="TAC"/>
              <w:rPr>
                <w:lang w:eastAsia="zh-CN"/>
              </w:rPr>
            </w:pPr>
          </w:p>
        </w:tc>
        <w:tc>
          <w:tcPr>
            <w:tcW w:w="257" w:type="pct"/>
          </w:tcPr>
          <w:p w14:paraId="77057A18" w14:textId="77777777" w:rsidR="006233B5" w:rsidRPr="00A1115A" w:rsidRDefault="006233B5" w:rsidP="001719B7">
            <w:pPr>
              <w:pStyle w:val="TAC"/>
            </w:pPr>
          </w:p>
        </w:tc>
        <w:tc>
          <w:tcPr>
            <w:tcW w:w="258" w:type="pct"/>
          </w:tcPr>
          <w:p w14:paraId="2829E920" w14:textId="77777777" w:rsidR="006233B5" w:rsidRPr="00A1115A" w:rsidRDefault="006233B5" w:rsidP="001719B7">
            <w:pPr>
              <w:pStyle w:val="TAC"/>
            </w:pPr>
          </w:p>
        </w:tc>
        <w:tc>
          <w:tcPr>
            <w:tcW w:w="257" w:type="pct"/>
          </w:tcPr>
          <w:p w14:paraId="6AE13495" w14:textId="77777777" w:rsidR="006233B5" w:rsidRPr="00A1115A" w:rsidRDefault="006233B5" w:rsidP="001719B7">
            <w:pPr>
              <w:pStyle w:val="TAC"/>
              <w:rPr>
                <w:lang w:eastAsia="zh-CN"/>
              </w:rPr>
            </w:pPr>
          </w:p>
        </w:tc>
        <w:tc>
          <w:tcPr>
            <w:tcW w:w="257" w:type="pct"/>
          </w:tcPr>
          <w:p w14:paraId="5CAB2EAA" w14:textId="77777777" w:rsidR="006233B5" w:rsidRPr="00A1115A" w:rsidRDefault="006233B5" w:rsidP="001719B7">
            <w:pPr>
              <w:pStyle w:val="TAC"/>
              <w:rPr>
                <w:lang w:eastAsia="zh-CN"/>
              </w:rPr>
            </w:pPr>
          </w:p>
        </w:tc>
        <w:tc>
          <w:tcPr>
            <w:tcW w:w="257" w:type="pct"/>
          </w:tcPr>
          <w:p w14:paraId="2E2A1763" w14:textId="77777777" w:rsidR="006233B5" w:rsidRPr="00A1115A" w:rsidRDefault="006233B5" w:rsidP="001719B7">
            <w:pPr>
              <w:pStyle w:val="TAC"/>
              <w:rPr>
                <w:lang w:eastAsia="zh-CN"/>
              </w:rPr>
            </w:pPr>
          </w:p>
        </w:tc>
        <w:tc>
          <w:tcPr>
            <w:tcW w:w="257" w:type="pct"/>
          </w:tcPr>
          <w:p w14:paraId="1FCFEC76" w14:textId="77777777" w:rsidR="006233B5" w:rsidRPr="00A1115A" w:rsidRDefault="006233B5" w:rsidP="001719B7">
            <w:pPr>
              <w:pStyle w:val="TAC"/>
              <w:rPr>
                <w:lang w:eastAsia="zh-CN"/>
              </w:rPr>
            </w:pPr>
          </w:p>
        </w:tc>
        <w:tc>
          <w:tcPr>
            <w:tcW w:w="257" w:type="pct"/>
          </w:tcPr>
          <w:p w14:paraId="06AF26E3" w14:textId="77777777" w:rsidR="006233B5" w:rsidRPr="00A1115A" w:rsidRDefault="006233B5" w:rsidP="001719B7">
            <w:pPr>
              <w:pStyle w:val="TAC"/>
              <w:rPr>
                <w:lang w:eastAsia="zh-CN"/>
              </w:rPr>
            </w:pPr>
          </w:p>
        </w:tc>
        <w:tc>
          <w:tcPr>
            <w:tcW w:w="260" w:type="pct"/>
          </w:tcPr>
          <w:p w14:paraId="087398E7" w14:textId="77777777" w:rsidR="006233B5" w:rsidRPr="00A1115A" w:rsidRDefault="006233B5" w:rsidP="001719B7">
            <w:pPr>
              <w:pStyle w:val="TAC"/>
              <w:rPr>
                <w:lang w:eastAsia="zh-CN"/>
              </w:rPr>
            </w:pPr>
          </w:p>
        </w:tc>
        <w:tc>
          <w:tcPr>
            <w:tcW w:w="287" w:type="pct"/>
          </w:tcPr>
          <w:p w14:paraId="55BD7F81"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1D14A6F" w14:textId="77777777" w:rsidR="006233B5" w:rsidRPr="00A1115A" w:rsidRDefault="006233B5" w:rsidP="001719B7">
            <w:pPr>
              <w:pStyle w:val="TAC"/>
              <w:rPr>
                <w:lang w:eastAsia="zh-CN"/>
              </w:rPr>
            </w:pPr>
          </w:p>
        </w:tc>
      </w:tr>
      <w:tr w:rsidR="006233B5" w:rsidRPr="00A1115A" w14:paraId="279A7DAD" w14:textId="77777777" w:rsidTr="001719B7">
        <w:trPr>
          <w:trHeight w:val="187"/>
          <w:jc w:val="center"/>
        </w:trPr>
        <w:tc>
          <w:tcPr>
            <w:tcW w:w="678" w:type="pct"/>
            <w:tcBorders>
              <w:top w:val="single" w:sz="4" w:space="0" w:color="auto"/>
              <w:bottom w:val="nil"/>
            </w:tcBorders>
            <w:shd w:val="clear" w:color="auto" w:fill="auto"/>
          </w:tcPr>
          <w:p w14:paraId="5D1D77C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268" w:type="pct"/>
            <w:shd w:val="clear" w:color="auto" w:fill="auto"/>
          </w:tcPr>
          <w:p w14:paraId="4E8A1072" w14:textId="77777777" w:rsidR="006233B5" w:rsidRPr="00A1115A" w:rsidRDefault="006233B5" w:rsidP="001719B7">
            <w:pPr>
              <w:pStyle w:val="TAC"/>
            </w:pPr>
            <w:r w:rsidRPr="00A1115A">
              <w:t>n</w:t>
            </w:r>
            <w:r w:rsidRPr="00A1115A">
              <w:rPr>
                <w:lang w:eastAsia="zh-CN"/>
              </w:rPr>
              <w:t>41</w:t>
            </w:r>
          </w:p>
        </w:tc>
        <w:tc>
          <w:tcPr>
            <w:tcW w:w="283" w:type="pct"/>
          </w:tcPr>
          <w:p w14:paraId="21A5D3DC" w14:textId="77777777" w:rsidR="006233B5" w:rsidRPr="00A1115A" w:rsidRDefault="006233B5" w:rsidP="001719B7">
            <w:pPr>
              <w:pStyle w:val="TAC"/>
            </w:pPr>
          </w:p>
        </w:tc>
        <w:tc>
          <w:tcPr>
            <w:tcW w:w="257" w:type="pct"/>
            <w:shd w:val="clear" w:color="auto" w:fill="auto"/>
          </w:tcPr>
          <w:p w14:paraId="71BD6EB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4D73D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561E7A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7FFF43E" w14:textId="77777777" w:rsidR="006233B5" w:rsidRPr="00A1115A" w:rsidRDefault="006233B5" w:rsidP="001719B7">
            <w:pPr>
              <w:pStyle w:val="TAC"/>
            </w:pPr>
          </w:p>
        </w:tc>
        <w:tc>
          <w:tcPr>
            <w:tcW w:w="258" w:type="pct"/>
          </w:tcPr>
          <w:p w14:paraId="01499F75" w14:textId="77777777" w:rsidR="006233B5" w:rsidRPr="00A1115A" w:rsidRDefault="006233B5" w:rsidP="001719B7">
            <w:pPr>
              <w:pStyle w:val="TAC"/>
            </w:pPr>
          </w:p>
        </w:tc>
        <w:tc>
          <w:tcPr>
            <w:tcW w:w="257" w:type="pct"/>
          </w:tcPr>
          <w:p w14:paraId="0076F01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DE4AE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790ACA3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DFC1B69" w14:textId="77777777" w:rsidR="006233B5" w:rsidRPr="00A1115A" w:rsidRDefault="006233B5" w:rsidP="001719B7">
            <w:pPr>
              <w:pStyle w:val="TAC"/>
              <w:rPr>
                <w:lang w:eastAsia="zh-CN"/>
              </w:rPr>
            </w:pPr>
          </w:p>
        </w:tc>
        <w:tc>
          <w:tcPr>
            <w:tcW w:w="257" w:type="pct"/>
          </w:tcPr>
          <w:p w14:paraId="3BB461FD"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21FEE6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E09571B"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775F8C6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9896E3" w14:textId="77777777" w:rsidTr="001719B7">
        <w:trPr>
          <w:trHeight w:val="187"/>
          <w:jc w:val="center"/>
        </w:trPr>
        <w:tc>
          <w:tcPr>
            <w:tcW w:w="678" w:type="pct"/>
            <w:tcBorders>
              <w:top w:val="nil"/>
              <w:bottom w:val="nil"/>
            </w:tcBorders>
            <w:shd w:val="clear" w:color="auto" w:fill="auto"/>
          </w:tcPr>
          <w:p w14:paraId="6CD40E1E" w14:textId="77777777" w:rsidR="006233B5" w:rsidRPr="00A1115A" w:rsidRDefault="006233B5" w:rsidP="001719B7">
            <w:pPr>
              <w:pStyle w:val="TAC"/>
              <w:rPr>
                <w:lang w:eastAsia="zh-CN"/>
              </w:rPr>
            </w:pPr>
          </w:p>
        </w:tc>
        <w:tc>
          <w:tcPr>
            <w:tcW w:w="268" w:type="pct"/>
            <w:shd w:val="clear" w:color="auto" w:fill="auto"/>
          </w:tcPr>
          <w:p w14:paraId="1E2E7E8D" w14:textId="77777777" w:rsidR="006233B5" w:rsidRPr="00A1115A" w:rsidRDefault="006233B5" w:rsidP="001719B7">
            <w:pPr>
              <w:pStyle w:val="TAC"/>
            </w:pPr>
            <w:r w:rsidRPr="00A1115A">
              <w:t>n</w:t>
            </w:r>
            <w:r w:rsidRPr="00A1115A">
              <w:rPr>
                <w:rFonts w:hint="eastAsia"/>
              </w:rPr>
              <w:t>8</w:t>
            </w:r>
            <w:r w:rsidRPr="00A1115A">
              <w:rPr>
                <w:rFonts w:hint="eastAsia"/>
                <w:lang w:eastAsia="zh-CN"/>
              </w:rPr>
              <w:t>0</w:t>
            </w:r>
          </w:p>
        </w:tc>
        <w:tc>
          <w:tcPr>
            <w:tcW w:w="283" w:type="pct"/>
          </w:tcPr>
          <w:p w14:paraId="78B99F3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41D0EF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9D2FC0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E1AA50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F38EDC2" w14:textId="77777777" w:rsidR="006233B5" w:rsidRPr="00A1115A" w:rsidRDefault="006233B5" w:rsidP="001719B7">
            <w:pPr>
              <w:pStyle w:val="TAC"/>
              <w:rPr>
                <w:lang w:eastAsia="zh-CN"/>
              </w:rPr>
            </w:pPr>
            <w:r w:rsidRPr="00A1115A">
              <w:rPr>
                <w:rFonts w:hint="eastAsia"/>
                <w:lang w:eastAsia="zh-CN"/>
              </w:rPr>
              <w:t>25</w:t>
            </w:r>
          </w:p>
        </w:tc>
        <w:tc>
          <w:tcPr>
            <w:tcW w:w="258" w:type="pct"/>
          </w:tcPr>
          <w:p w14:paraId="0605EF84"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2CC24BBC" w14:textId="77777777" w:rsidR="006233B5" w:rsidRPr="00A1115A" w:rsidRDefault="006233B5" w:rsidP="001719B7">
            <w:pPr>
              <w:pStyle w:val="TAC"/>
              <w:rPr>
                <w:lang w:eastAsia="zh-CN"/>
              </w:rPr>
            </w:pPr>
          </w:p>
        </w:tc>
        <w:tc>
          <w:tcPr>
            <w:tcW w:w="257" w:type="pct"/>
          </w:tcPr>
          <w:p w14:paraId="34E0284A" w14:textId="77777777" w:rsidR="006233B5" w:rsidRPr="00A1115A" w:rsidRDefault="006233B5" w:rsidP="001719B7">
            <w:pPr>
              <w:pStyle w:val="TAC"/>
              <w:rPr>
                <w:lang w:eastAsia="zh-CN"/>
              </w:rPr>
            </w:pPr>
          </w:p>
        </w:tc>
        <w:tc>
          <w:tcPr>
            <w:tcW w:w="257" w:type="pct"/>
          </w:tcPr>
          <w:p w14:paraId="1676732E" w14:textId="77777777" w:rsidR="006233B5" w:rsidRPr="00A1115A" w:rsidRDefault="006233B5" w:rsidP="001719B7">
            <w:pPr>
              <w:pStyle w:val="TAC"/>
              <w:rPr>
                <w:lang w:eastAsia="zh-CN"/>
              </w:rPr>
            </w:pPr>
          </w:p>
        </w:tc>
        <w:tc>
          <w:tcPr>
            <w:tcW w:w="257" w:type="pct"/>
          </w:tcPr>
          <w:p w14:paraId="592D6C73" w14:textId="77777777" w:rsidR="006233B5" w:rsidRPr="00A1115A" w:rsidRDefault="006233B5" w:rsidP="001719B7">
            <w:pPr>
              <w:pStyle w:val="TAC"/>
              <w:rPr>
                <w:lang w:eastAsia="zh-CN"/>
              </w:rPr>
            </w:pPr>
          </w:p>
        </w:tc>
        <w:tc>
          <w:tcPr>
            <w:tcW w:w="257" w:type="pct"/>
          </w:tcPr>
          <w:p w14:paraId="3EA64F38" w14:textId="77777777" w:rsidR="006233B5" w:rsidRPr="00A1115A" w:rsidRDefault="006233B5" w:rsidP="001719B7">
            <w:pPr>
              <w:pStyle w:val="TAC"/>
              <w:rPr>
                <w:lang w:eastAsia="zh-CN"/>
              </w:rPr>
            </w:pPr>
          </w:p>
        </w:tc>
        <w:tc>
          <w:tcPr>
            <w:tcW w:w="260" w:type="pct"/>
          </w:tcPr>
          <w:p w14:paraId="0D39F036" w14:textId="77777777" w:rsidR="006233B5" w:rsidRPr="00A1115A" w:rsidRDefault="006233B5" w:rsidP="001719B7">
            <w:pPr>
              <w:pStyle w:val="TAC"/>
              <w:rPr>
                <w:lang w:eastAsia="zh-CN"/>
              </w:rPr>
            </w:pPr>
          </w:p>
        </w:tc>
        <w:tc>
          <w:tcPr>
            <w:tcW w:w="287" w:type="pct"/>
          </w:tcPr>
          <w:p w14:paraId="02C10B6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2E03D33" w14:textId="77777777" w:rsidR="006233B5" w:rsidRPr="00A1115A" w:rsidRDefault="006233B5" w:rsidP="001719B7">
            <w:pPr>
              <w:pStyle w:val="TAC"/>
              <w:rPr>
                <w:lang w:eastAsia="zh-CN"/>
              </w:rPr>
            </w:pPr>
          </w:p>
        </w:tc>
      </w:tr>
      <w:tr w:rsidR="006233B5" w:rsidRPr="00A1115A" w14:paraId="1A9A822F" w14:textId="77777777" w:rsidTr="001719B7">
        <w:trPr>
          <w:trHeight w:val="187"/>
          <w:jc w:val="center"/>
        </w:trPr>
        <w:tc>
          <w:tcPr>
            <w:tcW w:w="678" w:type="pct"/>
            <w:tcBorders>
              <w:top w:val="nil"/>
              <w:bottom w:val="nil"/>
            </w:tcBorders>
            <w:shd w:val="clear" w:color="auto" w:fill="auto"/>
          </w:tcPr>
          <w:p w14:paraId="0BE14647" w14:textId="77777777" w:rsidR="006233B5" w:rsidRPr="00A1115A" w:rsidRDefault="006233B5" w:rsidP="001719B7">
            <w:pPr>
              <w:pStyle w:val="TAC"/>
              <w:rPr>
                <w:lang w:eastAsia="zh-CN"/>
              </w:rPr>
            </w:pPr>
          </w:p>
        </w:tc>
        <w:tc>
          <w:tcPr>
            <w:tcW w:w="268" w:type="pct"/>
            <w:shd w:val="clear" w:color="auto" w:fill="auto"/>
            <w:vAlign w:val="center"/>
          </w:tcPr>
          <w:p w14:paraId="5C51D407" w14:textId="77777777" w:rsidR="006233B5" w:rsidRPr="00A1115A" w:rsidRDefault="006233B5" w:rsidP="001719B7">
            <w:pPr>
              <w:pStyle w:val="TAC"/>
            </w:pPr>
            <w:r w:rsidRPr="00A1115A">
              <w:rPr>
                <w:rFonts w:cs="Arial"/>
                <w:kern w:val="2"/>
                <w:szCs w:val="24"/>
                <w:lang w:val="x-none"/>
              </w:rPr>
              <w:t>n</w:t>
            </w:r>
            <w:r w:rsidRPr="00A1115A">
              <w:rPr>
                <w:rFonts w:cs="Arial"/>
                <w:kern w:val="2"/>
                <w:szCs w:val="24"/>
                <w:lang w:val="x-none" w:eastAsia="zh-CN"/>
              </w:rPr>
              <w:t>41</w:t>
            </w:r>
          </w:p>
        </w:tc>
        <w:tc>
          <w:tcPr>
            <w:tcW w:w="283" w:type="pct"/>
          </w:tcPr>
          <w:p w14:paraId="4A400043" w14:textId="77777777" w:rsidR="006233B5" w:rsidRPr="00A1115A" w:rsidRDefault="006233B5" w:rsidP="001719B7">
            <w:pPr>
              <w:pStyle w:val="TAC"/>
              <w:rPr>
                <w:lang w:eastAsia="zh-CN"/>
              </w:rPr>
            </w:pPr>
          </w:p>
        </w:tc>
        <w:tc>
          <w:tcPr>
            <w:tcW w:w="257" w:type="pct"/>
            <w:shd w:val="clear" w:color="auto" w:fill="auto"/>
            <w:vAlign w:val="center"/>
          </w:tcPr>
          <w:p w14:paraId="1456DD8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37CB5E4"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425ADAB9" w14:textId="77777777" w:rsidR="006233B5" w:rsidRPr="00A1115A" w:rsidRDefault="006233B5" w:rsidP="001719B7">
            <w:pPr>
              <w:pStyle w:val="TAC"/>
              <w:rPr>
                <w:lang w:eastAsia="zh-CN"/>
              </w:rPr>
            </w:pPr>
            <w:r w:rsidRPr="00A1115A">
              <w:rPr>
                <w:rFonts w:cs="Arial"/>
                <w:kern w:val="2"/>
                <w:szCs w:val="24"/>
              </w:rPr>
              <w:t>20</w:t>
            </w:r>
          </w:p>
        </w:tc>
        <w:tc>
          <w:tcPr>
            <w:tcW w:w="257" w:type="pct"/>
            <w:vAlign w:val="center"/>
          </w:tcPr>
          <w:p w14:paraId="3285BE74" w14:textId="77777777" w:rsidR="006233B5" w:rsidRPr="00A1115A" w:rsidRDefault="006233B5" w:rsidP="001719B7">
            <w:pPr>
              <w:pStyle w:val="TAC"/>
              <w:rPr>
                <w:lang w:eastAsia="zh-CN"/>
              </w:rPr>
            </w:pPr>
          </w:p>
        </w:tc>
        <w:tc>
          <w:tcPr>
            <w:tcW w:w="258" w:type="pct"/>
          </w:tcPr>
          <w:p w14:paraId="4FE83A69"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1B15B8EC"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2B63E2FE"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3207F906"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76E93158" w14:textId="77777777" w:rsidR="006233B5" w:rsidRPr="00A1115A" w:rsidRDefault="006233B5" w:rsidP="001719B7">
            <w:pPr>
              <w:pStyle w:val="TAC"/>
              <w:rPr>
                <w:lang w:eastAsia="zh-CN"/>
              </w:rPr>
            </w:pPr>
          </w:p>
        </w:tc>
        <w:tc>
          <w:tcPr>
            <w:tcW w:w="257" w:type="pct"/>
          </w:tcPr>
          <w:p w14:paraId="6B16F8D3"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6B549A3B"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27ADB2B6"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4DADAB89"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F5CF558" w14:textId="77777777" w:rsidTr="001719B7">
        <w:trPr>
          <w:trHeight w:val="187"/>
          <w:jc w:val="center"/>
        </w:trPr>
        <w:tc>
          <w:tcPr>
            <w:tcW w:w="678" w:type="pct"/>
            <w:tcBorders>
              <w:top w:val="nil"/>
              <w:bottom w:val="single" w:sz="4" w:space="0" w:color="auto"/>
            </w:tcBorders>
            <w:shd w:val="clear" w:color="auto" w:fill="auto"/>
          </w:tcPr>
          <w:p w14:paraId="34810FA1" w14:textId="77777777" w:rsidR="006233B5" w:rsidRPr="00A1115A" w:rsidRDefault="006233B5" w:rsidP="001719B7">
            <w:pPr>
              <w:pStyle w:val="TAC"/>
              <w:rPr>
                <w:lang w:eastAsia="zh-CN"/>
              </w:rPr>
            </w:pPr>
          </w:p>
        </w:tc>
        <w:tc>
          <w:tcPr>
            <w:tcW w:w="268" w:type="pct"/>
            <w:shd w:val="clear" w:color="auto" w:fill="auto"/>
            <w:vAlign w:val="center"/>
          </w:tcPr>
          <w:p w14:paraId="56416310"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58232E8"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0EE7BCCF"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B431276"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07281ABA"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8960DB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258" w:type="pct"/>
          </w:tcPr>
          <w:p w14:paraId="1F99E008"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6D345A9C"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0C850C5C" w14:textId="77777777" w:rsidR="006233B5" w:rsidRPr="00A1115A" w:rsidRDefault="006233B5" w:rsidP="001719B7">
            <w:pPr>
              <w:pStyle w:val="TAC"/>
              <w:rPr>
                <w:lang w:eastAsia="zh-CN"/>
              </w:rPr>
            </w:pPr>
          </w:p>
        </w:tc>
        <w:tc>
          <w:tcPr>
            <w:tcW w:w="257" w:type="pct"/>
          </w:tcPr>
          <w:p w14:paraId="6737D84C" w14:textId="77777777" w:rsidR="006233B5" w:rsidRPr="00A1115A" w:rsidRDefault="006233B5" w:rsidP="001719B7">
            <w:pPr>
              <w:pStyle w:val="TAC"/>
              <w:rPr>
                <w:lang w:eastAsia="zh-CN"/>
              </w:rPr>
            </w:pPr>
          </w:p>
        </w:tc>
        <w:tc>
          <w:tcPr>
            <w:tcW w:w="257" w:type="pct"/>
          </w:tcPr>
          <w:p w14:paraId="6471C242" w14:textId="77777777" w:rsidR="006233B5" w:rsidRPr="00A1115A" w:rsidRDefault="006233B5" w:rsidP="001719B7">
            <w:pPr>
              <w:pStyle w:val="TAC"/>
              <w:rPr>
                <w:lang w:eastAsia="zh-CN"/>
              </w:rPr>
            </w:pPr>
          </w:p>
        </w:tc>
        <w:tc>
          <w:tcPr>
            <w:tcW w:w="257" w:type="pct"/>
          </w:tcPr>
          <w:p w14:paraId="7B365855" w14:textId="77777777" w:rsidR="006233B5" w:rsidRPr="00A1115A" w:rsidRDefault="006233B5" w:rsidP="001719B7">
            <w:pPr>
              <w:pStyle w:val="TAC"/>
              <w:rPr>
                <w:lang w:eastAsia="zh-CN"/>
              </w:rPr>
            </w:pPr>
          </w:p>
        </w:tc>
        <w:tc>
          <w:tcPr>
            <w:tcW w:w="260" w:type="pct"/>
          </w:tcPr>
          <w:p w14:paraId="6EE7A678" w14:textId="77777777" w:rsidR="006233B5" w:rsidRPr="00A1115A" w:rsidRDefault="006233B5" w:rsidP="001719B7">
            <w:pPr>
              <w:pStyle w:val="TAC"/>
              <w:rPr>
                <w:lang w:eastAsia="zh-CN"/>
              </w:rPr>
            </w:pPr>
          </w:p>
        </w:tc>
        <w:tc>
          <w:tcPr>
            <w:tcW w:w="287" w:type="pct"/>
          </w:tcPr>
          <w:p w14:paraId="47EA318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E7A92C1" w14:textId="77777777" w:rsidR="006233B5" w:rsidRPr="00A1115A" w:rsidRDefault="006233B5" w:rsidP="001719B7">
            <w:pPr>
              <w:pStyle w:val="TAC"/>
              <w:rPr>
                <w:lang w:eastAsia="zh-CN"/>
              </w:rPr>
            </w:pPr>
          </w:p>
        </w:tc>
      </w:tr>
      <w:tr w:rsidR="006233B5" w:rsidRPr="00A1115A" w14:paraId="6F5C5EC8" w14:textId="77777777" w:rsidTr="001719B7">
        <w:trPr>
          <w:trHeight w:val="187"/>
          <w:jc w:val="center"/>
        </w:trPr>
        <w:tc>
          <w:tcPr>
            <w:tcW w:w="678" w:type="pct"/>
            <w:tcBorders>
              <w:bottom w:val="nil"/>
            </w:tcBorders>
            <w:shd w:val="clear" w:color="auto" w:fill="auto"/>
          </w:tcPr>
          <w:p w14:paraId="6C3CF4ED"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1</w:t>
            </w:r>
            <w:r w:rsidRPr="00A1115A">
              <w:rPr>
                <w:lang w:eastAsia="zh-CN"/>
              </w:rPr>
              <w:t>A</w:t>
            </w:r>
          </w:p>
        </w:tc>
        <w:tc>
          <w:tcPr>
            <w:tcW w:w="268" w:type="pct"/>
            <w:shd w:val="clear" w:color="auto" w:fill="auto"/>
          </w:tcPr>
          <w:p w14:paraId="798D1EA2" w14:textId="77777777" w:rsidR="006233B5" w:rsidRPr="00A1115A" w:rsidRDefault="006233B5" w:rsidP="001719B7">
            <w:pPr>
              <w:pStyle w:val="TAC"/>
            </w:pPr>
            <w:r w:rsidRPr="00A1115A">
              <w:t>n</w:t>
            </w:r>
            <w:r w:rsidRPr="00A1115A">
              <w:rPr>
                <w:lang w:eastAsia="zh-CN"/>
              </w:rPr>
              <w:t>41</w:t>
            </w:r>
          </w:p>
        </w:tc>
        <w:tc>
          <w:tcPr>
            <w:tcW w:w="283" w:type="pct"/>
          </w:tcPr>
          <w:p w14:paraId="35DD147A" w14:textId="77777777" w:rsidR="006233B5" w:rsidRPr="00A1115A" w:rsidRDefault="006233B5" w:rsidP="001719B7">
            <w:pPr>
              <w:pStyle w:val="TAC"/>
            </w:pPr>
          </w:p>
        </w:tc>
        <w:tc>
          <w:tcPr>
            <w:tcW w:w="257" w:type="pct"/>
            <w:shd w:val="clear" w:color="auto" w:fill="auto"/>
          </w:tcPr>
          <w:p w14:paraId="7D676E40"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3FD769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2DBBB46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504D80B" w14:textId="77777777" w:rsidR="006233B5" w:rsidRPr="00A1115A" w:rsidRDefault="006233B5" w:rsidP="001719B7">
            <w:pPr>
              <w:pStyle w:val="TAC"/>
            </w:pPr>
          </w:p>
        </w:tc>
        <w:tc>
          <w:tcPr>
            <w:tcW w:w="258" w:type="pct"/>
          </w:tcPr>
          <w:p w14:paraId="75E0E4CD" w14:textId="77777777" w:rsidR="006233B5" w:rsidRPr="00A1115A" w:rsidRDefault="006233B5" w:rsidP="001719B7">
            <w:pPr>
              <w:pStyle w:val="TAC"/>
            </w:pPr>
          </w:p>
        </w:tc>
        <w:tc>
          <w:tcPr>
            <w:tcW w:w="257" w:type="pct"/>
          </w:tcPr>
          <w:p w14:paraId="4FB67F4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73D11AC"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CDBAF4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2E00EAF" w14:textId="77777777" w:rsidR="006233B5" w:rsidRPr="00A1115A" w:rsidRDefault="006233B5" w:rsidP="001719B7">
            <w:pPr>
              <w:pStyle w:val="TAC"/>
              <w:rPr>
                <w:lang w:eastAsia="zh-CN"/>
              </w:rPr>
            </w:pPr>
          </w:p>
        </w:tc>
        <w:tc>
          <w:tcPr>
            <w:tcW w:w="257" w:type="pct"/>
          </w:tcPr>
          <w:p w14:paraId="28A02BF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C354C9"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7986363"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4C29819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1ADD6D9C" w14:textId="77777777" w:rsidTr="001719B7">
        <w:trPr>
          <w:trHeight w:val="187"/>
          <w:jc w:val="center"/>
        </w:trPr>
        <w:tc>
          <w:tcPr>
            <w:tcW w:w="678" w:type="pct"/>
            <w:tcBorders>
              <w:top w:val="nil"/>
              <w:bottom w:val="single" w:sz="4" w:space="0" w:color="auto"/>
            </w:tcBorders>
            <w:shd w:val="clear" w:color="auto" w:fill="auto"/>
          </w:tcPr>
          <w:p w14:paraId="45AD06F5" w14:textId="77777777" w:rsidR="006233B5" w:rsidRPr="00A1115A" w:rsidRDefault="006233B5" w:rsidP="001719B7">
            <w:pPr>
              <w:pStyle w:val="TAC"/>
              <w:rPr>
                <w:lang w:eastAsia="zh-CN"/>
              </w:rPr>
            </w:pPr>
          </w:p>
        </w:tc>
        <w:tc>
          <w:tcPr>
            <w:tcW w:w="268" w:type="pct"/>
            <w:shd w:val="clear" w:color="auto" w:fill="auto"/>
          </w:tcPr>
          <w:p w14:paraId="19F0B8DA" w14:textId="77777777" w:rsidR="006233B5" w:rsidRPr="00A1115A" w:rsidRDefault="006233B5" w:rsidP="001719B7">
            <w:pPr>
              <w:pStyle w:val="TAC"/>
            </w:pPr>
            <w:r w:rsidRPr="00A1115A">
              <w:t>n</w:t>
            </w:r>
            <w:r w:rsidRPr="00A1115A">
              <w:rPr>
                <w:rFonts w:hint="eastAsia"/>
              </w:rPr>
              <w:t>8</w:t>
            </w:r>
            <w:r w:rsidRPr="00A1115A">
              <w:rPr>
                <w:rFonts w:hint="eastAsia"/>
                <w:lang w:eastAsia="zh-CN"/>
              </w:rPr>
              <w:t>1</w:t>
            </w:r>
          </w:p>
        </w:tc>
        <w:tc>
          <w:tcPr>
            <w:tcW w:w="283" w:type="pct"/>
          </w:tcPr>
          <w:p w14:paraId="42F040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15E6C53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128A59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F65B7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C3E5A76" w14:textId="77777777" w:rsidR="006233B5" w:rsidRPr="00A1115A" w:rsidRDefault="006233B5" w:rsidP="001719B7">
            <w:pPr>
              <w:pStyle w:val="TAC"/>
              <w:rPr>
                <w:lang w:eastAsia="zh-CN"/>
              </w:rPr>
            </w:pPr>
          </w:p>
        </w:tc>
        <w:tc>
          <w:tcPr>
            <w:tcW w:w="258" w:type="pct"/>
          </w:tcPr>
          <w:p w14:paraId="1F211EFC" w14:textId="77777777" w:rsidR="006233B5" w:rsidRPr="00A1115A" w:rsidRDefault="006233B5" w:rsidP="001719B7">
            <w:pPr>
              <w:pStyle w:val="TAC"/>
              <w:rPr>
                <w:lang w:eastAsia="zh-CN"/>
              </w:rPr>
            </w:pPr>
          </w:p>
        </w:tc>
        <w:tc>
          <w:tcPr>
            <w:tcW w:w="257" w:type="pct"/>
          </w:tcPr>
          <w:p w14:paraId="54AE7346" w14:textId="77777777" w:rsidR="006233B5" w:rsidRPr="00A1115A" w:rsidRDefault="006233B5" w:rsidP="001719B7">
            <w:pPr>
              <w:pStyle w:val="TAC"/>
              <w:rPr>
                <w:lang w:eastAsia="zh-CN"/>
              </w:rPr>
            </w:pPr>
          </w:p>
        </w:tc>
        <w:tc>
          <w:tcPr>
            <w:tcW w:w="257" w:type="pct"/>
          </w:tcPr>
          <w:p w14:paraId="43893A71" w14:textId="77777777" w:rsidR="006233B5" w:rsidRPr="00A1115A" w:rsidRDefault="006233B5" w:rsidP="001719B7">
            <w:pPr>
              <w:pStyle w:val="TAC"/>
              <w:rPr>
                <w:lang w:eastAsia="zh-CN"/>
              </w:rPr>
            </w:pPr>
          </w:p>
        </w:tc>
        <w:tc>
          <w:tcPr>
            <w:tcW w:w="257" w:type="pct"/>
          </w:tcPr>
          <w:p w14:paraId="0293DE1E" w14:textId="77777777" w:rsidR="006233B5" w:rsidRPr="00A1115A" w:rsidRDefault="006233B5" w:rsidP="001719B7">
            <w:pPr>
              <w:pStyle w:val="TAC"/>
              <w:rPr>
                <w:lang w:eastAsia="zh-CN"/>
              </w:rPr>
            </w:pPr>
          </w:p>
        </w:tc>
        <w:tc>
          <w:tcPr>
            <w:tcW w:w="257" w:type="pct"/>
          </w:tcPr>
          <w:p w14:paraId="7DBCC8EF" w14:textId="77777777" w:rsidR="006233B5" w:rsidRPr="00A1115A" w:rsidRDefault="006233B5" w:rsidP="001719B7">
            <w:pPr>
              <w:pStyle w:val="TAC"/>
              <w:rPr>
                <w:lang w:eastAsia="zh-CN"/>
              </w:rPr>
            </w:pPr>
          </w:p>
        </w:tc>
        <w:tc>
          <w:tcPr>
            <w:tcW w:w="257" w:type="pct"/>
          </w:tcPr>
          <w:p w14:paraId="4E758731" w14:textId="77777777" w:rsidR="006233B5" w:rsidRPr="00A1115A" w:rsidRDefault="006233B5" w:rsidP="001719B7">
            <w:pPr>
              <w:pStyle w:val="TAC"/>
              <w:rPr>
                <w:lang w:eastAsia="zh-CN"/>
              </w:rPr>
            </w:pPr>
          </w:p>
        </w:tc>
        <w:tc>
          <w:tcPr>
            <w:tcW w:w="260" w:type="pct"/>
          </w:tcPr>
          <w:p w14:paraId="0DD031DB" w14:textId="77777777" w:rsidR="006233B5" w:rsidRPr="00A1115A" w:rsidRDefault="006233B5" w:rsidP="001719B7">
            <w:pPr>
              <w:pStyle w:val="TAC"/>
              <w:rPr>
                <w:lang w:eastAsia="zh-CN"/>
              </w:rPr>
            </w:pPr>
          </w:p>
        </w:tc>
        <w:tc>
          <w:tcPr>
            <w:tcW w:w="287" w:type="pct"/>
          </w:tcPr>
          <w:p w14:paraId="071543E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5D9AD62" w14:textId="77777777" w:rsidR="006233B5" w:rsidRPr="00A1115A" w:rsidRDefault="006233B5" w:rsidP="001719B7">
            <w:pPr>
              <w:pStyle w:val="TAC"/>
              <w:rPr>
                <w:lang w:eastAsia="zh-CN"/>
              </w:rPr>
            </w:pPr>
          </w:p>
        </w:tc>
      </w:tr>
      <w:tr w:rsidR="006233B5" w:rsidRPr="00A1115A" w14:paraId="5BF24508" w14:textId="77777777" w:rsidTr="001719B7">
        <w:trPr>
          <w:trHeight w:val="187"/>
          <w:jc w:val="center"/>
        </w:trPr>
        <w:tc>
          <w:tcPr>
            <w:tcW w:w="678" w:type="pct"/>
            <w:tcBorders>
              <w:top w:val="nil"/>
              <w:bottom w:val="nil"/>
            </w:tcBorders>
            <w:shd w:val="clear" w:color="auto" w:fill="auto"/>
          </w:tcPr>
          <w:p w14:paraId="3BC2A774"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lang w:eastAsia="zh-CN"/>
              </w:rPr>
              <w:t>3A</w:t>
            </w:r>
          </w:p>
        </w:tc>
        <w:tc>
          <w:tcPr>
            <w:tcW w:w="268" w:type="pct"/>
            <w:shd w:val="clear" w:color="auto" w:fill="auto"/>
          </w:tcPr>
          <w:p w14:paraId="359EE64E" w14:textId="77777777" w:rsidR="006233B5" w:rsidRPr="00A1115A" w:rsidRDefault="006233B5" w:rsidP="001719B7">
            <w:pPr>
              <w:pStyle w:val="TAC"/>
            </w:pPr>
            <w:r w:rsidRPr="00A1115A">
              <w:t>n</w:t>
            </w:r>
            <w:r w:rsidRPr="00A1115A">
              <w:rPr>
                <w:lang w:eastAsia="zh-CN"/>
              </w:rPr>
              <w:t>41</w:t>
            </w:r>
          </w:p>
        </w:tc>
        <w:tc>
          <w:tcPr>
            <w:tcW w:w="283" w:type="pct"/>
          </w:tcPr>
          <w:p w14:paraId="2BF61E05" w14:textId="77777777" w:rsidR="006233B5" w:rsidRPr="00A1115A" w:rsidRDefault="006233B5" w:rsidP="001719B7">
            <w:pPr>
              <w:pStyle w:val="TAC"/>
              <w:rPr>
                <w:lang w:eastAsia="zh-CN"/>
              </w:rPr>
            </w:pPr>
          </w:p>
        </w:tc>
        <w:tc>
          <w:tcPr>
            <w:tcW w:w="257" w:type="pct"/>
            <w:shd w:val="clear" w:color="auto" w:fill="auto"/>
          </w:tcPr>
          <w:p w14:paraId="1BEA7DE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0DEE04AE"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F364C4B"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6119C537" w14:textId="77777777" w:rsidR="006233B5" w:rsidRPr="00A1115A" w:rsidRDefault="006233B5" w:rsidP="001719B7">
            <w:pPr>
              <w:pStyle w:val="TAC"/>
              <w:rPr>
                <w:lang w:eastAsia="zh-CN"/>
              </w:rPr>
            </w:pPr>
          </w:p>
        </w:tc>
        <w:tc>
          <w:tcPr>
            <w:tcW w:w="258" w:type="pct"/>
          </w:tcPr>
          <w:p w14:paraId="34AFC571"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5636608F"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F2325FD"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0275452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7EAFF3F" w14:textId="77777777" w:rsidR="006233B5" w:rsidRPr="00A1115A" w:rsidRDefault="006233B5" w:rsidP="001719B7">
            <w:pPr>
              <w:pStyle w:val="TAC"/>
              <w:rPr>
                <w:rFonts w:cs="Arial"/>
                <w:kern w:val="2"/>
                <w:szCs w:val="24"/>
              </w:rPr>
            </w:pPr>
          </w:p>
        </w:tc>
        <w:tc>
          <w:tcPr>
            <w:tcW w:w="257" w:type="pct"/>
          </w:tcPr>
          <w:p w14:paraId="3D4F0D6C" w14:textId="77777777" w:rsidR="006233B5" w:rsidRPr="00A1115A" w:rsidRDefault="006233B5" w:rsidP="001719B7">
            <w:pPr>
              <w:pStyle w:val="TAC"/>
              <w:rPr>
                <w:lang w:eastAsia="zh-CN"/>
              </w:rPr>
            </w:pPr>
            <w:r w:rsidRPr="00A1115A">
              <w:rPr>
                <w:lang w:eastAsia="zh-CN"/>
              </w:rPr>
              <w:t>80</w:t>
            </w:r>
          </w:p>
        </w:tc>
        <w:tc>
          <w:tcPr>
            <w:tcW w:w="260" w:type="pct"/>
          </w:tcPr>
          <w:p w14:paraId="1CC2CA8B" w14:textId="77777777" w:rsidR="006233B5" w:rsidRPr="00A1115A" w:rsidRDefault="006233B5" w:rsidP="001719B7">
            <w:pPr>
              <w:pStyle w:val="TAC"/>
              <w:rPr>
                <w:lang w:eastAsia="zh-CN"/>
              </w:rPr>
            </w:pPr>
            <w:r w:rsidRPr="00A1115A">
              <w:rPr>
                <w:lang w:eastAsia="zh-CN"/>
              </w:rPr>
              <w:t>90</w:t>
            </w:r>
          </w:p>
        </w:tc>
        <w:tc>
          <w:tcPr>
            <w:tcW w:w="287" w:type="pct"/>
          </w:tcPr>
          <w:p w14:paraId="77E0F5F5"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C48B27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0F1965" w14:textId="77777777" w:rsidTr="001719B7">
        <w:trPr>
          <w:trHeight w:val="187"/>
          <w:jc w:val="center"/>
        </w:trPr>
        <w:tc>
          <w:tcPr>
            <w:tcW w:w="678" w:type="pct"/>
            <w:tcBorders>
              <w:top w:val="nil"/>
              <w:bottom w:val="single" w:sz="4" w:space="0" w:color="auto"/>
            </w:tcBorders>
            <w:shd w:val="clear" w:color="auto" w:fill="auto"/>
          </w:tcPr>
          <w:p w14:paraId="784F35A5" w14:textId="77777777" w:rsidR="006233B5" w:rsidRPr="00A1115A" w:rsidRDefault="006233B5" w:rsidP="001719B7">
            <w:pPr>
              <w:pStyle w:val="TAC"/>
              <w:rPr>
                <w:lang w:eastAsia="zh-CN"/>
              </w:rPr>
            </w:pPr>
          </w:p>
        </w:tc>
        <w:tc>
          <w:tcPr>
            <w:tcW w:w="268" w:type="pct"/>
            <w:shd w:val="clear" w:color="auto" w:fill="auto"/>
          </w:tcPr>
          <w:p w14:paraId="11C9F0CF" w14:textId="77777777" w:rsidR="006233B5" w:rsidRPr="00A1115A" w:rsidRDefault="006233B5" w:rsidP="001719B7">
            <w:pPr>
              <w:pStyle w:val="TAC"/>
            </w:pPr>
            <w:r w:rsidRPr="00A1115A">
              <w:t>n</w:t>
            </w:r>
            <w:r w:rsidRPr="00A1115A">
              <w:rPr>
                <w:rFonts w:hint="eastAsia"/>
              </w:rPr>
              <w:t>8</w:t>
            </w:r>
            <w:r w:rsidRPr="00A1115A">
              <w:rPr>
                <w:lang w:eastAsia="zh-CN"/>
              </w:rPr>
              <w:t>3</w:t>
            </w:r>
          </w:p>
        </w:tc>
        <w:tc>
          <w:tcPr>
            <w:tcW w:w="283" w:type="pct"/>
          </w:tcPr>
          <w:p w14:paraId="0B27DE0A"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137DD8E3"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DF6393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49FE723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416F688A" w14:textId="77777777" w:rsidR="006233B5" w:rsidRPr="00A1115A" w:rsidRDefault="006233B5" w:rsidP="001719B7">
            <w:pPr>
              <w:pStyle w:val="TAC"/>
              <w:rPr>
                <w:lang w:eastAsia="zh-CN"/>
              </w:rPr>
            </w:pPr>
          </w:p>
        </w:tc>
        <w:tc>
          <w:tcPr>
            <w:tcW w:w="258" w:type="pct"/>
          </w:tcPr>
          <w:p w14:paraId="6A0A4C73"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2823BB35" w14:textId="77777777" w:rsidR="006233B5" w:rsidRPr="00A1115A" w:rsidRDefault="006233B5" w:rsidP="001719B7">
            <w:pPr>
              <w:pStyle w:val="TAC"/>
              <w:rPr>
                <w:lang w:eastAsia="zh-CN"/>
              </w:rPr>
            </w:pPr>
          </w:p>
        </w:tc>
        <w:tc>
          <w:tcPr>
            <w:tcW w:w="257" w:type="pct"/>
          </w:tcPr>
          <w:p w14:paraId="7DD1BB83" w14:textId="77777777" w:rsidR="006233B5" w:rsidRPr="00A1115A" w:rsidRDefault="006233B5" w:rsidP="001719B7">
            <w:pPr>
              <w:pStyle w:val="TAC"/>
              <w:rPr>
                <w:lang w:eastAsia="zh-CN"/>
              </w:rPr>
            </w:pPr>
          </w:p>
        </w:tc>
        <w:tc>
          <w:tcPr>
            <w:tcW w:w="257" w:type="pct"/>
          </w:tcPr>
          <w:p w14:paraId="721399EE" w14:textId="77777777" w:rsidR="006233B5" w:rsidRPr="00A1115A" w:rsidRDefault="006233B5" w:rsidP="001719B7">
            <w:pPr>
              <w:pStyle w:val="TAC"/>
              <w:rPr>
                <w:lang w:eastAsia="zh-CN"/>
              </w:rPr>
            </w:pPr>
          </w:p>
        </w:tc>
        <w:tc>
          <w:tcPr>
            <w:tcW w:w="257" w:type="pct"/>
          </w:tcPr>
          <w:p w14:paraId="75053DB6" w14:textId="77777777" w:rsidR="006233B5" w:rsidRPr="00A1115A" w:rsidRDefault="006233B5" w:rsidP="001719B7">
            <w:pPr>
              <w:pStyle w:val="TAC"/>
              <w:rPr>
                <w:lang w:eastAsia="zh-CN"/>
              </w:rPr>
            </w:pPr>
          </w:p>
        </w:tc>
        <w:tc>
          <w:tcPr>
            <w:tcW w:w="257" w:type="pct"/>
          </w:tcPr>
          <w:p w14:paraId="651D71DD" w14:textId="77777777" w:rsidR="006233B5" w:rsidRPr="00A1115A" w:rsidRDefault="006233B5" w:rsidP="001719B7">
            <w:pPr>
              <w:pStyle w:val="TAC"/>
              <w:rPr>
                <w:lang w:eastAsia="zh-CN"/>
              </w:rPr>
            </w:pPr>
          </w:p>
        </w:tc>
        <w:tc>
          <w:tcPr>
            <w:tcW w:w="260" w:type="pct"/>
          </w:tcPr>
          <w:p w14:paraId="35A62A24" w14:textId="77777777" w:rsidR="006233B5" w:rsidRPr="00A1115A" w:rsidRDefault="006233B5" w:rsidP="001719B7">
            <w:pPr>
              <w:pStyle w:val="TAC"/>
              <w:rPr>
                <w:lang w:eastAsia="zh-CN"/>
              </w:rPr>
            </w:pPr>
          </w:p>
        </w:tc>
        <w:tc>
          <w:tcPr>
            <w:tcW w:w="287" w:type="pct"/>
          </w:tcPr>
          <w:p w14:paraId="42AB6E6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5B788FD" w14:textId="77777777" w:rsidR="006233B5" w:rsidRPr="00A1115A" w:rsidRDefault="006233B5" w:rsidP="001719B7">
            <w:pPr>
              <w:pStyle w:val="TAC"/>
              <w:rPr>
                <w:lang w:eastAsia="zh-CN"/>
              </w:rPr>
            </w:pPr>
          </w:p>
        </w:tc>
      </w:tr>
      <w:tr w:rsidR="006233B5" w:rsidRPr="00A1115A" w14:paraId="53D14096" w14:textId="77777777" w:rsidTr="001719B7">
        <w:trPr>
          <w:trHeight w:val="187"/>
          <w:jc w:val="center"/>
        </w:trPr>
        <w:tc>
          <w:tcPr>
            <w:tcW w:w="678" w:type="pct"/>
            <w:tcBorders>
              <w:bottom w:val="nil"/>
            </w:tcBorders>
            <w:shd w:val="clear" w:color="auto" w:fill="auto"/>
          </w:tcPr>
          <w:p w14:paraId="374DF61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268" w:type="pct"/>
            <w:shd w:val="clear" w:color="auto" w:fill="auto"/>
          </w:tcPr>
          <w:p w14:paraId="44E74F69" w14:textId="77777777" w:rsidR="006233B5" w:rsidRPr="00A1115A" w:rsidRDefault="006233B5" w:rsidP="001719B7">
            <w:pPr>
              <w:pStyle w:val="TAC"/>
            </w:pPr>
            <w:r w:rsidRPr="00A1115A">
              <w:rPr>
                <w:lang w:eastAsia="zh-CN"/>
              </w:rPr>
              <w:t>n41</w:t>
            </w:r>
          </w:p>
        </w:tc>
        <w:tc>
          <w:tcPr>
            <w:tcW w:w="283" w:type="pct"/>
          </w:tcPr>
          <w:p w14:paraId="78DE54AB" w14:textId="77777777" w:rsidR="006233B5" w:rsidRPr="00A1115A" w:rsidRDefault="006233B5" w:rsidP="001719B7">
            <w:pPr>
              <w:pStyle w:val="TAC"/>
            </w:pPr>
          </w:p>
        </w:tc>
        <w:tc>
          <w:tcPr>
            <w:tcW w:w="257" w:type="pct"/>
            <w:shd w:val="clear" w:color="auto" w:fill="auto"/>
          </w:tcPr>
          <w:p w14:paraId="0463290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B2A6DD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5C427E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13B59ED" w14:textId="77777777" w:rsidR="006233B5" w:rsidRPr="00A1115A" w:rsidRDefault="006233B5" w:rsidP="001719B7">
            <w:pPr>
              <w:pStyle w:val="TAC"/>
            </w:pPr>
          </w:p>
        </w:tc>
        <w:tc>
          <w:tcPr>
            <w:tcW w:w="258" w:type="pct"/>
          </w:tcPr>
          <w:p w14:paraId="3CF5BBDB"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3A34837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BA4744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F0E826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AAE118C" w14:textId="77777777" w:rsidR="006233B5" w:rsidRPr="00A1115A" w:rsidRDefault="006233B5" w:rsidP="001719B7">
            <w:pPr>
              <w:pStyle w:val="TAC"/>
              <w:rPr>
                <w:lang w:eastAsia="zh-CN"/>
              </w:rPr>
            </w:pPr>
          </w:p>
        </w:tc>
        <w:tc>
          <w:tcPr>
            <w:tcW w:w="257" w:type="pct"/>
          </w:tcPr>
          <w:p w14:paraId="72E3F70E"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E89D411"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78994CF1"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2C299F4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5CFFB45" w14:textId="77777777" w:rsidTr="001719B7">
        <w:trPr>
          <w:trHeight w:val="187"/>
          <w:jc w:val="center"/>
        </w:trPr>
        <w:tc>
          <w:tcPr>
            <w:tcW w:w="678" w:type="pct"/>
            <w:tcBorders>
              <w:top w:val="nil"/>
              <w:bottom w:val="single" w:sz="4" w:space="0" w:color="auto"/>
            </w:tcBorders>
            <w:shd w:val="clear" w:color="auto" w:fill="auto"/>
          </w:tcPr>
          <w:p w14:paraId="1DA79EC0" w14:textId="77777777" w:rsidR="006233B5" w:rsidRPr="00A1115A" w:rsidRDefault="006233B5" w:rsidP="001719B7">
            <w:pPr>
              <w:pStyle w:val="TAC"/>
              <w:rPr>
                <w:lang w:eastAsia="zh-CN"/>
              </w:rPr>
            </w:pPr>
          </w:p>
        </w:tc>
        <w:tc>
          <w:tcPr>
            <w:tcW w:w="268" w:type="pct"/>
            <w:shd w:val="clear" w:color="auto" w:fill="auto"/>
          </w:tcPr>
          <w:p w14:paraId="4281E093" w14:textId="77777777" w:rsidR="006233B5" w:rsidRPr="00A1115A" w:rsidRDefault="006233B5" w:rsidP="001719B7">
            <w:pPr>
              <w:pStyle w:val="TAC"/>
            </w:pPr>
            <w:r w:rsidRPr="00A1115A">
              <w:rPr>
                <w:lang w:eastAsia="zh-CN"/>
              </w:rPr>
              <w:t>n95</w:t>
            </w:r>
          </w:p>
        </w:tc>
        <w:tc>
          <w:tcPr>
            <w:tcW w:w="283" w:type="pct"/>
          </w:tcPr>
          <w:p w14:paraId="0B91436B"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ED4157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9478B6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BB07B2" w14:textId="77777777" w:rsidR="006233B5" w:rsidRPr="00A1115A" w:rsidRDefault="006233B5" w:rsidP="001719B7">
            <w:pPr>
              <w:pStyle w:val="TAC"/>
            </w:pPr>
          </w:p>
        </w:tc>
        <w:tc>
          <w:tcPr>
            <w:tcW w:w="257" w:type="pct"/>
          </w:tcPr>
          <w:p w14:paraId="5A22EA04" w14:textId="77777777" w:rsidR="006233B5" w:rsidRPr="00A1115A" w:rsidRDefault="006233B5" w:rsidP="001719B7">
            <w:pPr>
              <w:pStyle w:val="TAC"/>
            </w:pPr>
          </w:p>
        </w:tc>
        <w:tc>
          <w:tcPr>
            <w:tcW w:w="258" w:type="pct"/>
          </w:tcPr>
          <w:p w14:paraId="087877B2" w14:textId="77777777" w:rsidR="006233B5" w:rsidRPr="00A1115A" w:rsidRDefault="006233B5" w:rsidP="001719B7">
            <w:pPr>
              <w:pStyle w:val="TAC"/>
            </w:pPr>
          </w:p>
        </w:tc>
        <w:tc>
          <w:tcPr>
            <w:tcW w:w="257" w:type="pct"/>
          </w:tcPr>
          <w:p w14:paraId="10948BC8" w14:textId="77777777" w:rsidR="006233B5" w:rsidRPr="00A1115A" w:rsidRDefault="006233B5" w:rsidP="001719B7">
            <w:pPr>
              <w:pStyle w:val="TAC"/>
              <w:rPr>
                <w:lang w:eastAsia="zh-CN"/>
              </w:rPr>
            </w:pPr>
          </w:p>
        </w:tc>
        <w:tc>
          <w:tcPr>
            <w:tcW w:w="257" w:type="pct"/>
          </w:tcPr>
          <w:p w14:paraId="2DC34043" w14:textId="77777777" w:rsidR="006233B5" w:rsidRPr="00A1115A" w:rsidRDefault="006233B5" w:rsidP="001719B7">
            <w:pPr>
              <w:pStyle w:val="TAC"/>
              <w:rPr>
                <w:lang w:eastAsia="zh-CN"/>
              </w:rPr>
            </w:pPr>
          </w:p>
        </w:tc>
        <w:tc>
          <w:tcPr>
            <w:tcW w:w="257" w:type="pct"/>
          </w:tcPr>
          <w:p w14:paraId="3685248E" w14:textId="77777777" w:rsidR="006233B5" w:rsidRPr="00A1115A" w:rsidRDefault="006233B5" w:rsidP="001719B7">
            <w:pPr>
              <w:pStyle w:val="TAC"/>
              <w:rPr>
                <w:lang w:eastAsia="zh-CN"/>
              </w:rPr>
            </w:pPr>
          </w:p>
        </w:tc>
        <w:tc>
          <w:tcPr>
            <w:tcW w:w="257" w:type="pct"/>
          </w:tcPr>
          <w:p w14:paraId="2CD829BD" w14:textId="77777777" w:rsidR="006233B5" w:rsidRPr="00A1115A" w:rsidRDefault="006233B5" w:rsidP="001719B7">
            <w:pPr>
              <w:pStyle w:val="TAC"/>
              <w:rPr>
                <w:lang w:eastAsia="zh-CN"/>
              </w:rPr>
            </w:pPr>
          </w:p>
        </w:tc>
        <w:tc>
          <w:tcPr>
            <w:tcW w:w="257" w:type="pct"/>
          </w:tcPr>
          <w:p w14:paraId="7BC5FC71" w14:textId="77777777" w:rsidR="006233B5" w:rsidRPr="00A1115A" w:rsidRDefault="006233B5" w:rsidP="001719B7">
            <w:pPr>
              <w:pStyle w:val="TAC"/>
              <w:rPr>
                <w:lang w:eastAsia="zh-CN"/>
              </w:rPr>
            </w:pPr>
          </w:p>
        </w:tc>
        <w:tc>
          <w:tcPr>
            <w:tcW w:w="260" w:type="pct"/>
          </w:tcPr>
          <w:p w14:paraId="75727182" w14:textId="77777777" w:rsidR="006233B5" w:rsidRPr="00A1115A" w:rsidRDefault="006233B5" w:rsidP="001719B7">
            <w:pPr>
              <w:pStyle w:val="TAC"/>
              <w:rPr>
                <w:lang w:eastAsia="zh-CN"/>
              </w:rPr>
            </w:pPr>
          </w:p>
        </w:tc>
        <w:tc>
          <w:tcPr>
            <w:tcW w:w="287" w:type="pct"/>
          </w:tcPr>
          <w:p w14:paraId="42798F2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C766A11" w14:textId="77777777" w:rsidR="006233B5" w:rsidRPr="00A1115A" w:rsidRDefault="006233B5" w:rsidP="001719B7">
            <w:pPr>
              <w:pStyle w:val="TAC"/>
              <w:rPr>
                <w:lang w:eastAsia="zh-CN"/>
              </w:rPr>
            </w:pPr>
          </w:p>
        </w:tc>
      </w:tr>
      <w:tr w:rsidR="006233B5" w:rsidRPr="00A1115A" w14:paraId="495620FD" w14:textId="77777777" w:rsidTr="001719B7">
        <w:trPr>
          <w:trHeight w:val="187"/>
          <w:jc w:val="center"/>
        </w:trPr>
        <w:tc>
          <w:tcPr>
            <w:tcW w:w="678" w:type="pct"/>
            <w:tcBorders>
              <w:top w:val="nil"/>
              <w:bottom w:val="nil"/>
            </w:tcBorders>
            <w:shd w:val="clear" w:color="auto" w:fill="auto"/>
          </w:tcPr>
          <w:p w14:paraId="46E771E3"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268" w:type="pct"/>
            <w:shd w:val="clear" w:color="auto" w:fill="auto"/>
          </w:tcPr>
          <w:p w14:paraId="3808F9FE" w14:textId="77777777" w:rsidR="006233B5" w:rsidRDefault="006233B5" w:rsidP="001719B7">
            <w:pPr>
              <w:pStyle w:val="TAC"/>
              <w:rPr>
                <w:lang w:eastAsia="zh-CN"/>
              </w:rPr>
            </w:pPr>
            <w:r w:rsidRPr="00286619">
              <w:t>n41</w:t>
            </w:r>
          </w:p>
        </w:tc>
        <w:tc>
          <w:tcPr>
            <w:tcW w:w="283" w:type="pct"/>
          </w:tcPr>
          <w:p w14:paraId="4B6B47A9" w14:textId="77777777" w:rsidR="006233B5" w:rsidRPr="00A1115A" w:rsidRDefault="006233B5" w:rsidP="001719B7">
            <w:pPr>
              <w:pStyle w:val="TAC"/>
              <w:rPr>
                <w:lang w:eastAsia="zh-CN"/>
              </w:rPr>
            </w:pPr>
          </w:p>
        </w:tc>
        <w:tc>
          <w:tcPr>
            <w:tcW w:w="257" w:type="pct"/>
            <w:shd w:val="clear" w:color="auto" w:fill="auto"/>
          </w:tcPr>
          <w:p w14:paraId="6DA8F5AF" w14:textId="77777777" w:rsidR="006233B5" w:rsidRPr="005654EE" w:rsidRDefault="006233B5" w:rsidP="001719B7">
            <w:pPr>
              <w:pStyle w:val="TAC"/>
            </w:pPr>
            <w:r w:rsidRPr="00A1115A">
              <w:rPr>
                <w:rFonts w:hint="eastAsia"/>
                <w:lang w:eastAsia="zh-CN"/>
              </w:rPr>
              <w:t>10</w:t>
            </w:r>
          </w:p>
        </w:tc>
        <w:tc>
          <w:tcPr>
            <w:tcW w:w="257" w:type="pct"/>
          </w:tcPr>
          <w:p w14:paraId="05E62BDF" w14:textId="77777777" w:rsidR="006233B5" w:rsidRPr="005654EE" w:rsidRDefault="006233B5" w:rsidP="001719B7">
            <w:pPr>
              <w:pStyle w:val="TAC"/>
            </w:pPr>
            <w:r w:rsidRPr="00A1115A">
              <w:rPr>
                <w:rFonts w:hint="eastAsia"/>
                <w:lang w:eastAsia="zh-CN"/>
              </w:rPr>
              <w:t>15</w:t>
            </w:r>
          </w:p>
        </w:tc>
        <w:tc>
          <w:tcPr>
            <w:tcW w:w="257" w:type="pct"/>
          </w:tcPr>
          <w:p w14:paraId="6A2DAFB3" w14:textId="77777777" w:rsidR="006233B5" w:rsidRPr="005654EE" w:rsidRDefault="006233B5" w:rsidP="001719B7">
            <w:pPr>
              <w:pStyle w:val="TAC"/>
            </w:pPr>
            <w:r w:rsidRPr="00A1115A">
              <w:rPr>
                <w:rFonts w:hint="eastAsia"/>
                <w:lang w:eastAsia="zh-CN"/>
              </w:rPr>
              <w:t>20</w:t>
            </w:r>
          </w:p>
        </w:tc>
        <w:tc>
          <w:tcPr>
            <w:tcW w:w="257" w:type="pct"/>
          </w:tcPr>
          <w:p w14:paraId="75BA4DE0" w14:textId="77777777" w:rsidR="006233B5" w:rsidRPr="00A1115A" w:rsidRDefault="006233B5" w:rsidP="001719B7">
            <w:pPr>
              <w:pStyle w:val="TAC"/>
            </w:pPr>
          </w:p>
        </w:tc>
        <w:tc>
          <w:tcPr>
            <w:tcW w:w="258" w:type="pct"/>
          </w:tcPr>
          <w:p w14:paraId="074A8124" w14:textId="77777777" w:rsidR="006233B5" w:rsidRPr="005654EE" w:rsidRDefault="006233B5" w:rsidP="001719B7">
            <w:pPr>
              <w:pStyle w:val="TAC"/>
            </w:pPr>
            <w:r w:rsidRPr="00A1115A">
              <w:rPr>
                <w:rFonts w:hint="eastAsia"/>
                <w:lang w:eastAsia="zh-CN"/>
              </w:rPr>
              <w:t>30</w:t>
            </w:r>
          </w:p>
        </w:tc>
        <w:tc>
          <w:tcPr>
            <w:tcW w:w="257" w:type="pct"/>
          </w:tcPr>
          <w:p w14:paraId="5048F1CF" w14:textId="77777777" w:rsidR="006233B5" w:rsidRPr="005654EE" w:rsidRDefault="006233B5" w:rsidP="001719B7">
            <w:pPr>
              <w:pStyle w:val="TAC"/>
            </w:pPr>
            <w:r w:rsidRPr="00A1115A">
              <w:rPr>
                <w:rFonts w:hint="eastAsia"/>
                <w:lang w:eastAsia="zh-CN"/>
              </w:rPr>
              <w:t>40</w:t>
            </w:r>
          </w:p>
        </w:tc>
        <w:tc>
          <w:tcPr>
            <w:tcW w:w="257" w:type="pct"/>
          </w:tcPr>
          <w:p w14:paraId="197160BA" w14:textId="77777777" w:rsidR="006233B5" w:rsidRPr="005654EE" w:rsidRDefault="006233B5" w:rsidP="001719B7">
            <w:pPr>
              <w:pStyle w:val="TAC"/>
            </w:pPr>
            <w:r w:rsidRPr="00A1115A">
              <w:rPr>
                <w:rFonts w:hint="eastAsia"/>
                <w:lang w:eastAsia="zh-CN"/>
              </w:rPr>
              <w:t>50</w:t>
            </w:r>
          </w:p>
        </w:tc>
        <w:tc>
          <w:tcPr>
            <w:tcW w:w="257" w:type="pct"/>
          </w:tcPr>
          <w:p w14:paraId="2D9880D6" w14:textId="77777777" w:rsidR="006233B5" w:rsidRPr="005654EE" w:rsidRDefault="006233B5" w:rsidP="001719B7">
            <w:pPr>
              <w:pStyle w:val="TAC"/>
            </w:pPr>
            <w:r w:rsidRPr="00A1115A">
              <w:rPr>
                <w:rFonts w:hint="eastAsia"/>
                <w:lang w:eastAsia="zh-CN"/>
              </w:rPr>
              <w:t>60</w:t>
            </w:r>
          </w:p>
        </w:tc>
        <w:tc>
          <w:tcPr>
            <w:tcW w:w="257" w:type="pct"/>
          </w:tcPr>
          <w:p w14:paraId="4E934D3C" w14:textId="77777777" w:rsidR="006233B5" w:rsidRPr="00A1115A" w:rsidRDefault="006233B5" w:rsidP="001719B7">
            <w:pPr>
              <w:pStyle w:val="TAC"/>
              <w:rPr>
                <w:lang w:eastAsia="zh-CN"/>
              </w:rPr>
            </w:pPr>
          </w:p>
        </w:tc>
        <w:tc>
          <w:tcPr>
            <w:tcW w:w="257" w:type="pct"/>
          </w:tcPr>
          <w:p w14:paraId="0406D92F" w14:textId="77777777" w:rsidR="006233B5" w:rsidRPr="005654EE" w:rsidRDefault="006233B5" w:rsidP="001719B7">
            <w:pPr>
              <w:pStyle w:val="TAC"/>
            </w:pPr>
            <w:r w:rsidRPr="00A1115A">
              <w:rPr>
                <w:rFonts w:hint="eastAsia"/>
                <w:lang w:eastAsia="zh-CN"/>
              </w:rPr>
              <w:t>80</w:t>
            </w:r>
          </w:p>
        </w:tc>
        <w:tc>
          <w:tcPr>
            <w:tcW w:w="260" w:type="pct"/>
          </w:tcPr>
          <w:p w14:paraId="15C68025" w14:textId="77777777" w:rsidR="006233B5" w:rsidRPr="005654EE" w:rsidRDefault="006233B5" w:rsidP="001719B7">
            <w:pPr>
              <w:pStyle w:val="TAC"/>
            </w:pPr>
            <w:r w:rsidRPr="00A1115A">
              <w:rPr>
                <w:rFonts w:hint="eastAsia"/>
                <w:lang w:eastAsia="zh-CN"/>
              </w:rPr>
              <w:t>90</w:t>
            </w:r>
          </w:p>
        </w:tc>
        <w:tc>
          <w:tcPr>
            <w:tcW w:w="287" w:type="pct"/>
          </w:tcPr>
          <w:p w14:paraId="7B2EDB63" w14:textId="77777777" w:rsidR="006233B5" w:rsidRPr="005654EE" w:rsidRDefault="006233B5" w:rsidP="001719B7">
            <w:pPr>
              <w:pStyle w:val="TAC"/>
            </w:pPr>
            <w:r w:rsidRPr="00A1115A">
              <w:rPr>
                <w:rFonts w:hint="eastAsia"/>
                <w:lang w:eastAsia="zh-CN"/>
              </w:rPr>
              <w:t>100</w:t>
            </w:r>
          </w:p>
        </w:tc>
        <w:tc>
          <w:tcPr>
            <w:tcW w:w="653" w:type="pct"/>
            <w:tcBorders>
              <w:top w:val="nil"/>
              <w:bottom w:val="nil"/>
            </w:tcBorders>
            <w:shd w:val="clear" w:color="auto" w:fill="auto"/>
          </w:tcPr>
          <w:p w14:paraId="4FA35DE6" w14:textId="77777777" w:rsidR="006233B5" w:rsidRDefault="006233B5" w:rsidP="001719B7">
            <w:pPr>
              <w:pStyle w:val="TAC"/>
              <w:rPr>
                <w:lang w:eastAsia="zh-CN"/>
              </w:rPr>
            </w:pPr>
            <w:r>
              <w:rPr>
                <w:rFonts w:hint="eastAsia"/>
                <w:lang w:eastAsia="zh-CN"/>
              </w:rPr>
              <w:t>0</w:t>
            </w:r>
          </w:p>
        </w:tc>
      </w:tr>
      <w:tr w:rsidR="006233B5" w:rsidRPr="00A1115A" w14:paraId="5B1D390A" w14:textId="77777777" w:rsidTr="001719B7">
        <w:trPr>
          <w:trHeight w:val="187"/>
          <w:jc w:val="center"/>
        </w:trPr>
        <w:tc>
          <w:tcPr>
            <w:tcW w:w="678" w:type="pct"/>
            <w:tcBorders>
              <w:top w:val="nil"/>
            </w:tcBorders>
            <w:shd w:val="clear" w:color="auto" w:fill="auto"/>
          </w:tcPr>
          <w:p w14:paraId="083C5AFC" w14:textId="77777777" w:rsidR="006233B5" w:rsidRPr="00A1115A" w:rsidRDefault="006233B5" w:rsidP="001719B7">
            <w:pPr>
              <w:pStyle w:val="TAC"/>
            </w:pPr>
          </w:p>
        </w:tc>
        <w:tc>
          <w:tcPr>
            <w:tcW w:w="268" w:type="pct"/>
            <w:shd w:val="clear" w:color="auto" w:fill="auto"/>
          </w:tcPr>
          <w:p w14:paraId="0E7B3D8E" w14:textId="77777777" w:rsidR="006233B5" w:rsidRDefault="006233B5" w:rsidP="001719B7">
            <w:pPr>
              <w:pStyle w:val="TAC"/>
              <w:rPr>
                <w:lang w:eastAsia="zh-CN"/>
              </w:rPr>
            </w:pPr>
            <w:r w:rsidRPr="00286619">
              <w:t>n9</w:t>
            </w:r>
            <w:r>
              <w:t>7</w:t>
            </w:r>
          </w:p>
        </w:tc>
        <w:tc>
          <w:tcPr>
            <w:tcW w:w="283" w:type="pct"/>
          </w:tcPr>
          <w:p w14:paraId="28F5396B" w14:textId="77777777" w:rsidR="006233B5" w:rsidRPr="00A1115A" w:rsidRDefault="006233B5" w:rsidP="001719B7">
            <w:pPr>
              <w:pStyle w:val="TAC"/>
              <w:rPr>
                <w:lang w:eastAsia="zh-CN"/>
              </w:rPr>
            </w:pPr>
            <w:r>
              <w:rPr>
                <w:rFonts w:hint="eastAsia"/>
                <w:lang w:eastAsia="zh-CN"/>
              </w:rPr>
              <w:t>5</w:t>
            </w:r>
          </w:p>
        </w:tc>
        <w:tc>
          <w:tcPr>
            <w:tcW w:w="257" w:type="pct"/>
            <w:shd w:val="clear" w:color="auto" w:fill="auto"/>
          </w:tcPr>
          <w:p w14:paraId="62A886A0" w14:textId="77777777" w:rsidR="006233B5" w:rsidRPr="005654EE" w:rsidRDefault="006233B5" w:rsidP="001719B7">
            <w:pPr>
              <w:pStyle w:val="TAC"/>
            </w:pPr>
            <w:r w:rsidRPr="00DC5F73">
              <w:t>10</w:t>
            </w:r>
          </w:p>
        </w:tc>
        <w:tc>
          <w:tcPr>
            <w:tcW w:w="257" w:type="pct"/>
          </w:tcPr>
          <w:p w14:paraId="76419046" w14:textId="77777777" w:rsidR="006233B5" w:rsidRPr="005654EE" w:rsidRDefault="006233B5" w:rsidP="001719B7">
            <w:pPr>
              <w:pStyle w:val="TAC"/>
            </w:pPr>
            <w:r w:rsidRPr="00DC5F73">
              <w:t>15</w:t>
            </w:r>
          </w:p>
        </w:tc>
        <w:tc>
          <w:tcPr>
            <w:tcW w:w="257" w:type="pct"/>
          </w:tcPr>
          <w:p w14:paraId="4C48B9B3" w14:textId="77777777" w:rsidR="006233B5" w:rsidRPr="005654EE" w:rsidRDefault="006233B5" w:rsidP="001719B7">
            <w:pPr>
              <w:pStyle w:val="TAC"/>
            </w:pPr>
            <w:r w:rsidRPr="00DC5F73">
              <w:t>20</w:t>
            </w:r>
          </w:p>
        </w:tc>
        <w:tc>
          <w:tcPr>
            <w:tcW w:w="257" w:type="pct"/>
          </w:tcPr>
          <w:p w14:paraId="1D08F400" w14:textId="77777777" w:rsidR="006233B5" w:rsidRPr="00A1115A" w:rsidRDefault="006233B5" w:rsidP="001719B7">
            <w:pPr>
              <w:pStyle w:val="TAC"/>
            </w:pPr>
            <w:r>
              <w:rPr>
                <w:rFonts w:hint="eastAsia"/>
                <w:lang w:eastAsia="zh-CN"/>
              </w:rPr>
              <w:t>2</w:t>
            </w:r>
            <w:r>
              <w:rPr>
                <w:lang w:eastAsia="zh-CN"/>
              </w:rPr>
              <w:t>5</w:t>
            </w:r>
          </w:p>
        </w:tc>
        <w:tc>
          <w:tcPr>
            <w:tcW w:w="258" w:type="pct"/>
          </w:tcPr>
          <w:p w14:paraId="7B857405" w14:textId="77777777" w:rsidR="006233B5" w:rsidRPr="005654EE" w:rsidRDefault="006233B5" w:rsidP="001719B7">
            <w:pPr>
              <w:pStyle w:val="TAC"/>
            </w:pPr>
            <w:r w:rsidRPr="00DC5F73">
              <w:t>30</w:t>
            </w:r>
          </w:p>
        </w:tc>
        <w:tc>
          <w:tcPr>
            <w:tcW w:w="257" w:type="pct"/>
          </w:tcPr>
          <w:p w14:paraId="49C0E3B8" w14:textId="77777777" w:rsidR="006233B5" w:rsidRPr="005654EE" w:rsidRDefault="006233B5" w:rsidP="001719B7">
            <w:pPr>
              <w:pStyle w:val="TAC"/>
            </w:pPr>
            <w:r w:rsidRPr="00DC5F73">
              <w:t>40</w:t>
            </w:r>
          </w:p>
        </w:tc>
        <w:tc>
          <w:tcPr>
            <w:tcW w:w="257" w:type="pct"/>
          </w:tcPr>
          <w:p w14:paraId="07ECE616" w14:textId="77777777" w:rsidR="006233B5" w:rsidRPr="005654EE" w:rsidRDefault="006233B5" w:rsidP="001719B7">
            <w:pPr>
              <w:pStyle w:val="TAC"/>
            </w:pPr>
            <w:r w:rsidRPr="00DC5F73">
              <w:t>50</w:t>
            </w:r>
          </w:p>
        </w:tc>
        <w:tc>
          <w:tcPr>
            <w:tcW w:w="257" w:type="pct"/>
          </w:tcPr>
          <w:p w14:paraId="26437E1C" w14:textId="77777777" w:rsidR="006233B5" w:rsidRPr="005654EE" w:rsidRDefault="006233B5" w:rsidP="001719B7">
            <w:pPr>
              <w:pStyle w:val="TAC"/>
            </w:pPr>
            <w:r w:rsidRPr="00DC5F73">
              <w:t>60</w:t>
            </w:r>
          </w:p>
        </w:tc>
        <w:tc>
          <w:tcPr>
            <w:tcW w:w="257" w:type="pct"/>
          </w:tcPr>
          <w:p w14:paraId="0649C0C8" w14:textId="77777777" w:rsidR="006233B5" w:rsidRPr="00A1115A" w:rsidRDefault="006233B5" w:rsidP="001719B7">
            <w:pPr>
              <w:pStyle w:val="TAC"/>
              <w:rPr>
                <w:lang w:eastAsia="zh-CN"/>
              </w:rPr>
            </w:pPr>
          </w:p>
        </w:tc>
        <w:tc>
          <w:tcPr>
            <w:tcW w:w="257" w:type="pct"/>
          </w:tcPr>
          <w:p w14:paraId="56756C81" w14:textId="77777777" w:rsidR="006233B5" w:rsidRPr="005654EE" w:rsidRDefault="006233B5" w:rsidP="001719B7">
            <w:pPr>
              <w:pStyle w:val="TAC"/>
            </w:pPr>
            <w:r w:rsidRPr="00DC5F73">
              <w:t>80</w:t>
            </w:r>
          </w:p>
        </w:tc>
        <w:tc>
          <w:tcPr>
            <w:tcW w:w="260" w:type="pct"/>
          </w:tcPr>
          <w:p w14:paraId="71D08560" w14:textId="77777777" w:rsidR="006233B5" w:rsidRPr="005654EE" w:rsidRDefault="006233B5" w:rsidP="001719B7">
            <w:pPr>
              <w:pStyle w:val="TAC"/>
            </w:pPr>
          </w:p>
        </w:tc>
        <w:tc>
          <w:tcPr>
            <w:tcW w:w="287" w:type="pct"/>
          </w:tcPr>
          <w:p w14:paraId="67999F05" w14:textId="77777777" w:rsidR="006233B5" w:rsidRPr="005654EE" w:rsidRDefault="006233B5" w:rsidP="001719B7">
            <w:pPr>
              <w:pStyle w:val="TAC"/>
            </w:pPr>
          </w:p>
        </w:tc>
        <w:tc>
          <w:tcPr>
            <w:tcW w:w="653" w:type="pct"/>
            <w:tcBorders>
              <w:top w:val="nil"/>
              <w:bottom w:val="single" w:sz="4" w:space="0" w:color="auto"/>
            </w:tcBorders>
            <w:shd w:val="clear" w:color="auto" w:fill="auto"/>
          </w:tcPr>
          <w:p w14:paraId="0B76796E" w14:textId="77777777" w:rsidR="006233B5" w:rsidRDefault="006233B5" w:rsidP="001719B7">
            <w:pPr>
              <w:pStyle w:val="TAC"/>
              <w:rPr>
                <w:lang w:eastAsia="zh-CN"/>
              </w:rPr>
            </w:pPr>
          </w:p>
        </w:tc>
      </w:tr>
      <w:tr w:rsidR="006233B5" w:rsidRPr="00A1115A" w14:paraId="13DED831" w14:textId="77777777" w:rsidTr="001719B7">
        <w:trPr>
          <w:trHeight w:val="187"/>
          <w:jc w:val="center"/>
        </w:trPr>
        <w:tc>
          <w:tcPr>
            <w:tcW w:w="678" w:type="pct"/>
            <w:vMerge w:val="restart"/>
            <w:tcBorders>
              <w:top w:val="nil"/>
            </w:tcBorders>
            <w:shd w:val="clear" w:color="auto" w:fill="auto"/>
          </w:tcPr>
          <w:p w14:paraId="0B222AC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268" w:type="pct"/>
            <w:tcBorders>
              <w:bottom w:val="nil"/>
            </w:tcBorders>
            <w:shd w:val="clear" w:color="auto" w:fill="auto"/>
          </w:tcPr>
          <w:p w14:paraId="38D098BF" w14:textId="77777777" w:rsidR="006233B5" w:rsidRPr="00A1115A" w:rsidRDefault="006233B5" w:rsidP="001719B7">
            <w:pPr>
              <w:pStyle w:val="TAC"/>
              <w:rPr>
                <w:lang w:eastAsia="zh-CN"/>
              </w:rPr>
            </w:pPr>
            <w:r>
              <w:rPr>
                <w:lang w:eastAsia="zh-CN"/>
              </w:rPr>
              <w:t>n41</w:t>
            </w:r>
          </w:p>
        </w:tc>
        <w:tc>
          <w:tcPr>
            <w:tcW w:w="283" w:type="pct"/>
            <w:tcBorders>
              <w:bottom w:val="nil"/>
            </w:tcBorders>
          </w:tcPr>
          <w:p w14:paraId="3580998D" w14:textId="77777777" w:rsidR="006233B5" w:rsidRPr="00A1115A" w:rsidRDefault="006233B5" w:rsidP="001719B7">
            <w:pPr>
              <w:pStyle w:val="TAC"/>
              <w:rPr>
                <w:lang w:eastAsia="zh-CN"/>
              </w:rPr>
            </w:pPr>
          </w:p>
        </w:tc>
        <w:tc>
          <w:tcPr>
            <w:tcW w:w="257" w:type="pct"/>
            <w:tcBorders>
              <w:bottom w:val="nil"/>
            </w:tcBorders>
            <w:shd w:val="clear" w:color="auto" w:fill="auto"/>
          </w:tcPr>
          <w:p w14:paraId="218F789C" w14:textId="77777777" w:rsidR="006233B5" w:rsidRPr="00A1115A" w:rsidRDefault="006233B5" w:rsidP="001719B7">
            <w:pPr>
              <w:pStyle w:val="TAC"/>
              <w:rPr>
                <w:lang w:eastAsia="zh-CN"/>
              </w:rPr>
            </w:pPr>
            <w:r w:rsidRPr="005654EE">
              <w:t>10</w:t>
            </w:r>
          </w:p>
        </w:tc>
        <w:tc>
          <w:tcPr>
            <w:tcW w:w="257" w:type="pct"/>
            <w:tcBorders>
              <w:bottom w:val="nil"/>
            </w:tcBorders>
          </w:tcPr>
          <w:p w14:paraId="1812CFF7" w14:textId="77777777" w:rsidR="006233B5" w:rsidRPr="00A1115A" w:rsidRDefault="006233B5" w:rsidP="001719B7">
            <w:pPr>
              <w:pStyle w:val="TAC"/>
              <w:rPr>
                <w:lang w:eastAsia="zh-CN"/>
              </w:rPr>
            </w:pPr>
            <w:r w:rsidRPr="005654EE">
              <w:t>15</w:t>
            </w:r>
          </w:p>
        </w:tc>
        <w:tc>
          <w:tcPr>
            <w:tcW w:w="257" w:type="pct"/>
            <w:tcBorders>
              <w:bottom w:val="nil"/>
            </w:tcBorders>
          </w:tcPr>
          <w:p w14:paraId="24C101A9" w14:textId="77777777" w:rsidR="006233B5" w:rsidRPr="00A1115A" w:rsidRDefault="006233B5" w:rsidP="001719B7">
            <w:pPr>
              <w:pStyle w:val="TAC"/>
            </w:pPr>
            <w:r w:rsidRPr="005654EE">
              <w:t>20</w:t>
            </w:r>
          </w:p>
        </w:tc>
        <w:tc>
          <w:tcPr>
            <w:tcW w:w="257" w:type="pct"/>
            <w:tcBorders>
              <w:bottom w:val="nil"/>
            </w:tcBorders>
          </w:tcPr>
          <w:p w14:paraId="1B697C73" w14:textId="77777777" w:rsidR="006233B5" w:rsidRPr="00A1115A" w:rsidRDefault="006233B5" w:rsidP="001719B7">
            <w:pPr>
              <w:pStyle w:val="TAC"/>
            </w:pPr>
          </w:p>
        </w:tc>
        <w:tc>
          <w:tcPr>
            <w:tcW w:w="258" w:type="pct"/>
            <w:tcBorders>
              <w:bottom w:val="nil"/>
            </w:tcBorders>
          </w:tcPr>
          <w:p w14:paraId="38D80944" w14:textId="77777777" w:rsidR="006233B5" w:rsidRPr="00A1115A" w:rsidRDefault="006233B5" w:rsidP="001719B7">
            <w:pPr>
              <w:pStyle w:val="TAC"/>
            </w:pPr>
            <w:r w:rsidRPr="005654EE">
              <w:t>30</w:t>
            </w:r>
          </w:p>
        </w:tc>
        <w:tc>
          <w:tcPr>
            <w:tcW w:w="257" w:type="pct"/>
            <w:tcBorders>
              <w:bottom w:val="nil"/>
            </w:tcBorders>
          </w:tcPr>
          <w:p w14:paraId="52E8461A" w14:textId="77777777" w:rsidR="006233B5" w:rsidRPr="00A1115A" w:rsidRDefault="006233B5" w:rsidP="001719B7">
            <w:pPr>
              <w:pStyle w:val="TAC"/>
              <w:rPr>
                <w:lang w:eastAsia="zh-CN"/>
              </w:rPr>
            </w:pPr>
            <w:r w:rsidRPr="005654EE">
              <w:t>40</w:t>
            </w:r>
          </w:p>
        </w:tc>
        <w:tc>
          <w:tcPr>
            <w:tcW w:w="257" w:type="pct"/>
            <w:tcBorders>
              <w:bottom w:val="nil"/>
            </w:tcBorders>
          </w:tcPr>
          <w:p w14:paraId="33D62977" w14:textId="77777777" w:rsidR="006233B5" w:rsidRPr="00A1115A" w:rsidRDefault="006233B5" w:rsidP="001719B7">
            <w:pPr>
              <w:pStyle w:val="TAC"/>
              <w:rPr>
                <w:lang w:eastAsia="zh-CN"/>
              </w:rPr>
            </w:pPr>
            <w:r w:rsidRPr="005654EE">
              <w:t>50</w:t>
            </w:r>
          </w:p>
        </w:tc>
        <w:tc>
          <w:tcPr>
            <w:tcW w:w="257" w:type="pct"/>
            <w:tcBorders>
              <w:bottom w:val="nil"/>
            </w:tcBorders>
          </w:tcPr>
          <w:p w14:paraId="3A0181CA" w14:textId="77777777" w:rsidR="006233B5" w:rsidRPr="00A1115A" w:rsidRDefault="006233B5" w:rsidP="001719B7">
            <w:pPr>
              <w:pStyle w:val="TAC"/>
              <w:rPr>
                <w:lang w:eastAsia="zh-CN"/>
              </w:rPr>
            </w:pPr>
            <w:r w:rsidRPr="005654EE">
              <w:t>60</w:t>
            </w:r>
          </w:p>
        </w:tc>
        <w:tc>
          <w:tcPr>
            <w:tcW w:w="257" w:type="pct"/>
            <w:tcBorders>
              <w:bottom w:val="nil"/>
            </w:tcBorders>
          </w:tcPr>
          <w:p w14:paraId="66DCE7C4" w14:textId="77777777" w:rsidR="006233B5" w:rsidRPr="00A1115A" w:rsidRDefault="006233B5" w:rsidP="001719B7">
            <w:pPr>
              <w:pStyle w:val="TAC"/>
              <w:rPr>
                <w:lang w:eastAsia="zh-CN"/>
              </w:rPr>
            </w:pPr>
          </w:p>
        </w:tc>
        <w:tc>
          <w:tcPr>
            <w:tcW w:w="257" w:type="pct"/>
            <w:tcBorders>
              <w:bottom w:val="nil"/>
            </w:tcBorders>
          </w:tcPr>
          <w:p w14:paraId="43B42BAF" w14:textId="77777777" w:rsidR="006233B5" w:rsidRPr="00A1115A" w:rsidRDefault="006233B5" w:rsidP="001719B7">
            <w:pPr>
              <w:pStyle w:val="TAC"/>
              <w:rPr>
                <w:lang w:eastAsia="zh-CN"/>
              </w:rPr>
            </w:pPr>
            <w:r w:rsidRPr="005654EE">
              <w:t>80</w:t>
            </w:r>
          </w:p>
        </w:tc>
        <w:tc>
          <w:tcPr>
            <w:tcW w:w="260" w:type="pct"/>
            <w:tcBorders>
              <w:bottom w:val="nil"/>
            </w:tcBorders>
          </w:tcPr>
          <w:p w14:paraId="71FCBE79" w14:textId="77777777" w:rsidR="006233B5" w:rsidRPr="00A1115A" w:rsidRDefault="006233B5" w:rsidP="001719B7">
            <w:pPr>
              <w:pStyle w:val="TAC"/>
              <w:rPr>
                <w:lang w:eastAsia="zh-CN"/>
              </w:rPr>
            </w:pPr>
            <w:r w:rsidRPr="005654EE">
              <w:t>90</w:t>
            </w:r>
          </w:p>
        </w:tc>
        <w:tc>
          <w:tcPr>
            <w:tcW w:w="287" w:type="pct"/>
            <w:tcBorders>
              <w:bottom w:val="nil"/>
            </w:tcBorders>
          </w:tcPr>
          <w:p w14:paraId="0824295D" w14:textId="77777777" w:rsidR="006233B5" w:rsidRPr="00A1115A" w:rsidRDefault="006233B5" w:rsidP="001719B7">
            <w:pPr>
              <w:pStyle w:val="TAC"/>
              <w:rPr>
                <w:lang w:eastAsia="zh-CN"/>
              </w:rPr>
            </w:pPr>
            <w:r w:rsidRPr="005654EE">
              <w:t>100</w:t>
            </w:r>
          </w:p>
        </w:tc>
        <w:tc>
          <w:tcPr>
            <w:tcW w:w="653" w:type="pct"/>
            <w:tcBorders>
              <w:top w:val="single" w:sz="4" w:space="0" w:color="auto"/>
              <w:bottom w:val="nil"/>
            </w:tcBorders>
            <w:shd w:val="clear" w:color="auto" w:fill="auto"/>
          </w:tcPr>
          <w:p w14:paraId="6E537C92" w14:textId="77777777" w:rsidR="006233B5" w:rsidRPr="00A1115A" w:rsidRDefault="006233B5" w:rsidP="001719B7">
            <w:pPr>
              <w:pStyle w:val="TAC"/>
              <w:rPr>
                <w:lang w:eastAsia="zh-CN"/>
              </w:rPr>
            </w:pPr>
            <w:r>
              <w:rPr>
                <w:lang w:eastAsia="zh-CN"/>
              </w:rPr>
              <w:t>0</w:t>
            </w:r>
          </w:p>
        </w:tc>
      </w:tr>
      <w:tr w:rsidR="006233B5" w:rsidRPr="00A1115A" w14:paraId="3C46EA5B" w14:textId="77777777" w:rsidTr="001719B7">
        <w:trPr>
          <w:trHeight w:val="187"/>
          <w:jc w:val="center"/>
        </w:trPr>
        <w:tc>
          <w:tcPr>
            <w:tcW w:w="678" w:type="pct"/>
            <w:vMerge/>
            <w:tcBorders>
              <w:bottom w:val="nil"/>
            </w:tcBorders>
            <w:shd w:val="clear" w:color="auto" w:fill="auto"/>
          </w:tcPr>
          <w:p w14:paraId="671879AF" w14:textId="77777777" w:rsidR="006233B5" w:rsidRPr="00A1115A" w:rsidRDefault="006233B5" w:rsidP="001719B7">
            <w:pPr>
              <w:pStyle w:val="TAC"/>
              <w:rPr>
                <w:lang w:eastAsia="zh-CN"/>
              </w:rPr>
            </w:pPr>
          </w:p>
        </w:tc>
        <w:tc>
          <w:tcPr>
            <w:tcW w:w="268" w:type="pct"/>
            <w:tcBorders>
              <w:top w:val="nil"/>
            </w:tcBorders>
            <w:shd w:val="clear" w:color="auto" w:fill="auto"/>
          </w:tcPr>
          <w:p w14:paraId="31011D05" w14:textId="77777777" w:rsidR="006233B5" w:rsidRPr="00A1115A" w:rsidRDefault="006233B5" w:rsidP="001719B7">
            <w:pPr>
              <w:pStyle w:val="TAC"/>
              <w:rPr>
                <w:lang w:eastAsia="zh-CN"/>
              </w:rPr>
            </w:pPr>
          </w:p>
        </w:tc>
        <w:tc>
          <w:tcPr>
            <w:tcW w:w="283" w:type="pct"/>
            <w:tcBorders>
              <w:top w:val="nil"/>
            </w:tcBorders>
          </w:tcPr>
          <w:p w14:paraId="12C3189E" w14:textId="77777777" w:rsidR="006233B5" w:rsidRPr="00A1115A" w:rsidRDefault="006233B5" w:rsidP="001719B7">
            <w:pPr>
              <w:pStyle w:val="TAC"/>
              <w:rPr>
                <w:lang w:eastAsia="zh-CN"/>
              </w:rPr>
            </w:pPr>
          </w:p>
        </w:tc>
        <w:tc>
          <w:tcPr>
            <w:tcW w:w="257" w:type="pct"/>
            <w:tcBorders>
              <w:top w:val="nil"/>
            </w:tcBorders>
            <w:shd w:val="clear" w:color="auto" w:fill="auto"/>
          </w:tcPr>
          <w:p w14:paraId="61942A08" w14:textId="77777777" w:rsidR="006233B5" w:rsidRPr="00A1115A" w:rsidRDefault="006233B5" w:rsidP="001719B7">
            <w:pPr>
              <w:pStyle w:val="TAC"/>
              <w:rPr>
                <w:lang w:eastAsia="zh-CN"/>
              </w:rPr>
            </w:pPr>
          </w:p>
        </w:tc>
        <w:tc>
          <w:tcPr>
            <w:tcW w:w="257" w:type="pct"/>
            <w:tcBorders>
              <w:top w:val="nil"/>
            </w:tcBorders>
          </w:tcPr>
          <w:p w14:paraId="0C1D5D6F" w14:textId="77777777" w:rsidR="006233B5" w:rsidRPr="00A1115A" w:rsidRDefault="006233B5" w:rsidP="001719B7">
            <w:pPr>
              <w:pStyle w:val="TAC"/>
              <w:rPr>
                <w:lang w:eastAsia="zh-CN"/>
              </w:rPr>
            </w:pPr>
          </w:p>
        </w:tc>
        <w:tc>
          <w:tcPr>
            <w:tcW w:w="257" w:type="pct"/>
            <w:tcBorders>
              <w:top w:val="nil"/>
            </w:tcBorders>
          </w:tcPr>
          <w:p w14:paraId="5D962DB6" w14:textId="77777777" w:rsidR="006233B5" w:rsidRPr="00A1115A" w:rsidRDefault="006233B5" w:rsidP="001719B7">
            <w:pPr>
              <w:pStyle w:val="TAC"/>
            </w:pPr>
          </w:p>
        </w:tc>
        <w:tc>
          <w:tcPr>
            <w:tcW w:w="257" w:type="pct"/>
            <w:tcBorders>
              <w:top w:val="nil"/>
            </w:tcBorders>
          </w:tcPr>
          <w:p w14:paraId="65647668" w14:textId="77777777" w:rsidR="006233B5" w:rsidRPr="00A1115A" w:rsidRDefault="006233B5" w:rsidP="001719B7">
            <w:pPr>
              <w:pStyle w:val="TAC"/>
            </w:pPr>
          </w:p>
        </w:tc>
        <w:tc>
          <w:tcPr>
            <w:tcW w:w="258" w:type="pct"/>
            <w:tcBorders>
              <w:top w:val="nil"/>
            </w:tcBorders>
          </w:tcPr>
          <w:p w14:paraId="5A1F6512" w14:textId="77777777" w:rsidR="006233B5" w:rsidRPr="00A1115A" w:rsidRDefault="006233B5" w:rsidP="001719B7">
            <w:pPr>
              <w:pStyle w:val="TAC"/>
            </w:pPr>
          </w:p>
        </w:tc>
        <w:tc>
          <w:tcPr>
            <w:tcW w:w="257" w:type="pct"/>
            <w:tcBorders>
              <w:top w:val="nil"/>
            </w:tcBorders>
          </w:tcPr>
          <w:p w14:paraId="017555F5" w14:textId="77777777" w:rsidR="006233B5" w:rsidRPr="00A1115A" w:rsidRDefault="006233B5" w:rsidP="001719B7">
            <w:pPr>
              <w:pStyle w:val="TAC"/>
              <w:rPr>
                <w:lang w:eastAsia="zh-CN"/>
              </w:rPr>
            </w:pPr>
          </w:p>
        </w:tc>
        <w:tc>
          <w:tcPr>
            <w:tcW w:w="257" w:type="pct"/>
            <w:tcBorders>
              <w:top w:val="nil"/>
            </w:tcBorders>
          </w:tcPr>
          <w:p w14:paraId="0D6F597F" w14:textId="77777777" w:rsidR="006233B5" w:rsidRPr="00A1115A" w:rsidRDefault="006233B5" w:rsidP="001719B7">
            <w:pPr>
              <w:pStyle w:val="TAC"/>
              <w:rPr>
                <w:lang w:eastAsia="zh-CN"/>
              </w:rPr>
            </w:pPr>
          </w:p>
        </w:tc>
        <w:tc>
          <w:tcPr>
            <w:tcW w:w="257" w:type="pct"/>
            <w:tcBorders>
              <w:top w:val="nil"/>
            </w:tcBorders>
          </w:tcPr>
          <w:p w14:paraId="03C9072D" w14:textId="77777777" w:rsidR="006233B5" w:rsidRPr="00A1115A" w:rsidRDefault="006233B5" w:rsidP="001719B7">
            <w:pPr>
              <w:pStyle w:val="TAC"/>
              <w:rPr>
                <w:lang w:eastAsia="zh-CN"/>
              </w:rPr>
            </w:pPr>
          </w:p>
        </w:tc>
        <w:tc>
          <w:tcPr>
            <w:tcW w:w="257" w:type="pct"/>
            <w:tcBorders>
              <w:top w:val="nil"/>
            </w:tcBorders>
          </w:tcPr>
          <w:p w14:paraId="52250481" w14:textId="77777777" w:rsidR="006233B5" w:rsidRPr="00A1115A" w:rsidRDefault="006233B5" w:rsidP="001719B7">
            <w:pPr>
              <w:pStyle w:val="TAC"/>
              <w:rPr>
                <w:lang w:eastAsia="zh-CN"/>
              </w:rPr>
            </w:pPr>
          </w:p>
        </w:tc>
        <w:tc>
          <w:tcPr>
            <w:tcW w:w="257" w:type="pct"/>
            <w:tcBorders>
              <w:top w:val="nil"/>
            </w:tcBorders>
          </w:tcPr>
          <w:p w14:paraId="712A9F11" w14:textId="77777777" w:rsidR="006233B5" w:rsidRPr="00A1115A" w:rsidRDefault="006233B5" w:rsidP="001719B7">
            <w:pPr>
              <w:pStyle w:val="TAC"/>
              <w:rPr>
                <w:lang w:eastAsia="zh-CN"/>
              </w:rPr>
            </w:pPr>
          </w:p>
        </w:tc>
        <w:tc>
          <w:tcPr>
            <w:tcW w:w="260" w:type="pct"/>
            <w:tcBorders>
              <w:top w:val="nil"/>
            </w:tcBorders>
          </w:tcPr>
          <w:p w14:paraId="0B253B60" w14:textId="77777777" w:rsidR="006233B5" w:rsidRPr="00A1115A" w:rsidRDefault="006233B5" w:rsidP="001719B7">
            <w:pPr>
              <w:pStyle w:val="TAC"/>
              <w:rPr>
                <w:lang w:eastAsia="zh-CN"/>
              </w:rPr>
            </w:pPr>
          </w:p>
        </w:tc>
        <w:tc>
          <w:tcPr>
            <w:tcW w:w="287" w:type="pct"/>
            <w:tcBorders>
              <w:top w:val="nil"/>
            </w:tcBorders>
          </w:tcPr>
          <w:p w14:paraId="2E639071"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3CA90C3A" w14:textId="77777777" w:rsidR="006233B5" w:rsidRPr="00A1115A" w:rsidRDefault="006233B5" w:rsidP="001719B7">
            <w:pPr>
              <w:pStyle w:val="TAC"/>
              <w:rPr>
                <w:lang w:eastAsia="zh-CN"/>
              </w:rPr>
            </w:pPr>
          </w:p>
        </w:tc>
      </w:tr>
      <w:tr w:rsidR="006233B5" w:rsidRPr="00A1115A" w14:paraId="6E4091C8" w14:textId="77777777" w:rsidTr="001719B7">
        <w:trPr>
          <w:trHeight w:val="187"/>
          <w:jc w:val="center"/>
        </w:trPr>
        <w:tc>
          <w:tcPr>
            <w:tcW w:w="678" w:type="pct"/>
            <w:tcBorders>
              <w:top w:val="nil"/>
              <w:bottom w:val="single" w:sz="4" w:space="0" w:color="auto"/>
            </w:tcBorders>
            <w:shd w:val="clear" w:color="auto" w:fill="auto"/>
          </w:tcPr>
          <w:p w14:paraId="0799845F" w14:textId="77777777" w:rsidR="006233B5" w:rsidRPr="00A1115A" w:rsidRDefault="006233B5" w:rsidP="001719B7">
            <w:pPr>
              <w:pStyle w:val="TAC"/>
              <w:rPr>
                <w:lang w:eastAsia="zh-CN"/>
              </w:rPr>
            </w:pPr>
          </w:p>
        </w:tc>
        <w:tc>
          <w:tcPr>
            <w:tcW w:w="268" w:type="pct"/>
            <w:shd w:val="clear" w:color="auto" w:fill="auto"/>
          </w:tcPr>
          <w:p w14:paraId="2777E5CA" w14:textId="77777777" w:rsidR="006233B5" w:rsidRPr="00A1115A" w:rsidRDefault="006233B5" w:rsidP="001719B7">
            <w:pPr>
              <w:pStyle w:val="TAC"/>
              <w:rPr>
                <w:lang w:eastAsia="zh-CN"/>
              </w:rPr>
            </w:pPr>
            <w:r>
              <w:rPr>
                <w:lang w:eastAsia="zh-CN"/>
              </w:rPr>
              <w:t>n98</w:t>
            </w:r>
          </w:p>
        </w:tc>
        <w:tc>
          <w:tcPr>
            <w:tcW w:w="283" w:type="pct"/>
          </w:tcPr>
          <w:p w14:paraId="3DB72F7B" w14:textId="77777777" w:rsidR="006233B5" w:rsidRPr="00A1115A" w:rsidRDefault="006233B5" w:rsidP="001719B7">
            <w:pPr>
              <w:pStyle w:val="TAC"/>
              <w:rPr>
                <w:lang w:eastAsia="zh-CN"/>
              </w:rPr>
            </w:pPr>
            <w:r w:rsidRPr="009A45CB">
              <w:t>5</w:t>
            </w:r>
          </w:p>
        </w:tc>
        <w:tc>
          <w:tcPr>
            <w:tcW w:w="257" w:type="pct"/>
            <w:shd w:val="clear" w:color="auto" w:fill="auto"/>
          </w:tcPr>
          <w:p w14:paraId="37A544E5" w14:textId="77777777" w:rsidR="006233B5" w:rsidRPr="00A1115A" w:rsidRDefault="006233B5" w:rsidP="001719B7">
            <w:pPr>
              <w:pStyle w:val="TAC"/>
              <w:rPr>
                <w:lang w:eastAsia="zh-CN"/>
              </w:rPr>
            </w:pPr>
            <w:r w:rsidRPr="009A45CB">
              <w:t>10</w:t>
            </w:r>
          </w:p>
        </w:tc>
        <w:tc>
          <w:tcPr>
            <w:tcW w:w="257" w:type="pct"/>
          </w:tcPr>
          <w:p w14:paraId="5A50DC68" w14:textId="77777777" w:rsidR="006233B5" w:rsidRPr="00A1115A" w:rsidRDefault="006233B5" w:rsidP="001719B7">
            <w:pPr>
              <w:pStyle w:val="TAC"/>
              <w:rPr>
                <w:lang w:eastAsia="zh-CN"/>
              </w:rPr>
            </w:pPr>
            <w:r w:rsidRPr="009A45CB">
              <w:t>15</w:t>
            </w:r>
          </w:p>
        </w:tc>
        <w:tc>
          <w:tcPr>
            <w:tcW w:w="257" w:type="pct"/>
          </w:tcPr>
          <w:p w14:paraId="6B246C1A" w14:textId="77777777" w:rsidR="006233B5" w:rsidRPr="00A1115A" w:rsidRDefault="006233B5" w:rsidP="001719B7">
            <w:pPr>
              <w:pStyle w:val="TAC"/>
            </w:pPr>
            <w:r w:rsidRPr="009A45CB">
              <w:t>20</w:t>
            </w:r>
          </w:p>
        </w:tc>
        <w:tc>
          <w:tcPr>
            <w:tcW w:w="257" w:type="pct"/>
          </w:tcPr>
          <w:p w14:paraId="6F5417FB" w14:textId="77777777" w:rsidR="006233B5" w:rsidRPr="00A1115A" w:rsidRDefault="006233B5" w:rsidP="001719B7">
            <w:pPr>
              <w:pStyle w:val="TAC"/>
            </w:pPr>
            <w:r w:rsidRPr="009A45CB">
              <w:t>25</w:t>
            </w:r>
          </w:p>
        </w:tc>
        <w:tc>
          <w:tcPr>
            <w:tcW w:w="258" w:type="pct"/>
          </w:tcPr>
          <w:p w14:paraId="0828DFD0" w14:textId="77777777" w:rsidR="006233B5" w:rsidRPr="00A1115A" w:rsidRDefault="006233B5" w:rsidP="001719B7">
            <w:pPr>
              <w:pStyle w:val="TAC"/>
            </w:pPr>
            <w:r w:rsidRPr="009A45CB">
              <w:t>30</w:t>
            </w:r>
          </w:p>
        </w:tc>
        <w:tc>
          <w:tcPr>
            <w:tcW w:w="257" w:type="pct"/>
          </w:tcPr>
          <w:p w14:paraId="231EEA22" w14:textId="77777777" w:rsidR="006233B5" w:rsidRPr="00A1115A" w:rsidRDefault="006233B5" w:rsidP="001719B7">
            <w:pPr>
              <w:pStyle w:val="TAC"/>
              <w:rPr>
                <w:lang w:eastAsia="zh-CN"/>
              </w:rPr>
            </w:pPr>
            <w:r w:rsidRPr="009A45CB">
              <w:t>40</w:t>
            </w:r>
          </w:p>
        </w:tc>
        <w:tc>
          <w:tcPr>
            <w:tcW w:w="257" w:type="pct"/>
          </w:tcPr>
          <w:p w14:paraId="7408DD56" w14:textId="77777777" w:rsidR="006233B5" w:rsidRPr="00A1115A" w:rsidRDefault="006233B5" w:rsidP="001719B7">
            <w:pPr>
              <w:pStyle w:val="TAC"/>
              <w:rPr>
                <w:lang w:eastAsia="zh-CN"/>
              </w:rPr>
            </w:pPr>
          </w:p>
        </w:tc>
        <w:tc>
          <w:tcPr>
            <w:tcW w:w="257" w:type="pct"/>
          </w:tcPr>
          <w:p w14:paraId="132014EC" w14:textId="77777777" w:rsidR="006233B5" w:rsidRPr="00A1115A" w:rsidRDefault="006233B5" w:rsidP="001719B7">
            <w:pPr>
              <w:pStyle w:val="TAC"/>
              <w:rPr>
                <w:lang w:eastAsia="zh-CN"/>
              </w:rPr>
            </w:pPr>
          </w:p>
        </w:tc>
        <w:tc>
          <w:tcPr>
            <w:tcW w:w="257" w:type="pct"/>
          </w:tcPr>
          <w:p w14:paraId="50CF4BC5" w14:textId="77777777" w:rsidR="006233B5" w:rsidRPr="00A1115A" w:rsidRDefault="006233B5" w:rsidP="001719B7">
            <w:pPr>
              <w:pStyle w:val="TAC"/>
              <w:rPr>
                <w:lang w:eastAsia="zh-CN"/>
              </w:rPr>
            </w:pPr>
          </w:p>
        </w:tc>
        <w:tc>
          <w:tcPr>
            <w:tcW w:w="257" w:type="pct"/>
          </w:tcPr>
          <w:p w14:paraId="3B9A9A96" w14:textId="77777777" w:rsidR="006233B5" w:rsidRPr="00A1115A" w:rsidRDefault="006233B5" w:rsidP="001719B7">
            <w:pPr>
              <w:pStyle w:val="TAC"/>
              <w:rPr>
                <w:lang w:eastAsia="zh-CN"/>
              </w:rPr>
            </w:pPr>
          </w:p>
        </w:tc>
        <w:tc>
          <w:tcPr>
            <w:tcW w:w="260" w:type="pct"/>
          </w:tcPr>
          <w:p w14:paraId="3529340D" w14:textId="77777777" w:rsidR="006233B5" w:rsidRPr="00A1115A" w:rsidRDefault="006233B5" w:rsidP="001719B7">
            <w:pPr>
              <w:pStyle w:val="TAC"/>
              <w:rPr>
                <w:lang w:eastAsia="zh-CN"/>
              </w:rPr>
            </w:pPr>
          </w:p>
        </w:tc>
        <w:tc>
          <w:tcPr>
            <w:tcW w:w="287" w:type="pct"/>
          </w:tcPr>
          <w:p w14:paraId="08BE9C1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377994B" w14:textId="77777777" w:rsidR="006233B5" w:rsidRPr="00A1115A" w:rsidRDefault="006233B5" w:rsidP="001719B7">
            <w:pPr>
              <w:pStyle w:val="TAC"/>
              <w:rPr>
                <w:lang w:eastAsia="zh-CN"/>
              </w:rPr>
            </w:pPr>
          </w:p>
        </w:tc>
      </w:tr>
      <w:tr w:rsidR="006233B5" w:rsidRPr="00A1115A" w14:paraId="2135FC1F" w14:textId="77777777" w:rsidTr="001719B7">
        <w:trPr>
          <w:trHeight w:val="187"/>
          <w:jc w:val="center"/>
        </w:trPr>
        <w:tc>
          <w:tcPr>
            <w:tcW w:w="678" w:type="pct"/>
            <w:tcBorders>
              <w:top w:val="single" w:sz="4" w:space="0" w:color="auto"/>
              <w:bottom w:val="nil"/>
            </w:tcBorders>
            <w:shd w:val="clear" w:color="auto" w:fill="auto"/>
          </w:tcPr>
          <w:p w14:paraId="3E25A70F"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268" w:type="pct"/>
            <w:shd w:val="clear" w:color="auto" w:fill="auto"/>
          </w:tcPr>
          <w:p w14:paraId="4586B899" w14:textId="77777777" w:rsidR="006233B5" w:rsidRPr="00A1115A" w:rsidRDefault="006233B5" w:rsidP="001719B7">
            <w:pPr>
              <w:pStyle w:val="TAC"/>
            </w:pPr>
            <w:r w:rsidRPr="00745626">
              <w:t>n41</w:t>
            </w:r>
          </w:p>
        </w:tc>
        <w:tc>
          <w:tcPr>
            <w:tcW w:w="283" w:type="pct"/>
          </w:tcPr>
          <w:p w14:paraId="5C64B0BA" w14:textId="77777777" w:rsidR="006233B5" w:rsidRPr="00A1115A" w:rsidRDefault="006233B5" w:rsidP="001719B7">
            <w:pPr>
              <w:pStyle w:val="TAC"/>
            </w:pPr>
          </w:p>
        </w:tc>
        <w:tc>
          <w:tcPr>
            <w:tcW w:w="257" w:type="pct"/>
            <w:shd w:val="clear" w:color="auto" w:fill="auto"/>
          </w:tcPr>
          <w:p w14:paraId="1DDCC609" w14:textId="77777777" w:rsidR="006233B5" w:rsidRPr="00A1115A" w:rsidRDefault="006233B5" w:rsidP="001719B7">
            <w:pPr>
              <w:pStyle w:val="TAC"/>
              <w:rPr>
                <w:lang w:eastAsia="zh-CN"/>
              </w:rPr>
            </w:pPr>
            <w:r w:rsidRPr="00745626">
              <w:t>10</w:t>
            </w:r>
          </w:p>
        </w:tc>
        <w:tc>
          <w:tcPr>
            <w:tcW w:w="257" w:type="pct"/>
          </w:tcPr>
          <w:p w14:paraId="39A6016A" w14:textId="77777777" w:rsidR="006233B5" w:rsidRPr="00A1115A" w:rsidRDefault="006233B5" w:rsidP="001719B7">
            <w:pPr>
              <w:pStyle w:val="TAC"/>
              <w:rPr>
                <w:lang w:eastAsia="zh-CN"/>
              </w:rPr>
            </w:pPr>
            <w:r w:rsidRPr="00745626">
              <w:t>15</w:t>
            </w:r>
          </w:p>
        </w:tc>
        <w:tc>
          <w:tcPr>
            <w:tcW w:w="257" w:type="pct"/>
          </w:tcPr>
          <w:p w14:paraId="3091178D" w14:textId="77777777" w:rsidR="006233B5" w:rsidRPr="00A1115A" w:rsidRDefault="006233B5" w:rsidP="001719B7">
            <w:pPr>
              <w:pStyle w:val="TAC"/>
              <w:rPr>
                <w:lang w:eastAsia="zh-CN"/>
              </w:rPr>
            </w:pPr>
            <w:r w:rsidRPr="00745626">
              <w:t>20</w:t>
            </w:r>
          </w:p>
        </w:tc>
        <w:tc>
          <w:tcPr>
            <w:tcW w:w="257" w:type="pct"/>
          </w:tcPr>
          <w:p w14:paraId="4941401C" w14:textId="77777777" w:rsidR="006233B5" w:rsidRPr="00A1115A" w:rsidRDefault="006233B5" w:rsidP="001719B7">
            <w:pPr>
              <w:pStyle w:val="TAC"/>
              <w:rPr>
                <w:lang w:val="en-US" w:eastAsia="zh-CN"/>
              </w:rPr>
            </w:pPr>
          </w:p>
        </w:tc>
        <w:tc>
          <w:tcPr>
            <w:tcW w:w="258" w:type="pct"/>
          </w:tcPr>
          <w:p w14:paraId="67453B60" w14:textId="77777777" w:rsidR="006233B5" w:rsidRPr="00A1115A" w:rsidRDefault="006233B5" w:rsidP="001719B7">
            <w:pPr>
              <w:pStyle w:val="TAC"/>
              <w:rPr>
                <w:lang w:val="en-US" w:eastAsia="zh-CN"/>
              </w:rPr>
            </w:pPr>
            <w:r w:rsidRPr="00745626">
              <w:t>30</w:t>
            </w:r>
          </w:p>
        </w:tc>
        <w:tc>
          <w:tcPr>
            <w:tcW w:w="257" w:type="pct"/>
          </w:tcPr>
          <w:p w14:paraId="6603BD78" w14:textId="77777777" w:rsidR="006233B5" w:rsidRPr="00A1115A" w:rsidRDefault="006233B5" w:rsidP="001719B7">
            <w:pPr>
              <w:pStyle w:val="TAC"/>
              <w:rPr>
                <w:lang w:eastAsia="zh-CN"/>
              </w:rPr>
            </w:pPr>
            <w:r w:rsidRPr="00745626">
              <w:t>40</w:t>
            </w:r>
          </w:p>
        </w:tc>
        <w:tc>
          <w:tcPr>
            <w:tcW w:w="257" w:type="pct"/>
          </w:tcPr>
          <w:p w14:paraId="38889E81" w14:textId="77777777" w:rsidR="006233B5" w:rsidRPr="00A1115A" w:rsidRDefault="006233B5" w:rsidP="001719B7">
            <w:pPr>
              <w:pStyle w:val="TAC"/>
              <w:rPr>
                <w:lang w:eastAsia="zh-CN"/>
              </w:rPr>
            </w:pPr>
            <w:r w:rsidRPr="00745626">
              <w:t>50</w:t>
            </w:r>
          </w:p>
        </w:tc>
        <w:tc>
          <w:tcPr>
            <w:tcW w:w="257" w:type="pct"/>
          </w:tcPr>
          <w:p w14:paraId="6C3582A4" w14:textId="77777777" w:rsidR="006233B5" w:rsidRPr="00A1115A" w:rsidRDefault="006233B5" w:rsidP="001719B7">
            <w:pPr>
              <w:pStyle w:val="TAC"/>
              <w:rPr>
                <w:lang w:eastAsia="zh-CN"/>
              </w:rPr>
            </w:pPr>
            <w:r w:rsidRPr="00745626">
              <w:t>60</w:t>
            </w:r>
          </w:p>
        </w:tc>
        <w:tc>
          <w:tcPr>
            <w:tcW w:w="257" w:type="pct"/>
          </w:tcPr>
          <w:p w14:paraId="5BE1CE3B" w14:textId="77777777" w:rsidR="006233B5" w:rsidRPr="00A1115A" w:rsidRDefault="006233B5" w:rsidP="001719B7">
            <w:pPr>
              <w:pStyle w:val="TAC"/>
              <w:rPr>
                <w:lang w:eastAsia="zh-CN"/>
              </w:rPr>
            </w:pPr>
          </w:p>
        </w:tc>
        <w:tc>
          <w:tcPr>
            <w:tcW w:w="257" w:type="pct"/>
          </w:tcPr>
          <w:p w14:paraId="00B182A2" w14:textId="77777777" w:rsidR="006233B5" w:rsidRPr="00A1115A" w:rsidRDefault="006233B5" w:rsidP="001719B7">
            <w:pPr>
              <w:pStyle w:val="TAC"/>
              <w:rPr>
                <w:lang w:eastAsia="zh-CN"/>
              </w:rPr>
            </w:pPr>
            <w:r w:rsidRPr="00745626">
              <w:t>80</w:t>
            </w:r>
          </w:p>
        </w:tc>
        <w:tc>
          <w:tcPr>
            <w:tcW w:w="260" w:type="pct"/>
          </w:tcPr>
          <w:p w14:paraId="34ED221F" w14:textId="77777777" w:rsidR="006233B5" w:rsidRPr="00A1115A" w:rsidRDefault="006233B5" w:rsidP="001719B7">
            <w:pPr>
              <w:pStyle w:val="TAC"/>
              <w:rPr>
                <w:lang w:eastAsia="zh-CN"/>
              </w:rPr>
            </w:pPr>
            <w:r w:rsidRPr="00745626">
              <w:t>90</w:t>
            </w:r>
          </w:p>
        </w:tc>
        <w:tc>
          <w:tcPr>
            <w:tcW w:w="287" w:type="pct"/>
          </w:tcPr>
          <w:p w14:paraId="0842CB9E" w14:textId="77777777" w:rsidR="006233B5" w:rsidRPr="00A1115A" w:rsidRDefault="006233B5" w:rsidP="001719B7">
            <w:pPr>
              <w:pStyle w:val="TAC"/>
              <w:rPr>
                <w:lang w:eastAsia="zh-CN"/>
              </w:rPr>
            </w:pPr>
            <w:r w:rsidRPr="00745626">
              <w:t>100</w:t>
            </w:r>
          </w:p>
        </w:tc>
        <w:tc>
          <w:tcPr>
            <w:tcW w:w="653" w:type="pct"/>
            <w:tcBorders>
              <w:top w:val="single" w:sz="4" w:space="0" w:color="auto"/>
              <w:bottom w:val="nil"/>
            </w:tcBorders>
            <w:shd w:val="clear" w:color="auto" w:fill="auto"/>
          </w:tcPr>
          <w:p w14:paraId="058A2EE7" w14:textId="77777777" w:rsidR="006233B5" w:rsidRPr="00A1115A" w:rsidRDefault="006233B5" w:rsidP="001719B7">
            <w:pPr>
              <w:pStyle w:val="TAC"/>
              <w:rPr>
                <w:lang w:eastAsia="zh-CN"/>
              </w:rPr>
            </w:pPr>
            <w:r>
              <w:rPr>
                <w:rFonts w:hint="eastAsia"/>
                <w:lang w:eastAsia="zh-CN"/>
              </w:rPr>
              <w:t>0</w:t>
            </w:r>
          </w:p>
        </w:tc>
      </w:tr>
      <w:tr w:rsidR="006233B5" w:rsidRPr="00A1115A" w14:paraId="153E7D76" w14:textId="77777777" w:rsidTr="001719B7">
        <w:trPr>
          <w:trHeight w:val="187"/>
          <w:jc w:val="center"/>
        </w:trPr>
        <w:tc>
          <w:tcPr>
            <w:tcW w:w="678" w:type="pct"/>
            <w:tcBorders>
              <w:top w:val="nil"/>
              <w:bottom w:val="single" w:sz="4" w:space="0" w:color="auto"/>
            </w:tcBorders>
            <w:shd w:val="clear" w:color="auto" w:fill="auto"/>
          </w:tcPr>
          <w:p w14:paraId="2F15E2D4" w14:textId="77777777" w:rsidR="006233B5" w:rsidRPr="00A1115A" w:rsidRDefault="006233B5" w:rsidP="001719B7">
            <w:pPr>
              <w:pStyle w:val="TAC"/>
            </w:pPr>
          </w:p>
        </w:tc>
        <w:tc>
          <w:tcPr>
            <w:tcW w:w="268" w:type="pct"/>
            <w:shd w:val="clear" w:color="auto" w:fill="auto"/>
          </w:tcPr>
          <w:p w14:paraId="75ABABA0" w14:textId="77777777" w:rsidR="006233B5" w:rsidRPr="00A1115A" w:rsidRDefault="006233B5" w:rsidP="001719B7">
            <w:pPr>
              <w:pStyle w:val="TAC"/>
            </w:pPr>
            <w:r w:rsidRPr="00745626">
              <w:t>n99</w:t>
            </w:r>
          </w:p>
        </w:tc>
        <w:tc>
          <w:tcPr>
            <w:tcW w:w="283" w:type="pct"/>
          </w:tcPr>
          <w:p w14:paraId="55E4220E" w14:textId="77777777" w:rsidR="006233B5" w:rsidRPr="00A1115A" w:rsidRDefault="006233B5" w:rsidP="001719B7">
            <w:pPr>
              <w:pStyle w:val="TAC"/>
            </w:pPr>
            <w:r w:rsidRPr="00745626">
              <w:t>5</w:t>
            </w:r>
          </w:p>
        </w:tc>
        <w:tc>
          <w:tcPr>
            <w:tcW w:w="257" w:type="pct"/>
            <w:shd w:val="clear" w:color="auto" w:fill="auto"/>
          </w:tcPr>
          <w:p w14:paraId="2BFB5E29" w14:textId="77777777" w:rsidR="006233B5" w:rsidRPr="00A1115A" w:rsidRDefault="006233B5" w:rsidP="001719B7">
            <w:pPr>
              <w:pStyle w:val="TAC"/>
              <w:rPr>
                <w:lang w:eastAsia="zh-CN"/>
              </w:rPr>
            </w:pPr>
            <w:r w:rsidRPr="00745626">
              <w:t>10</w:t>
            </w:r>
          </w:p>
        </w:tc>
        <w:tc>
          <w:tcPr>
            <w:tcW w:w="257" w:type="pct"/>
          </w:tcPr>
          <w:p w14:paraId="65581406" w14:textId="77777777" w:rsidR="006233B5" w:rsidRPr="00A1115A" w:rsidRDefault="006233B5" w:rsidP="001719B7">
            <w:pPr>
              <w:pStyle w:val="TAC"/>
              <w:rPr>
                <w:lang w:eastAsia="zh-CN"/>
              </w:rPr>
            </w:pPr>
          </w:p>
        </w:tc>
        <w:tc>
          <w:tcPr>
            <w:tcW w:w="257" w:type="pct"/>
          </w:tcPr>
          <w:p w14:paraId="7F050ECE" w14:textId="77777777" w:rsidR="006233B5" w:rsidRPr="00A1115A" w:rsidRDefault="006233B5" w:rsidP="001719B7">
            <w:pPr>
              <w:pStyle w:val="TAC"/>
              <w:rPr>
                <w:lang w:eastAsia="zh-CN"/>
              </w:rPr>
            </w:pPr>
          </w:p>
        </w:tc>
        <w:tc>
          <w:tcPr>
            <w:tcW w:w="257" w:type="pct"/>
          </w:tcPr>
          <w:p w14:paraId="0015F2DF" w14:textId="77777777" w:rsidR="006233B5" w:rsidRPr="00A1115A" w:rsidRDefault="006233B5" w:rsidP="001719B7">
            <w:pPr>
              <w:pStyle w:val="TAC"/>
              <w:rPr>
                <w:lang w:val="en-US" w:eastAsia="zh-CN"/>
              </w:rPr>
            </w:pPr>
          </w:p>
        </w:tc>
        <w:tc>
          <w:tcPr>
            <w:tcW w:w="258" w:type="pct"/>
          </w:tcPr>
          <w:p w14:paraId="6512F634" w14:textId="77777777" w:rsidR="006233B5" w:rsidRPr="00A1115A" w:rsidRDefault="006233B5" w:rsidP="001719B7">
            <w:pPr>
              <w:pStyle w:val="TAC"/>
              <w:rPr>
                <w:lang w:val="en-US" w:eastAsia="zh-CN"/>
              </w:rPr>
            </w:pPr>
          </w:p>
        </w:tc>
        <w:tc>
          <w:tcPr>
            <w:tcW w:w="257" w:type="pct"/>
          </w:tcPr>
          <w:p w14:paraId="237C14A4" w14:textId="77777777" w:rsidR="006233B5" w:rsidRPr="00A1115A" w:rsidRDefault="006233B5" w:rsidP="001719B7">
            <w:pPr>
              <w:pStyle w:val="TAC"/>
              <w:rPr>
                <w:lang w:eastAsia="zh-CN"/>
              </w:rPr>
            </w:pPr>
          </w:p>
        </w:tc>
        <w:tc>
          <w:tcPr>
            <w:tcW w:w="257" w:type="pct"/>
          </w:tcPr>
          <w:p w14:paraId="6A30A055" w14:textId="77777777" w:rsidR="006233B5" w:rsidRPr="00A1115A" w:rsidRDefault="006233B5" w:rsidP="001719B7">
            <w:pPr>
              <w:pStyle w:val="TAC"/>
              <w:rPr>
                <w:lang w:eastAsia="zh-CN"/>
              </w:rPr>
            </w:pPr>
          </w:p>
        </w:tc>
        <w:tc>
          <w:tcPr>
            <w:tcW w:w="257" w:type="pct"/>
          </w:tcPr>
          <w:p w14:paraId="6683C507" w14:textId="77777777" w:rsidR="006233B5" w:rsidRPr="00A1115A" w:rsidRDefault="006233B5" w:rsidP="001719B7">
            <w:pPr>
              <w:pStyle w:val="TAC"/>
              <w:rPr>
                <w:lang w:eastAsia="zh-CN"/>
              </w:rPr>
            </w:pPr>
          </w:p>
        </w:tc>
        <w:tc>
          <w:tcPr>
            <w:tcW w:w="257" w:type="pct"/>
          </w:tcPr>
          <w:p w14:paraId="682A89D0" w14:textId="77777777" w:rsidR="006233B5" w:rsidRPr="00A1115A" w:rsidRDefault="006233B5" w:rsidP="001719B7">
            <w:pPr>
              <w:pStyle w:val="TAC"/>
              <w:rPr>
                <w:lang w:eastAsia="zh-CN"/>
              </w:rPr>
            </w:pPr>
          </w:p>
        </w:tc>
        <w:tc>
          <w:tcPr>
            <w:tcW w:w="257" w:type="pct"/>
          </w:tcPr>
          <w:p w14:paraId="42F5DC76" w14:textId="77777777" w:rsidR="006233B5" w:rsidRPr="00A1115A" w:rsidRDefault="006233B5" w:rsidP="001719B7">
            <w:pPr>
              <w:pStyle w:val="TAC"/>
              <w:rPr>
                <w:lang w:eastAsia="zh-CN"/>
              </w:rPr>
            </w:pPr>
          </w:p>
        </w:tc>
        <w:tc>
          <w:tcPr>
            <w:tcW w:w="260" w:type="pct"/>
          </w:tcPr>
          <w:p w14:paraId="6D1763EB" w14:textId="77777777" w:rsidR="006233B5" w:rsidRPr="00A1115A" w:rsidRDefault="006233B5" w:rsidP="001719B7">
            <w:pPr>
              <w:pStyle w:val="TAC"/>
              <w:rPr>
                <w:lang w:eastAsia="zh-CN"/>
              </w:rPr>
            </w:pPr>
          </w:p>
        </w:tc>
        <w:tc>
          <w:tcPr>
            <w:tcW w:w="287" w:type="pct"/>
          </w:tcPr>
          <w:p w14:paraId="3561326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CD728A0" w14:textId="77777777" w:rsidR="006233B5" w:rsidRPr="00A1115A" w:rsidRDefault="006233B5" w:rsidP="001719B7">
            <w:pPr>
              <w:pStyle w:val="TAC"/>
              <w:rPr>
                <w:lang w:eastAsia="zh-CN"/>
              </w:rPr>
            </w:pPr>
          </w:p>
        </w:tc>
      </w:tr>
      <w:tr w:rsidR="006233B5" w:rsidRPr="00A1115A" w14:paraId="6679D428" w14:textId="77777777" w:rsidTr="001719B7">
        <w:trPr>
          <w:trHeight w:val="187"/>
          <w:jc w:val="center"/>
        </w:trPr>
        <w:tc>
          <w:tcPr>
            <w:tcW w:w="678" w:type="pct"/>
            <w:tcBorders>
              <w:top w:val="nil"/>
              <w:bottom w:val="nil"/>
            </w:tcBorders>
            <w:shd w:val="clear" w:color="auto" w:fill="auto"/>
          </w:tcPr>
          <w:p w14:paraId="195FCABF" w14:textId="77777777" w:rsidR="006233B5" w:rsidRPr="00A1115A" w:rsidRDefault="006233B5" w:rsidP="001719B7">
            <w:pPr>
              <w:pStyle w:val="TAC"/>
            </w:pPr>
            <w:r w:rsidRPr="004909E9">
              <w:rPr>
                <w:lang w:eastAsia="zh-CN"/>
              </w:rPr>
              <w:t>SUL_n48A-n99A</w:t>
            </w:r>
          </w:p>
        </w:tc>
        <w:tc>
          <w:tcPr>
            <w:tcW w:w="268" w:type="pct"/>
            <w:shd w:val="clear" w:color="auto" w:fill="auto"/>
          </w:tcPr>
          <w:p w14:paraId="0AF1C1AE" w14:textId="77777777" w:rsidR="006233B5" w:rsidRPr="00A1115A" w:rsidRDefault="006233B5" w:rsidP="001719B7">
            <w:pPr>
              <w:pStyle w:val="TAC"/>
            </w:pPr>
            <w:r w:rsidRPr="00C8705E">
              <w:t>n48</w:t>
            </w:r>
          </w:p>
        </w:tc>
        <w:tc>
          <w:tcPr>
            <w:tcW w:w="283" w:type="pct"/>
          </w:tcPr>
          <w:p w14:paraId="779FDDD7" w14:textId="77777777" w:rsidR="006233B5" w:rsidRPr="00A1115A" w:rsidRDefault="006233B5" w:rsidP="001719B7">
            <w:pPr>
              <w:pStyle w:val="TAC"/>
            </w:pPr>
            <w:r w:rsidRPr="00C8705E">
              <w:t>5</w:t>
            </w:r>
          </w:p>
        </w:tc>
        <w:tc>
          <w:tcPr>
            <w:tcW w:w="257" w:type="pct"/>
            <w:shd w:val="clear" w:color="auto" w:fill="auto"/>
          </w:tcPr>
          <w:p w14:paraId="4B0E72B2" w14:textId="77777777" w:rsidR="006233B5" w:rsidRPr="00A1115A" w:rsidRDefault="006233B5" w:rsidP="001719B7">
            <w:pPr>
              <w:pStyle w:val="TAC"/>
              <w:rPr>
                <w:lang w:eastAsia="zh-CN"/>
              </w:rPr>
            </w:pPr>
            <w:r w:rsidRPr="00C8705E">
              <w:t>10</w:t>
            </w:r>
          </w:p>
        </w:tc>
        <w:tc>
          <w:tcPr>
            <w:tcW w:w="257" w:type="pct"/>
          </w:tcPr>
          <w:p w14:paraId="0452FE98" w14:textId="77777777" w:rsidR="006233B5" w:rsidRPr="00A1115A" w:rsidRDefault="006233B5" w:rsidP="001719B7">
            <w:pPr>
              <w:pStyle w:val="TAC"/>
              <w:rPr>
                <w:lang w:eastAsia="zh-CN"/>
              </w:rPr>
            </w:pPr>
            <w:r w:rsidRPr="00C8705E">
              <w:t>15</w:t>
            </w:r>
          </w:p>
        </w:tc>
        <w:tc>
          <w:tcPr>
            <w:tcW w:w="257" w:type="pct"/>
          </w:tcPr>
          <w:p w14:paraId="7EFDBE38" w14:textId="77777777" w:rsidR="006233B5" w:rsidRPr="00A1115A" w:rsidRDefault="006233B5" w:rsidP="001719B7">
            <w:pPr>
              <w:pStyle w:val="TAC"/>
              <w:rPr>
                <w:lang w:eastAsia="zh-CN"/>
              </w:rPr>
            </w:pPr>
            <w:r w:rsidRPr="00C8705E">
              <w:t>20</w:t>
            </w:r>
          </w:p>
        </w:tc>
        <w:tc>
          <w:tcPr>
            <w:tcW w:w="257" w:type="pct"/>
          </w:tcPr>
          <w:p w14:paraId="6777629A" w14:textId="77777777" w:rsidR="006233B5" w:rsidRPr="00A1115A" w:rsidRDefault="006233B5" w:rsidP="001719B7">
            <w:pPr>
              <w:pStyle w:val="TAC"/>
              <w:rPr>
                <w:lang w:val="en-US" w:eastAsia="zh-CN"/>
              </w:rPr>
            </w:pPr>
          </w:p>
        </w:tc>
        <w:tc>
          <w:tcPr>
            <w:tcW w:w="258" w:type="pct"/>
          </w:tcPr>
          <w:p w14:paraId="6A0E9C50" w14:textId="77777777" w:rsidR="006233B5" w:rsidRPr="00A1115A" w:rsidRDefault="006233B5" w:rsidP="001719B7">
            <w:pPr>
              <w:pStyle w:val="TAC"/>
              <w:rPr>
                <w:lang w:val="en-US" w:eastAsia="zh-CN"/>
              </w:rPr>
            </w:pPr>
          </w:p>
        </w:tc>
        <w:tc>
          <w:tcPr>
            <w:tcW w:w="257" w:type="pct"/>
          </w:tcPr>
          <w:p w14:paraId="4D8F9841" w14:textId="77777777" w:rsidR="006233B5" w:rsidRPr="00A1115A" w:rsidRDefault="006233B5" w:rsidP="001719B7">
            <w:pPr>
              <w:pStyle w:val="TAC"/>
              <w:rPr>
                <w:lang w:eastAsia="zh-CN"/>
              </w:rPr>
            </w:pPr>
            <w:r w:rsidRPr="00C8705E">
              <w:t>40</w:t>
            </w:r>
          </w:p>
        </w:tc>
        <w:tc>
          <w:tcPr>
            <w:tcW w:w="257" w:type="pct"/>
          </w:tcPr>
          <w:p w14:paraId="18D0E4BC" w14:textId="77777777" w:rsidR="006233B5" w:rsidRPr="00A1115A" w:rsidRDefault="006233B5" w:rsidP="001719B7">
            <w:pPr>
              <w:pStyle w:val="TAC"/>
              <w:rPr>
                <w:lang w:eastAsia="zh-CN"/>
              </w:rPr>
            </w:pPr>
            <w:r w:rsidRPr="00C8705E">
              <w:t>50</w:t>
            </w:r>
          </w:p>
        </w:tc>
        <w:tc>
          <w:tcPr>
            <w:tcW w:w="257" w:type="pct"/>
          </w:tcPr>
          <w:p w14:paraId="20E3C216" w14:textId="77777777" w:rsidR="006233B5" w:rsidRPr="00A1115A" w:rsidRDefault="006233B5" w:rsidP="001719B7">
            <w:pPr>
              <w:pStyle w:val="TAC"/>
              <w:rPr>
                <w:lang w:eastAsia="zh-CN"/>
              </w:rPr>
            </w:pPr>
            <w:r w:rsidRPr="00C8705E">
              <w:t>60</w:t>
            </w:r>
          </w:p>
        </w:tc>
        <w:tc>
          <w:tcPr>
            <w:tcW w:w="257" w:type="pct"/>
          </w:tcPr>
          <w:p w14:paraId="5C998BE6" w14:textId="77777777" w:rsidR="006233B5" w:rsidRPr="00A1115A" w:rsidRDefault="006233B5" w:rsidP="001719B7">
            <w:pPr>
              <w:pStyle w:val="TAC"/>
              <w:rPr>
                <w:lang w:eastAsia="zh-CN"/>
              </w:rPr>
            </w:pPr>
          </w:p>
        </w:tc>
        <w:tc>
          <w:tcPr>
            <w:tcW w:w="257" w:type="pct"/>
          </w:tcPr>
          <w:p w14:paraId="0998E274" w14:textId="77777777" w:rsidR="006233B5" w:rsidRPr="00A1115A" w:rsidRDefault="006233B5" w:rsidP="001719B7">
            <w:pPr>
              <w:pStyle w:val="TAC"/>
              <w:rPr>
                <w:lang w:eastAsia="zh-CN"/>
              </w:rPr>
            </w:pPr>
            <w:r w:rsidRPr="00C8705E">
              <w:t>80</w:t>
            </w:r>
          </w:p>
        </w:tc>
        <w:tc>
          <w:tcPr>
            <w:tcW w:w="260" w:type="pct"/>
          </w:tcPr>
          <w:p w14:paraId="49344532" w14:textId="77777777" w:rsidR="006233B5" w:rsidRPr="00A1115A" w:rsidRDefault="006233B5" w:rsidP="001719B7">
            <w:pPr>
              <w:pStyle w:val="TAC"/>
              <w:rPr>
                <w:lang w:eastAsia="zh-CN"/>
              </w:rPr>
            </w:pPr>
            <w:r w:rsidRPr="00C8705E">
              <w:t>90</w:t>
            </w:r>
          </w:p>
        </w:tc>
        <w:tc>
          <w:tcPr>
            <w:tcW w:w="287" w:type="pct"/>
          </w:tcPr>
          <w:p w14:paraId="754F6CD2" w14:textId="77777777" w:rsidR="006233B5" w:rsidRPr="00A1115A" w:rsidRDefault="006233B5" w:rsidP="001719B7">
            <w:pPr>
              <w:pStyle w:val="TAC"/>
              <w:rPr>
                <w:lang w:eastAsia="zh-CN"/>
              </w:rPr>
            </w:pPr>
            <w:r w:rsidRPr="00C8705E">
              <w:t>100</w:t>
            </w:r>
          </w:p>
        </w:tc>
        <w:tc>
          <w:tcPr>
            <w:tcW w:w="653" w:type="pct"/>
            <w:tcBorders>
              <w:top w:val="nil"/>
              <w:bottom w:val="nil"/>
            </w:tcBorders>
            <w:shd w:val="clear" w:color="auto" w:fill="auto"/>
          </w:tcPr>
          <w:p w14:paraId="030EB672" w14:textId="77777777" w:rsidR="006233B5" w:rsidRPr="00A1115A" w:rsidRDefault="006233B5" w:rsidP="001719B7">
            <w:pPr>
              <w:pStyle w:val="TAC"/>
              <w:rPr>
                <w:lang w:eastAsia="zh-CN"/>
              </w:rPr>
            </w:pPr>
            <w:r>
              <w:rPr>
                <w:rFonts w:hint="eastAsia"/>
                <w:lang w:eastAsia="zh-CN"/>
              </w:rPr>
              <w:t>0</w:t>
            </w:r>
          </w:p>
        </w:tc>
      </w:tr>
      <w:tr w:rsidR="006233B5" w:rsidRPr="00A1115A" w14:paraId="13F21A0B" w14:textId="77777777" w:rsidTr="001719B7">
        <w:trPr>
          <w:trHeight w:val="187"/>
          <w:jc w:val="center"/>
        </w:trPr>
        <w:tc>
          <w:tcPr>
            <w:tcW w:w="678" w:type="pct"/>
            <w:tcBorders>
              <w:top w:val="nil"/>
              <w:bottom w:val="single" w:sz="4" w:space="0" w:color="auto"/>
            </w:tcBorders>
            <w:shd w:val="clear" w:color="auto" w:fill="auto"/>
          </w:tcPr>
          <w:p w14:paraId="6ACCEAD5" w14:textId="77777777" w:rsidR="006233B5" w:rsidRPr="00A1115A" w:rsidRDefault="006233B5" w:rsidP="001719B7">
            <w:pPr>
              <w:pStyle w:val="TAC"/>
            </w:pPr>
          </w:p>
        </w:tc>
        <w:tc>
          <w:tcPr>
            <w:tcW w:w="268" w:type="pct"/>
            <w:shd w:val="clear" w:color="auto" w:fill="auto"/>
          </w:tcPr>
          <w:p w14:paraId="5259D83A" w14:textId="77777777" w:rsidR="006233B5" w:rsidRPr="00A1115A" w:rsidRDefault="006233B5" w:rsidP="001719B7">
            <w:pPr>
              <w:pStyle w:val="TAC"/>
            </w:pPr>
            <w:r w:rsidRPr="00C8705E">
              <w:t>n99</w:t>
            </w:r>
          </w:p>
        </w:tc>
        <w:tc>
          <w:tcPr>
            <w:tcW w:w="283" w:type="pct"/>
          </w:tcPr>
          <w:p w14:paraId="5BC903CF" w14:textId="77777777" w:rsidR="006233B5" w:rsidRPr="00A1115A" w:rsidRDefault="006233B5" w:rsidP="001719B7">
            <w:pPr>
              <w:pStyle w:val="TAC"/>
            </w:pPr>
            <w:r w:rsidRPr="00C8705E">
              <w:t>5</w:t>
            </w:r>
          </w:p>
        </w:tc>
        <w:tc>
          <w:tcPr>
            <w:tcW w:w="257" w:type="pct"/>
            <w:shd w:val="clear" w:color="auto" w:fill="auto"/>
          </w:tcPr>
          <w:p w14:paraId="49A3F4C4" w14:textId="77777777" w:rsidR="006233B5" w:rsidRPr="00A1115A" w:rsidRDefault="006233B5" w:rsidP="001719B7">
            <w:pPr>
              <w:pStyle w:val="TAC"/>
              <w:rPr>
                <w:lang w:eastAsia="zh-CN"/>
              </w:rPr>
            </w:pPr>
            <w:r w:rsidRPr="00C8705E">
              <w:t>10</w:t>
            </w:r>
          </w:p>
        </w:tc>
        <w:tc>
          <w:tcPr>
            <w:tcW w:w="257" w:type="pct"/>
          </w:tcPr>
          <w:p w14:paraId="31F1D181" w14:textId="77777777" w:rsidR="006233B5" w:rsidRPr="00A1115A" w:rsidRDefault="006233B5" w:rsidP="001719B7">
            <w:pPr>
              <w:pStyle w:val="TAC"/>
              <w:rPr>
                <w:lang w:eastAsia="zh-CN"/>
              </w:rPr>
            </w:pPr>
          </w:p>
        </w:tc>
        <w:tc>
          <w:tcPr>
            <w:tcW w:w="257" w:type="pct"/>
          </w:tcPr>
          <w:p w14:paraId="24FF1496" w14:textId="77777777" w:rsidR="006233B5" w:rsidRPr="00A1115A" w:rsidRDefault="006233B5" w:rsidP="001719B7">
            <w:pPr>
              <w:pStyle w:val="TAC"/>
              <w:rPr>
                <w:lang w:eastAsia="zh-CN"/>
              </w:rPr>
            </w:pPr>
          </w:p>
        </w:tc>
        <w:tc>
          <w:tcPr>
            <w:tcW w:w="257" w:type="pct"/>
          </w:tcPr>
          <w:p w14:paraId="68C58659" w14:textId="77777777" w:rsidR="006233B5" w:rsidRPr="00A1115A" w:rsidRDefault="006233B5" w:rsidP="001719B7">
            <w:pPr>
              <w:pStyle w:val="TAC"/>
              <w:rPr>
                <w:lang w:val="en-US" w:eastAsia="zh-CN"/>
              </w:rPr>
            </w:pPr>
          </w:p>
        </w:tc>
        <w:tc>
          <w:tcPr>
            <w:tcW w:w="258" w:type="pct"/>
          </w:tcPr>
          <w:p w14:paraId="7CBFE596" w14:textId="77777777" w:rsidR="006233B5" w:rsidRPr="00A1115A" w:rsidRDefault="006233B5" w:rsidP="001719B7">
            <w:pPr>
              <w:pStyle w:val="TAC"/>
              <w:rPr>
                <w:lang w:val="en-US" w:eastAsia="zh-CN"/>
              </w:rPr>
            </w:pPr>
          </w:p>
        </w:tc>
        <w:tc>
          <w:tcPr>
            <w:tcW w:w="257" w:type="pct"/>
          </w:tcPr>
          <w:p w14:paraId="68D7A2DA" w14:textId="77777777" w:rsidR="006233B5" w:rsidRPr="00A1115A" w:rsidRDefault="006233B5" w:rsidP="001719B7">
            <w:pPr>
              <w:pStyle w:val="TAC"/>
              <w:rPr>
                <w:lang w:eastAsia="zh-CN"/>
              </w:rPr>
            </w:pPr>
          </w:p>
        </w:tc>
        <w:tc>
          <w:tcPr>
            <w:tcW w:w="257" w:type="pct"/>
          </w:tcPr>
          <w:p w14:paraId="338F6CAC" w14:textId="77777777" w:rsidR="006233B5" w:rsidRPr="00A1115A" w:rsidRDefault="006233B5" w:rsidP="001719B7">
            <w:pPr>
              <w:pStyle w:val="TAC"/>
              <w:rPr>
                <w:lang w:eastAsia="zh-CN"/>
              </w:rPr>
            </w:pPr>
          </w:p>
        </w:tc>
        <w:tc>
          <w:tcPr>
            <w:tcW w:w="257" w:type="pct"/>
          </w:tcPr>
          <w:p w14:paraId="2048D668" w14:textId="77777777" w:rsidR="006233B5" w:rsidRPr="00A1115A" w:rsidRDefault="006233B5" w:rsidP="001719B7">
            <w:pPr>
              <w:pStyle w:val="TAC"/>
              <w:rPr>
                <w:lang w:eastAsia="zh-CN"/>
              </w:rPr>
            </w:pPr>
          </w:p>
        </w:tc>
        <w:tc>
          <w:tcPr>
            <w:tcW w:w="257" w:type="pct"/>
          </w:tcPr>
          <w:p w14:paraId="2556180B" w14:textId="77777777" w:rsidR="006233B5" w:rsidRPr="00A1115A" w:rsidRDefault="006233B5" w:rsidP="001719B7">
            <w:pPr>
              <w:pStyle w:val="TAC"/>
              <w:rPr>
                <w:lang w:eastAsia="zh-CN"/>
              </w:rPr>
            </w:pPr>
          </w:p>
        </w:tc>
        <w:tc>
          <w:tcPr>
            <w:tcW w:w="257" w:type="pct"/>
          </w:tcPr>
          <w:p w14:paraId="72E523AD" w14:textId="77777777" w:rsidR="006233B5" w:rsidRPr="00A1115A" w:rsidRDefault="006233B5" w:rsidP="001719B7">
            <w:pPr>
              <w:pStyle w:val="TAC"/>
              <w:rPr>
                <w:lang w:eastAsia="zh-CN"/>
              </w:rPr>
            </w:pPr>
          </w:p>
        </w:tc>
        <w:tc>
          <w:tcPr>
            <w:tcW w:w="260" w:type="pct"/>
          </w:tcPr>
          <w:p w14:paraId="5B96A134" w14:textId="77777777" w:rsidR="006233B5" w:rsidRPr="00A1115A" w:rsidRDefault="006233B5" w:rsidP="001719B7">
            <w:pPr>
              <w:pStyle w:val="TAC"/>
              <w:rPr>
                <w:lang w:eastAsia="zh-CN"/>
              </w:rPr>
            </w:pPr>
          </w:p>
        </w:tc>
        <w:tc>
          <w:tcPr>
            <w:tcW w:w="287" w:type="pct"/>
          </w:tcPr>
          <w:p w14:paraId="3CB31D6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E7B1C1B" w14:textId="77777777" w:rsidR="006233B5" w:rsidRPr="00A1115A" w:rsidRDefault="006233B5" w:rsidP="001719B7">
            <w:pPr>
              <w:pStyle w:val="TAC"/>
              <w:rPr>
                <w:lang w:eastAsia="zh-CN"/>
              </w:rPr>
            </w:pPr>
          </w:p>
        </w:tc>
      </w:tr>
      <w:tr w:rsidR="006233B5" w:rsidRPr="00A1115A" w14:paraId="36262D5A" w14:textId="77777777" w:rsidTr="001719B7">
        <w:trPr>
          <w:trHeight w:val="187"/>
          <w:jc w:val="center"/>
        </w:trPr>
        <w:tc>
          <w:tcPr>
            <w:tcW w:w="678" w:type="pct"/>
            <w:tcBorders>
              <w:top w:val="single" w:sz="4" w:space="0" w:color="auto"/>
              <w:bottom w:val="nil"/>
            </w:tcBorders>
            <w:shd w:val="clear" w:color="auto" w:fill="auto"/>
          </w:tcPr>
          <w:p w14:paraId="49DDD07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n80</w:t>
            </w:r>
            <w:r w:rsidRPr="00A1115A">
              <w:rPr>
                <w:lang w:eastAsia="zh-CN"/>
              </w:rPr>
              <w:t>A</w:t>
            </w:r>
          </w:p>
        </w:tc>
        <w:tc>
          <w:tcPr>
            <w:tcW w:w="268" w:type="pct"/>
            <w:shd w:val="clear" w:color="auto" w:fill="auto"/>
          </w:tcPr>
          <w:p w14:paraId="5D9449F6"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1CE65A8E" w14:textId="77777777" w:rsidR="006233B5" w:rsidRPr="00A1115A" w:rsidRDefault="006233B5" w:rsidP="001719B7">
            <w:pPr>
              <w:pStyle w:val="TAC"/>
            </w:pPr>
          </w:p>
        </w:tc>
        <w:tc>
          <w:tcPr>
            <w:tcW w:w="257" w:type="pct"/>
            <w:shd w:val="clear" w:color="auto" w:fill="auto"/>
          </w:tcPr>
          <w:p w14:paraId="4C2CBA8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AFD7934"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91FB2C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019817C" w14:textId="77777777" w:rsidR="006233B5" w:rsidRPr="00A1115A" w:rsidRDefault="006233B5" w:rsidP="001719B7">
            <w:pPr>
              <w:pStyle w:val="TAC"/>
              <w:rPr>
                <w:lang w:val="en-US" w:eastAsia="zh-CN"/>
              </w:rPr>
            </w:pPr>
          </w:p>
        </w:tc>
        <w:tc>
          <w:tcPr>
            <w:tcW w:w="258" w:type="pct"/>
          </w:tcPr>
          <w:p w14:paraId="1D89570D" w14:textId="77777777" w:rsidR="006233B5" w:rsidRPr="00A1115A" w:rsidRDefault="006233B5" w:rsidP="001719B7">
            <w:pPr>
              <w:pStyle w:val="TAC"/>
              <w:rPr>
                <w:lang w:val="en-US" w:eastAsia="zh-CN"/>
              </w:rPr>
            </w:pPr>
          </w:p>
        </w:tc>
        <w:tc>
          <w:tcPr>
            <w:tcW w:w="257" w:type="pct"/>
          </w:tcPr>
          <w:p w14:paraId="38DD61DE"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0005AD1"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48A8BD3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C70F202" w14:textId="77777777" w:rsidR="006233B5" w:rsidRPr="00A1115A" w:rsidRDefault="006233B5" w:rsidP="001719B7">
            <w:pPr>
              <w:pStyle w:val="TAC"/>
              <w:rPr>
                <w:lang w:eastAsia="zh-CN"/>
              </w:rPr>
            </w:pPr>
          </w:p>
        </w:tc>
        <w:tc>
          <w:tcPr>
            <w:tcW w:w="257" w:type="pct"/>
          </w:tcPr>
          <w:p w14:paraId="6400DB3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FE6B86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3E1992"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6667C60F"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F532E4" w14:textId="77777777" w:rsidTr="001719B7">
        <w:trPr>
          <w:trHeight w:val="187"/>
          <w:jc w:val="center"/>
        </w:trPr>
        <w:tc>
          <w:tcPr>
            <w:tcW w:w="678" w:type="pct"/>
            <w:tcBorders>
              <w:top w:val="nil"/>
              <w:bottom w:val="single" w:sz="4" w:space="0" w:color="auto"/>
            </w:tcBorders>
            <w:shd w:val="clear" w:color="auto" w:fill="auto"/>
          </w:tcPr>
          <w:p w14:paraId="71A6B1DB" w14:textId="77777777" w:rsidR="006233B5" w:rsidRPr="00A1115A" w:rsidRDefault="006233B5" w:rsidP="001719B7">
            <w:pPr>
              <w:pStyle w:val="TAC"/>
              <w:rPr>
                <w:lang w:eastAsia="zh-CN"/>
              </w:rPr>
            </w:pPr>
          </w:p>
        </w:tc>
        <w:tc>
          <w:tcPr>
            <w:tcW w:w="268" w:type="pct"/>
            <w:shd w:val="clear" w:color="auto" w:fill="auto"/>
          </w:tcPr>
          <w:p w14:paraId="2302086F"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200A572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7BD476F"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36A3AE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D617D2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00A98C9"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31940E2B"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17F0557A" w14:textId="77777777" w:rsidR="006233B5" w:rsidRPr="00A1115A" w:rsidRDefault="006233B5" w:rsidP="001719B7">
            <w:pPr>
              <w:pStyle w:val="TAC"/>
              <w:rPr>
                <w:lang w:eastAsia="zh-CN"/>
              </w:rPr>
            </w:pPr>
          </w:p>
        </w:tc>
        <w:tc>
          <w:tcPr>
            <w:tcW w:w="257" w:type="pct"/>
          </w:tcPr>
          <w:p w14:paraId="7A0BDFDD" w14:textId="77777777" w:rsidR="006233B5" w:rsidRPr="00A1115A" w:rsidRDefault="006233B5" w:rsidP="001719B7">
            <w:pPr>
              <w:pStyle w:val="TAC"/>
              <w:rPr>
                <w:lang w:eastAsia="zh-CN"/>
              </w:rPr>
            </w:pPr>
          </w:p>
        </w:tc>
        <w:tc>
          <w:tcPr>
            <w:tcW w:w="257" w:type="pct"/>
          </w:tcPr>
          <w:p w14:paraId="34982A7B" w14:textId="77777777" w:rsidR="006233B5" w:rsidRPr="00A1115A" w:rsidRDefault="006233B5" w:rsidP="001719B7">
            <w:pPr>
              <w:pStyle w:val="TAC"/>
              <w:rPr>
                <w:lang w:eastAsia="zh-CN"/>
              </w:rPr>
            </w:pPr>
          </w:p>
        </w:tc>
        <w:tc>
          <w:tcPr>
            <w:tcW w:w="257" w:type="pct"/>
          </w:tcPr>
          <w:p w14:paraId="4CA27AA3" w14:textId="77777777" w:rsidR="006233B5" w:rsidRPr="00A1115A" w:rsidRDefault="006233B5" w:rsidP="001719B7">
            <w:pPr>
              <w:pStyle w:val="TAC"/>
              <w:rPr>
                <w:lang w:eastAsia="zh-CN"/>
              </w:rPr>
            </w:pPr>
          </w:p>
        </w:tc>
        <w:tc>
          <w:tcPr>
            <w:tcW w:w="257" w:type="pct"/>
          </w:tcPr>
          <w:p w14:paraId="1047A3C6" w14:textId="77777777" w:rsidR="006233B5" w:rsidRPr="00A1115A" w:rsidRDefault="006233B5" w:rsidP="001719B7">
            <w:pPr>
              <w:pStyle w:val="TAC"/>
              <w:rPr>
                <w:lang w:eastAsia="zh-CN"/>
              </w:rPr>
            </w:pPr>
          </w:p>
        </w:tc>
        <w:tc>
          <w:tcPr>
            <w:tcW w:w="260" w:type="pct"/>
          </w:tcPr>
          <w:p w14:paraId="27628D44" w14:textId="77777777" w:rsidR="006233B5" w:rsidRPr="00A1115A" w:rsidRDefault="006233B5" w:rsidP="001719B7">
            <w:pPr>
              <w:pStyle w:val="TAC"/>
              <w:rPr>
                <w:lang w:eastAsia="zh-CN"/>
              </w:rPr>
            </w:pPr>
          </w:p>
        </w:tc>
        <w:tc>
          <w:tcPr>
            <w:tcW w:w="287" w:type="pct"/>
          </w:tcPr>
          <w:p w14:paraId="0AD2353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D50F5DF" w14:textId="77777777" w:rsidR="006233B5" w:rsidRPr="00A1115A" w:rsidRDefault="006233B5" w:rsidP="001719B7">
            <w:pPr>
              <w:pStyle w:val="TAC"/>
              <w:rPr>
                <w:lang w:eastAsia="zh-CN"/>
              </w:rPr>
            </w:pPr>
          </w:p>
        </w:tc>
      </w:tr>
      <w:tr w:rsidR="006233B5" w:rsidRPr="00A1115A" w14:paraId="26DBD1AB" w14:textId="77777777" w:rsidTr="001719B7">
        <w:trPr>
          <w:trHeight w:val="187"/>
          <w:jc w:val="center"/>
        </w:trPr>
        <w:tc>
          <w:tcPr>
            <w:tcW w:w="678" w:type="pct"/>
            <w:tcBorders>
              <w:bottom w:val="nil"/>
            </w:tcBorders>
            <w:shd w:val="clear" w:color="auto" w:fill="auto"/>
          </w:tcPr>
          <w:p w14:paraId="0AAE4E9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268" w:type="pct"/>
            <w:shd w:val="clear" w:color="auto" w:fill="auto"/>
          </w:tcPr>
          <w:p w14:paraId="5C09B0B3"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7ACCA58E" w14:textId="77777777" w:rsidR="006233B5" w:rsidRPr="00A1115A" w:rsidRDefault="006233B5" w:rsidP="001719B7">
            <w:pPr>
              <w:pStyle w:val="TAC"/>
            </w:pPr>
          </w:p>
        </w:tc>
        <w:tc>
          <w:tcPr>
            <w:tcW w:w="257" w:type="pct"/>
            <w:shd w:val="clear" w:color="auto" w:fill="auto"/>
          </w:tcPr>
          <w:p w14:paraId="17F8335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7D598A6"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84DD33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CAC1C86" w14:textId="77777777" w:rsidR="006233B5" w:rsidRPr="00A1115A" w:rsidRDefault="006233B5" w:rsidP="001719B7">
            <w:pPr>
              <w:pStyle w:val="TAC"/>
              <w:rPr>
                <w:lang w:val="en-US" w:eastAsia="zh-CN"/>
              </w:rPr>
            </w:pPr>
          </w:p>
        </w:tc>
        <w:tc>
          <w:tcPr>
            <w:tcW w:w="258" w:type="pct"/>
          </w:tcPr>
          <w:p w14:paraId="21CF2815" w14:textId="77777777" w:rsidR="006233B5" w:rsidRPr="00A1115A" w:rsidRDefault="006233B5" w:rsidP="001719B7">
            <w:pPr>
              <w:pStyle w:val="TAC"/>
              <w:rPr>
                <w:lang w:val="en-US" w:eastAsia="zh-CN"/>
              </w:rPr>
            </w:pPr>
          </w:p>
        </w:tc>
        <w:tc>
          <w:tcPr>
            <w:tcW w:w="257" w:type="pct"/>
          </w:tcPr>
          <w:p w14:paraId="23417A9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2086E83"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8845CE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8ECBE11" w14:textId="77777777" w:rsidR="006233B5" w:rsidRPr="00A1115A" w:rsidRDefault="006233B5" w:rsidP="001719B7">
            <w:pPr>
              <w:pStyle w:val="TAC"/>
              <w:rPr>
                <w:lang w:eastAsia="zh-CN"/>
              </w:rPr>
            </w:pPr>
          </w:p>
        </w:tc>
        <w:tc>
          <w:tcPr>
            <w:tcW w:w="257" w:type="pct"/>
          </w:tcPr>
          <w:p w14:paraId="3D447C3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75D8B32"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AB1A86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C96237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DC08297" w14:textId="77777777" w:rsidTr="001719B7">
        <w:trPr>
          <w:trHeight w:val="187"/>
          <w:jc w:val="center"/>
        </w:trPr>
        <w:tc>
          <w:tcPr>
            <w:tcW w:w="678" w:type="pct"/>
            <w:tcBorders>
              <w:top w:val="nil"/>
              <w:bottom w:val="single" w:sz="4" w:space="0" w:color="auto"/>
            </w:tcBorders>
            <w:shd w:val="clear" w:color="auto" w:fill="auto"/>
          </w:tcPr>
          <w:p w14:paraId="5A075893" w14:textId="77777777" w:rsidR="006233B5" w:rsidRPr="00A1115A" w:rsidRDefault="006233B5" w:rsidP="001719B7">
            <w:pPr>
              <w:pStyle w:val="TAC"/>
              <w:rPr>
                <w:lang w:eastAsia="zh-CN"/>
              </w:rPr>
            </w:pPr>
          </w:p>
        </w:tc>
        <w:tc>
          <w:tcPr>
            <w:tcW w:w="268" w:type="pct"/>
            <w:shd w:val="clear" w:color="auto" w:fill="auto"/>
          </w:tcPr>
          <w:p w14:paraId="66DDD5DE" w14:textId="77777777" w:rsidR="006233B5" w:rsidRPr="00A1115A" w:rsidRDefault="006233B5" w:rsidP="001719B7">
            <w:pPr>
              <w:pStyle w:val="TAC"/>
            </w:pPr>
            <w:r w:rsidRPr="00A1115A">
              <w:t>n84</w:t>
            </w:r>
          </w:p>
        </w:tc>
        <w:tc>
          <w:tcPr>
            <w:tcW w:w="283" w:type="pct"/>
          </w:tcPr>
          <w:p w14:paraId="6762970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C48477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EAD0B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A54C0B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071D89D" w14:textId="77777777" w:rsidR="006233B5" w:rsidRPr="00A1115A" w:rsidRDefault="006233B5" w:rsidP="001719B7">
            <w:pPr>
              <w:pStyle w:val="TAC"/>
              <w:rPr>
                <w:lang w:val="en-US" w:eastAsia="zh-CN"/>
              </w:rPr>
            </w:pPr>
          </w:p>
        </w:tc>
        <w:tc>
          <w:tcPr>
            <w:tcW w:w="258" w:type="pct"/>
          </w:tcPr>
          <w:p w14:paraId="1A8FD85A" w14:textId="77777777" w:rsidR="006233B5" w:rsidRPr="00A1115A" w:rsidRDefault="006233B5" w:rsidP="001719B7">
            <w:pPr>
              <w:pStyle w:val="TAC"/>
              <w:rPr>
                <w:lang w:val="en-US" w:eastAsia="zh-CN"/>
              </w:rPr>
            </w:pPr>
          </w:p>
        </w:tc>
        <w:tc>
          <w:tcPr>
            <w:tcW w:w="257" w:type="pct"/>
          </w:tcPr>
          <w:p w14:paraId="1B6BBBF4" w14:textId="77777777" w:rsidR="006233B5" w:rsidRPr="00A1115A" w:rsidRDefault="006233B5" w:rsidP="001719B7">
            <w:pPr>
              <w:pStyle w:val="TAC"/>
              <w:rPr>
                <w:lang w:eastAsia="zh-CN"/>
              </w:rPr>
            </w:pPr>
          </w:p>
        </w:tc>
        <w:tc>
          <w:tcPr>
            <w:tcW w:w="257" w:type="pct"/>
          </w:tcPr>
          <w:p w14:paraId="0F164F84" w14:textId="77777777" w:rsidR="006233B5" w:rsidRPr="00A1115A" w:rsidRDefault="006233B5" w:rsidP="001719B7">
            <w:pPr>
              <w:pStyle w:val="TAC"/>
              <w:rPr>
                <w:lang w:eastAsia="zh-CN"/>
              </w:rPr>
            </w:pPr>
          </w:p>
        </w:tc>
        <w:tc>
          <w:tcPr>
            <w:tcW w:w="257" w:type="pct"/>
          </w:tcPr>
          <w:p w14:paraId="65F5468E" w14:textId="77777777" w:rsidR="006233B5" w:rsidRPr="00A1115A" w:rsidRDefault="006233B5" w:rsidP="001719B7">
            <w:pPr>
              <w:pStyle w:val="TAC"/>
              <w:rPr>
                <w:lang w:eastAsia="zh-CN"/>
              </w:rPr>
            </w:pPr>
          </w:p>
        </w:tc>
        <w:tc>
          <w:tcPr>
            <w:tcW w:w="257" w:type="pct"/>
          </w:tcPr>
          <w:p w14:paraId="0DA099FE" w14:textId="77777777" w:rsidR="006233B5" w:rsidRPr="00A1115A" w:rsidRDefault="006233B5" w:rsidP="001719B7">
            <w:pPr>
              <w:pStyle w:val="TAC"/>
              <w:rPr>
                <w:lang w:eastAsia="zh-CN"/>
              </w:rPr>
            </w:pPr>
          </w:p>
        </w:tc>
        <w:tc>
          <w:tcPr>
            <w:tcW w:w="257" w:type="pct"/>
          </w:tcPr>
          <w:p w14:paraId="65406808" w14:textId="77777777" w:rsidR="006233B5" w:rsidRPr="00A1115A" w:rsidRDefault="006233B5" w:rsidP="001719B7">
            <w:pPr>
              <w:pStyle w:val="TAC"/>
              <w:rPr>
                <w:lang w:eastAsia="zh-CN"/>
              </w:rPr>
            </w:pPr>
          </w:p>
        </w:tc>
        <w:tc>
          <w:tcPr>
            <w:tcW w:w="260" w:type="pct"/>
          </w:tcPr>
          <w:p w14:paraId="72E3F509" w14:textId="77777777" w:rsidR="006233B5" w:rsidRPr="00A1115A" w:rsidRDefault="006233B5" w:rsidP="001719B7">
            <w:pPr>
              <w:pStyle w:val="TAC"/>
              <w:rPr>
                <w:lang w:eastAsia="zh-CN"/>
              </w:rPr>
            </w:pPr>
          </w:p>
        </w:tc>
        <w:tc>
          <w:tcPr>
            <w:tcW w:w="287" w:type="pct"/>
          </w:tcPr>
          <w:p w14:paraId="2E3C5D5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CD4E0CA" w14:textId="77777777" w:rsidR="006233B5" w:rsidRPr="00A1115A" w:rsidRDefault="006233B5" w:rsidP="001719B7">
            <w:pPr>
              <w:pStyle w:val="TAC"/>
              <w:rPr>
                <w:lang w:eastAsia="zh-CN"/>
              </w:rPr>
            </w:pPr>
          </w:p>
        </w:tc>
      </w:tr>
      <w:tr w:rsidR="006233B5" w:rsidRPr="00A1115A" w14:paraId="29BE5657" w14:textId="77777777" w:rsidTr="001719B7">
        <w:trPr>
          <w:trHeight w:val="187"/>
          <w:jc w:val="center"/>
        </w:trPr>
        <w:tc>
          <w:tcPr>
            <w:tcW w:w="678" w:type="pct"/>
            <w:tcBorders>
              <w:top w:val="nil"/>
              <w:bottom w:val="nil"/>
            </w:tcBorders>
            <w:shd w:val="clear" w:color="auto" w:fill="auto"/>
          </w:tcPr>
          <w:p w14:paraId="0D5ED990" w14:textId="77777777" w:rsidR="006233B5" w:rsidRPr="00A1115A" w:rsidRDefault="006233B5" w:rsidP="001719B7">
            <w:pPr>
              <w:pStyle w:val="TAC"/>
            </w:pPr>
            <w:r>
              <w:t>SUL_n77A-n99A</w:t>
            </w:r>
          </w:p>
        </w:tc>
        <w:tc>
          <w:tcPr>
            <w:tcW w:w="268" w:type="pct"/>
            <w:shd w:val="clear" w:color="auto" w:fill="auto"/>
          </w:tcPr>
          <w:p w14:paraId="0ACD22C9" w14:textId="77777777" w:rsidR="006233B5" w:rsidRPr="00A1115A" w:rsidRDefault="006233B5" w:rsidP="001719B7">
            <w:pPr>
              <w:pStyle w:val="TAC"/>
            </w:pPr>
            <w:r w:rsidRPr="006D5BAF">
              <w:t>n77</w:t>
            </w:r>
          </w:p>
        </w:tc>
        <w:tc>
          <w:tcPr>
            <w:tcW w:w="283" w:type="pct"/>
          </w:tcPr>
          <w:p w14:paraId="7ABC38B5" w14:textId="77777777" w:rsidR="006233B5" w:rsidRPr="00A1115A" w:rsidRDefault="006233B5" w:rsidP="001719B7">
            <w:pPr>
              <w:pStyle w:val="TAC"/>
            </w:pPr>
          </w:p>
        </w:tc>
        <w:tc>
          <w:tcPr>
            <w:tcW w:w="257" w:type="pct"/>
            <w:shd w:val="clear" w:color="auto" w:fill="auto"/>
          </w:tcPr>
          <w:p w14:paraId="21D860BB" w14:textId="77777777" w:rsidR="006233B5" w:rsidRPr="00A1115A" w:rsidRDefault="006233B5" w:rsidP="001719B7">
            <w:pPr>
              <w:pStyle w:val="TAC"/>
              <w:rPr>
                <w:lang w:eastAsia="zh-CN"/>
              </w:rPr>
            </w:pPr>
            <w:r w:rsidRPr="006D5BAF">
              <w:t>10</w:t>
            </w:r>
          </w:p>
        </w:tc>
        <w:tc>
          <w:tcPr>
            <w:tcW w:w="257" w:type="pct"/>
          </w:tcPr>
          <w:p w14:paraId="0503ABD8" w14:textId="77777777" w:rsidR="006233B5" w:rsidRPr="00A1115A" w:rsidRDefault="006233B5" w:rsidP="001719B7">
            <w:pPr>
              <w:pStyle w:val="TAC"/>
              <w:rPr>
                <w:lang w:eastAsia="zh-CN"/>
              </w:rPr>
            </w:pPr>
            <w:r w:rsidRPr="006D5BAF">
              <w:t>15</w:t>
            </w:r>
          </w:p>
        </w:tc>
        <w:tc>
          <w:tcPr>
            <w:tcW w:w="257" w:type="pct"/>
          </w:tcPr>
          <w:p w14:paraId="78E44300" w14:textId="77777777" w:rsidR="006233B5" w:rsidRPr="00A1115A" w:rsidRDefault="006233B5" w:rsidP="001719B7">
            <w:pPr>
              <w:pStyle w:val="TAC"/>
              <w:rPr>
                <w:lang w:eastAsia="zh-CN"/>
              </w:rPr>
            </w:pPr>
            <w:r w:rsidRPr="006D5BAF">
              <w:t>20</w:t>
            </w:r>
          </w:p>
        </w:tc>
        <w:tc>
          <w:tcPr>
            <w:tcW w:w="257" w:type="pct"/>
          </w:tcPr>
          <w:p w14:paraId="67EB466B" w14:textId="77777777" w:rsidR="006233B5" w:rsidRPr="00A1115A" w:rsidRDefault="006233B5" w:rsidP="001719B7">
            <w:pPr>
              <w:pStyle w:val="TAC"/>
              <w:rPr>
                <w:lang w:val="en-US" w:eastAsia="zh-CN"/>
              </w:rPr>
            </w:pPr>
          </w:p>
        </w:tc>
        <w:tc>
          <w:tcPr>
            <w:tcW w:w="258" w:type="pct"/>
          </w:tcPr>
          <w:p w14:paraId="47F9549B" w14:textId="77777777" w:rsidR="006233B5" w:rsidRPr="00A1115A" w:rsidRDefault="006233B5" w:rsidP="001719B7">
            <w:pPr>
              <w:pStyle w:val="TAC"/>
              <w:rPr>
                <w:lang w:val="en-US" w:eastAsia="zh-CN"/>
              </w:rPr>
            </w:pPr>
          </w:p>
        </w:tc>
        <w:tc>
          <w:tcPr>
            <w:tcW w:w="257" w:type="pct"/>
          </w:tcPr>
          <w:p w14:paraId="432FA110" w14:textId="77777777" w:rsidR="006233B5" w:rsidRPr="00A1115A" w:rsidRDefault="006233B5" w:rsidP="001719B7">
            <w:pPr>
              <w:pStyle w:val="TAC"/>
              <w:rPr>
                <w:lang w:eastAsia="zh-CN"/>
              </w:rPr>
            </w:pPr>
            <w:r w:rsidRPr="006D5BAF">
              <w:t>40</w:t>
            </w:r>
          </w:p>
        </w:tc>
        <w:tc>
          <w:tcPr>
            <w:tcW w:w="257" w:type="pct"/>
          </w:tcPr>
          <w:p w14:paraId="1542CC17" w14:textId="77777777" w:rsidR="006233B5" w:rsidRPr="00A1115A" w:rsidRDefault="006233B5" w:rsidP="001719B7">
            <w:pPr>
              <w:pStyle w:val="TAC"/>
              <w:rPr>
                <w:lang w:eastAsia="zh-CN"/>
              </w:rPr>
            </w:pPr>
            <w:r w:rsidRPr="006D5BAF">
              <w:t>50</w:t>
            </w:r>
          </w:p>
        </w:tc>
        <w:tc>
          <w:tcPr>
            <w:tcW w:w="257" w:type="pct"/>
          </w:tcPr>
          <w:p w14:paraId="3E9C49B3" w14:textId="77777777" w:rsidR="006233B5" w:rsidRPr="00A1115A" w:rsidRDefault="006233B5" w:rsidP="001719B7">
            <w:pPr>
              <w:pStyle w:val="TAC"/>
              <w:rPr>
                <w:lang w:eastAsia="zh-CN"/>
              </w:rPr>
            </w:pPr>
            <w:r w:rsidRPr="006D5BAF">
              <w:t>60</w:t>
            </w:r>
          </w:p>
        </w:tc>
        <w:tc>
          <w:tcPr>
            <w:tcW w:w="257" w:type="pct"/>
          </w:tcPr>
          <w:p w14:paraId="0CC42C7A" w14:textId="77777777" w:rsidR="006233B5" w:rsidRPr="00A1115A" w:rsidRDefault="006233B5" w:rsidP="001719B7">
            <w:pPr>
              <w:pStyle w:val="TAC"/>
              <w:rPr>
                <w:lang w:eastAsia="zh-CN"/>
              </w:rPr>
            </w:pPr>
          </w:p>
        </w:tc>
        <w:tc>
          <w:tcPr>
            <w:tcW w:w="257" w:type="pct"/>
          </w:tcPr>
          <w:p w14:paraId="5CEAECA1" w14:textId="77777777" w:rsidR="006233B5" w:rsidRPr="00A1115A" w:rsidRDefault="006233B5" w:rsidP="001719B7">
            <w:pPr>
              <w:pStyle w:val="TAC"/>
              <w:rPr>
                <w:lang w:eastAsia="zh-CN"/>
              </w:rPr>
            </w:pPr>
            <w:r w:rsidRPr="006D5BAF">
              <w:t>80</w:t>
            </w:r>
          </w:p>
        </w:tc>
        <w:tc>
          <w:tcPr>
            <w:tcW w:w="260" w:type="pct"/>
          </w:tcPr>
          <w:p w14:paraId="3B84D20D" w14:textId="77777777" w:rsidR="006233B5" w:rsidRPr="00A1115A" w:rsidRDefault="006233B5" w:rsidP="001719B7">
            <w:pPr>
              <w:pStyle w:val="TAC"/>
              <w:rPr>
                <w:lang w:eastAsia="zh-CN"/>
              </w:rPr>
            </w:pPr>
            <w:r w:rsidRPr="006D5BAF">
              <w:t>90</w:t>
            </w:r>
          </w:p>
        </w:tc>
        <w:tc>
          <w:tcPr>
            <w:tcW w:w="287" w:type="pct"/>
          </w:tcPr>
          <w:p w14:paraId="717B1656" w14:textId="77777777" w:rsidR="006233B5" w:rsidRPr="00A1115A" w:rsidRDefault="006233B5" w:rsidP="001719B7">
            <w:pPr>
              <w:pStyle w:val="TAC"/>
              <w:rPr>
                <w:lang w:eastAsia="zh-CN"/>
              </w:rPr>
            </w:pPr>
            <w:r w:rsidRPr="006D5BAF">
              <w:t>100</w:t>
            </w:r>
          </w:p>
        </w:tc>
        <w:tc>
          <w:tcPr>
            <w:tcW w:w="653" w:type="pct"/>
            <w:tcBorders>
              <w:top w:val="nil"/>
              <w:bottom w:val="nil"/>
            </w:tcBorders>
            <w:shd w:val="clear" w:color="auto" w:fill="auto"/>
          </w:tcPr>
          <w:p w14:paraId="1A14C460" w14:textId="77777777" w:rsidR="006233B5" w:rsidRPr="00A1115A" w:rsidRDefault="006233B5" w:rsidP="001719B7">
            <w:pPr>
              <w:pStyle w:val="TAC"/>
              <w:rPr>
                <w:lang w:eastAsia="zh-CN"/>
              </w:rPr>
            </w:pPr>
            <w:r>
              <w:rPr>
                <w:rFonts w:hint="eastAsia"/>
                <w:lang w:eastAsia="zh-CN"/>
              </w:rPr>
              <w:t>0</w:t>
            </w:r>
          </w:p>
        </w:tc>
      </w:tr>
      <w:tr w:rsidR="006233B5" w:rsidRPr="00A1115A" w14:paraId="6237E459" w14:textId="77777777" w:rsidTr="001719B7">
        <w:trPr>
          <w:trHeight w:val="187"/>
          <w:jc w:val="center"/>
        </w:trPr>
        <w:tc>
          <w:tcPr>
            <w:tcW w:w="678" w:type="pct"/>
            <w:tcBorders>
              <w:top w:val="nil"/>
              <w:bottom w:val="single" w:sz="4" w:space="0" w:color="auto"/>
            </w:tcBorders>
            <w:shd w:val="clear" w:color="auto" w:fill="auto"/>
          </w:tcPr>
          <w:p w14:paraId="06031BAE" w14:textId="77777777" w:rsidR="006233B5" w:rsidRPr="00A1115A" w:rsidRDefault="006233B5" w:rsidP="001719B7">
            <w:pPr>
              <w:pStyle w:val="TAC"/>
            </w:pPr>
          </w:p>
        </w:tc>
        <w:tc>
          <w:tcPr>
            <w:tcW w:w="268" w:type="pct"/>
            <w:shd w:val="clear" w:color="auto" w:fill="auto"/>
          </w:tcPr>
          <w:p w14:paraId="40498E0B" w14:textId="77777777" w:rsidR="006233B5" w:rsidRPr="00A1115A" w:rsidRDefault="006233B5" w:rsidP="001719B7">
            <w:pPr>
              <w:pStyle w:val="TAC"/>
            </w:pPr>
            <w:r w:rsidRPr="006D5BAF">
              <w:t>n99</w:t>
            </w:r>
          </w:p>
        </w:tc>
        <w:tc>
          <w:tcPr>
            <w:tcW w:w="283" w:type="pct"/>
          </w:tcPr>
          <w:p w14:paraId="60DB1FCD" w14:textId="77777777" w:rsidR="006233B5" w:rsidRPr="00A1115A" w:rsidRDefault="006233B5" w:rsidP="001719B7">
            <w:pPr>
              <w:pStyle w:val="TAC"/>
            </w:pPr>
            <w:r w:rsidRPr="006D5BAF">
              <w:t>5</w:t>
            </w:r>
          </w:p>
        </w:tc>
        <w:tc>
          <w:tcPr>
            <w:tcW w:w="257" w:type="pct"/>
            <w:shd w:val="clear" w:color="auto" w:fill="auto"/>
          </w:tcPr>
          <w:p w14:paraId="515FD337" w14:textId="77777777" w:rsidR="006233B5" w:rsidRPr="00A1115A" w:rsidRDefault="006233B5" w:rsidP="001719B7">
            <w:pPr>
              <w:pStyle w:val="TAC"/>
              <w:rPr>
                <w:lang w:eastAsia="zh-CN"/>
              </w:rPr>
            </w:pPr>
            <w:r w:rsidRPr="006D5BAF">
              <w:t>10</w:t>
            </w:r>
          </w:p>
        </w:tc>
        <w:tc>
          <w:tcPr>
            <w:tcW w:w="257" w:type="pct"/>
          </w:tcPr>
          <w:p w14:paraId="6436B35B" w14:textId="77777777" w:rsidR="006233B5" w:rsidRPr="00A1115A" w:rsidRDefault="006233B5" w:rsidP="001719B7">
            <w:pPr>
              <w:pStyle w:val="TAC"/>
              <w:rPr>
                <w:lang w:eastAsia="zh-CN"/>
              </w:rPr>
            </w:pPr>
          </w:p>
        </w:tc>
        <w:tc>
          <w:tcPr>
            <w:tcW w:w="257" w:type="pct"/>
          </w:tcPr>
          <w:p w14:paraId="218B83C0" w14:textId="77777777" w:rsidR="006233B5" w:rsidRPr="00A1115A" w:rsidRDefault="006233B5" w:rsidP="001719B7">
            <w:pPr>
              <w:pStyle w:val="TAC"/>
              <w:rPr>
                <w:lang w:eastAsia="zh-CN"/>
              </w:rPr>
            </w:pPr>
          </w:p>
        </w:tc>
        <w:tc>
          <w:tcPr>
            <w:tcW w:w="257" w:type="pct"/>
          </w:tcPr>
          <w:p w14:paraId="004A207D" w14:textId="77777777" w:rsidR="006233B5" w:rsidRPr="00A1115A" w:rsidRDefault="006233B5" w:rsidP="001719B7">
            <w:pPr>
              <w:pStyle w:val="TAC"/>
              <w:rPr>
                <w:lang w:val="en-US" w:eastAsia="zh-CN"/>
              </w:rPr>
            </w:pPr>
          </w:p>
        </w:tc>
        <w:tc>
          <w:tcPr>
            <w:tcW w:w="258" w:type="pct"/>
          </w:tcPr>
          <w:p w14:paraId="36CD16AE" w14:textId="77777777" w:rsidR="006233B5" w:rsidRPr="00A1115A" w:rsidRDefault="006233B5" w:rsidP="001719B7">
            <w:pPr>
              <w:pStyle w:val="TAC"/>
              <w:rPr>
                <w:lang w:val="en-US" w:eastAsia="zh-CN"/>
              </w:rPr>
            </w:pPr>
          </w:p>
        </w:tc>
        <w:tc>
          <w:tcPr>
            <w:tcW w:w="257" w:type="pct"/>
          </w:tcPr>
          <w:p w14:paraId="74EBDEAF" w14:textId="77777777" w:rsidR="006233B5" w:rsidRPr="00A1115A" w:rsidRDefault="006233B5" w:rsidP="001719B7">
            <w:pPr>
              <w:pStyle w:val="TAC"/>
              <w:rPr>
                <w:lang w:eastAsia="zh-CN"/>
              </w:rPr>
            </w:pPr>
          </w:p>
        </w:tc>
        <w:tc>
          <w:tcPr>
            <w:tcW w:w="257" w:type="pct"/>
          </w:tcPr>
          <w:p w14:paraId="17CAE71F" w14:textId="77777777" w:rsidR="006233B5" w:rsidRPr="00A1115A" w:rsidRDefault="006233B5" w:rsidP="001719B7">
            <w:pPr>
              <w:pStyle w:val="TAC"/>
              <w:rPr>
                <w:lang w:eastAsia="zh-CN"/>
              </w:rPr>
            </w:pPr>
          </w:p>
        </w:tc>
        <w:tc>
          <w:tcPr>
            <w:tcW w:w="257" w:type="pct"/>
          </w:tcPr>
          <w:p w14:paraId="5E115A5D" w14:textId="77777777" w:rsidR="006233B5" w:rsidRPr="00A1115A" w:rsidRDefault="006233B5" w:rsidP="001719B7">
            <w:pPr>
              <w:pStyle w:val="TAC"/>
              <w:rPr>
                <w:lang w:eastAsia="zh-CN"/>
              </w:rPr>
            </w:pPr>
          </w:p>
        </w:tc>
        <w:tc>
          <w:tcPr>
            <w:tcW w:w="257" w:type="pct"/>
          </w:tcPr>
          <w:p w14:paraId="5AC49446" w14:textId="77777777" w:rsidR="006233B5" w:rsidRPr="00A1115A" w:rsidRDefault="006233B5" w:rsidP="001719B7">
            <w:pPr>
              <w:pStyle w:val="TAC"/>
              <w:rPr>
                <w:lang w:eastAsia="zh-CN"/>
              </w:rPr>
            </w:pPr>
          </w:p>
        </w:tc>
        <w:tc>
          <w:tcPr>
            <w:tcW w:w="257" w:type="pct"/>
          </w:tcPr>
          <w:p w14:paraId="42793040" w14:textId="77777777" w:rsidR="006233B5" w:rsidRPr="00A1115A" w:rsidRDefault="006233B5" w:rsidP="001719B7">
            <w:pPr>
              <w:pStyle w:val="TAC"/>
              <w:rPr>
                <w:lang w:eastAsia="zh-CN"/>
              </w:rPr>
            </w:pPr>
          </w:p>
        </w:tc>
        <w:tc>
          <w:tcPr>
            <w:tcW w:w="260" w:type="pct"/>
          </w:tcPr>
          <w:p w14:paraId="3E3CD387" w14:textId="77777777" w:rsidR="006233B5" w:rsidRPr="00A1115A" w:rsidRDefault="006233B5" w:rsidP="001719B7">
            <w:pPr>
              <w:pStyle w:val="TAC"/>
              <w:rPr>
                <w:lang w:eastAsia="zh-CN"/>
              </w:rPr>
            </w:pPr>
          </w:p>
        </w:tc>
        <w:tc>
          <w:tcPr>
            <w:tcW w:w="287" w:type="pct"/>
          </w:tcPr>
          <w:p w14:paraId="3E8BB87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2F64BA" w14:textId="77777777" w:rsidR="006233B5" w:rsidRPr="00A1115A" w:rsidRDefault="006233B5" w:rsidP="001719B7">
            <w:pPr>
              <w:pStyle w:val="TAC"/>
              <w:rPr>
                <w:lang w:eastAsia="zh-CN"/>
              </w:rPr>
            </w:pPr>
          </w:p>
        </w:tc>
      </w:tr>
      <w:tr w:rsidR="006233B5" w:rsidRPr="00A1115A" w14:paraId="18702CEC" w14:textId="77777777" w:rsidTr="001719B7">
        <w:trPr>
          <w:trHeight w:val="187"/>
          <w:jc w:val="center"/>
        </w:trPr>
        <w:tc>
          <w:tcPr>
            <w:tcW w:w="678" w:type="pct"/>
            <w:tcBorders>
              <w:top w:val="single" w:sz="4" w:space="0" w:color="auto"/>
              <w:bottom w:val="nil"/>
            </w:tcBorders>
            <w:shd w:val="clear" w:color="auto" w:fill="auto"/>
          </w:tcPr>
          <w:p w14:paraId="15400DB1"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268" w:type="pct"/>
            <w:shd w:val="clear" w:color="auto" w:fill="auto"/>
          </w:tcPr>
          <w:p w14:paraId="5559ED3B"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75EED788" w14:textId="77777777" w:rsidR="006233B5" w:rsidRPr="00A1115A" w:rsidRDefault="006233B5" w:rsidP="001719B7">
            <w:pPr>
              <w:pStyle w:val="TAC"/>
            </w:pPr>
          </w:p>
        </w:tc>
        <w:tc>
          <w:tcPr>
            <w:tcW w:w="257" w:type="pct"/>
            <w:shd w:val="clear" w:color="auto" w:fill="auto"/>
          </w:tcPr>
          <w:p w14:paraId="66CF7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0428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95632B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AE4EE0C" w14:textId="77777777" w:rsidR="006233B5" w:rsidRPr="00A1115A" w:rsidRDefault="006233B5" w:rsidP="001719B7">
            <w:pPr>
              <w:pStyle w:val="TAC"/>
              <w:rPr>
                <w:lang w:val="en-US" w:eastAsia="zh-CN"/>
              </w:rPr>
            </w:pPr>
          </w:p>
        </w:tc>
        <w:tc>
          <w:tcPr>
            <w:tcW w:w="258" w:type="pct"/>
          </w:tcPr>
          <w:p w14:paraId="3B8D3287" w14:textId="77777777" w:rsidR="006233B5" w:rsidRPr="00A1115A" w:rsidRDefault="006233B5" w:rsidP="001719B7">
            <w:pPr>
              <w:pStyle w:val="TAC"/>
              <w:rPr>
                <w:lang w:val="en-US" w:eastAsia="zh-CN"/>
              </w:rPr>
            </w:pPr>
          </w:p>
        </w:tc>
        <w:tc>
          <w:tcPr>
            <w:tcW w:w="257" w:type="pct"/>
          </w:tcPr>
          <w:p w14:paraId="32D83BBC"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C787B3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51B66EA"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747DD80" w14:textId="77777777" w:rsidR="006233B5" w:rsidRPr="00A1115A" w:rsidRDefault="006233B5" w:rsidP="001719B7">
            <w:pPr>
              <w:pStyle w:val="TAC"/>
              <w:rPr>
                <w:lang w:eastAsia="zh-CN"/>
              </w:rPr>
            </w:pPr>
          </w:p>
        </w:tc>
        <w:tc>
          <w:tcPr>
            <w:tcW w:w="257" w:type="pct"/>
          </w:tcPr>
          <w:p w14:paraId="0B093DB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7C912A28"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80B45D4"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1382B54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60B8E4" w14:textId="77777777" w:rsidTr="001719B7">
        <w:trPr>
          <w:trHeight w:val="187"/>
          <w:jc w:val="center"/>
        </w:trPr>
        <w:tc>
          <w:tcPr>
            <w:tcW w:w="678" w:type="pct"/>
            <w:tcBorders>
              <w:top w:val="nil"/>
              <w:bottom w:val="nil"/>
            </w:tcBorders>
            <w:shd w:val="clear" w:color="auto" w:fill="auto"/>
          </w:tcPr>
          <w:p w14:paraId="227816F4" w14:textId="77777777" w:rsidR="006233B5" w:rsidRPr="00A1115A" w:rsidRDefault="006233B5" w:rsidP="001719B7">
            <w:pPr>
              <w:pStyle w:val="TAC"/>
              <w:rPr>
                <w:lang w:eastAsia="zh-CN"/>
              </w:rPr>
            </w:pPr>
          </w:p>
        </w:tc>
        <w:tc>
          <w:tcPr>
            <w:tcW w:w="268" w:type="pct"/>
            <w:shd w:val="clear" w:color="auto" w:fill="auto"/>
          </w:tcPr>
          <w:p w14:paraId="74155179"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70E3900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51A6816"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1180FB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31F1B9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B7280B1"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22BFE46A"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36AA6F61" w14:textId="77777777" w:rsidR="006233B5" w:rsidRPr="00A1115A" w:rsidRDefault="006233B5" w:rsidP="001719B7">
            <w:pPr>
              <w:pStyle w:val="TAC"/>
              <w:rPr>
                <w:lang w:eastAsia="zh-CN"/>
              </w:rPr>
            </w:pPr>
          </w:p>
        </w:tc>
        <w:tc>
          <w:tcPr>
            <w:tcW w:w="257" w:type="pct"/>
          </w:tcPr>
          <w:p w14:paraId="437FB0E8" w14:textId="77777777" w:rsidR="006233B5" w:rsidRPr="00A1115A" w:rsidRDefault="006233B5" w:rsidP="001719B7">
            <w:pPr>
              <w:pStyle w:val="TAC"/>
              <w:rPr>
                <w:lang w:eastAsia="zh-CN"/>
              </w:rPr>
            </w:pPr>
          </w:p>
        </w:tc>
        <w:tc>
          <w:tcPr>
            <w:tcW w:w="257" w:type="pct"/>
          </w:tcPr>
          <w:p w14:paraId="14B297DD" w14:textId="77777777" w:rsidR="006233B5" w:rsidRPr="00A1115A" w:rsidRDefault="006233B5" w:rsidP="001719B7">
            <w:pPr>
              <w:pStyle w:val="TAC"/>
              <w:rPr>
                <w:lang w:eastAsia="zh-CN"/>
              </w:rPr>
            </w:pPr>
          </w:p>
        </w:tc>
        <w:tc>
          <w:tcPr>
            <w:tcW w:w="257" w:type="pct"/>
          </w:tcPr>
          <w:p w14:paraId="2278BC20" w14:textId="77777777" w:rsidR="006233B5" w:rsidRPr="00A1115A" w:rsidRDefault="006233B5" w:rsidP="001719B7">
            <w:pPr>
              <w:pStyle w:val="TAC"/>
              <w:rPr>
                <w:lang w:eastAsia="zh-CN"/>
              </w:rPr>
            </w:pPr>
          </w:p>
        </w:tc>
        <w:tc>
          <w:tcPr>
            <w:tcW w:w="257" w:type="pct"/>
          </w:tcPr>
          <w:p w14:paraId="0CD5CC01" w14:textId="77777777" w:rsidR="006233B5" w:rsidRPr="00A1115A" w:rsidRDefault="006233B5" w:rsidP="001719B7">
            <w:pPr>
              <w:pStyle w:val="TAC"/>
              <w:rPr>
                <w:lang w:eastAsia="zh-CN"/>
              </w:rPr>
            </w:pPr>
          </w:p>
        </w:tc>
        <w:tc>
          <w:tcPr>
            <w:tcW w:w="260" w:type="pct"/>
          </w:tcPr>
          <w:p w14:paraId="00FFF492" w14:textId="77777777" w:rsidR="006233B5" w:rsidRPr="00A1115A" w:rsidRDefault="006233B5" w:rsidP="001719B7">
            <w:pPr>
              <w:pStyle w:val="TAC"/>
              <w:rPr>
                <w:lang w:eastAsia="zh-CN"/>
              </w:rPr>
            </w:pPr>
          </w:p>
        </w:tc>
        <w:tc>
          <w:tcPr>
            <w:tcW w:w="287" w:type="pct"/>
          </w:tcPr>
          <w:p w14:paraId="76562CF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308458A" w14:textId="77777777" w:rsidR="006233B5" w:rsidRPr="00A1115A" w:rsidRDefault="006233B5" w:rsidP="001719B7">
            <w:pPr>
              <w:pStyle w:val="TAC"/>
              <w:rPr>
                <w:lang w:eastAsia="zh-CN"/>
              </w:rPr>
            </w:pPr>
          </w:p>
        </w:tc>
      </w:tr>
      <w:tr w:rsidR="006233B5" w:rsidRPr="00A1115A" w14:paraId="5865399D" w14:textId="77777777" w:rsidTr="001719B7">
        <w:trPr>
          <w:trHeight w:val="187"/>
          <w:jc w:val="center"/>
        </w:trPr>
        <w:tc>
          <w:tcPr>
            <w:tcW w:w="678" w:type="pct"/>
            <w:tcBorders>
              <w:top w:val="nil"/>
              <w:bottom w:val="nil"/>
            </w:tcBorders>
            <w:shd w:val="clear" w:color="auto" w:fill="auto"/>
          </w:tcPr>
          <w:p w14:paraId="4CA1E309" w14:textId="77777777" w:rsidR="006233B5" w:rsidRPr="00A1115A" w:rsidRDefault="006233B5" w:rsidP="001719B7">
            <w:pPr>
              <w:pStyle w:val="TAC"/>
              <w:rPr>
                <w:lang w:eastAsia="zh-CN"/>
              </w:rPr>
            </w:pPr>
          </w:p>
        </w:tc>
        <w:tc>
          <w:tcPr>
            <w:tcW w:w="268" w:type="pct"/>
            <w:shd w:val="clear" w:color="auto" w:fill="auto"/>
            <w:vAlign w:val="center"/>
          </w:tcPr>
          <w:p w14:paraId="798FB2CC"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18CB36D8" w14:textId="77777777" w:rsidR="006233B5" w:rsidRPr="00A1115A" w:rsidRDefault="006233B5" w:rsidP="001719B7">
            <w:pPr>
              <w:pStyle w:val="TAC"/>
              <w:rPr>
                <w:lang w:eastAsia="zh-CN"/>
              </w:rPr>
            </w:pPr>
          </w:p>
        </w:tc>
        <w:tc>
          <w:tcPr>
            <w:tcW w:w="257" w:type="pct"/>
            <w:shd w:val="clear" w:color="auto" w:fill="auto"/>
            <w:vAlign w:val="center"/>
          </w:tcPr>
          <w:p w14:paraId="4703C45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768F8568"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7AFDDE24"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83FF28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vAlign w:val="center"/>
          </w:tcPr>
          <w:p w14:paraId="48490595"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467F06F"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127F9ADC"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446496CE"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FA2F1B"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5EE099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27F26CC0"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1A42D081"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104594AC"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491D053D" w14:textId="77777777" w:rsidTr="001719B7">
        <w:trPr>
          <w:trHeight w:val="187"/>
          <w:jc w:val="center"/>
        </w:trPr>
        <w:tc>
          <w:tcPr>
            <w:tcW w:w="678" w:type="pct"/>
            <w:tcBorders>
              <w:top w:val="nil"/>
              <w:bottom w:val="single" w:sz="4" w:space="0" w:color="auto"/>
            </w:tcBorders>
            <w:shd w:val="clear" w:color="auto" w:fill="auto"/>
          </w:tcPr>
          <w:p w14:paraId="3E601F8A" w14:textId="77777777" w:rsidR="006233B5" w:rsidRPr="00A1115A" w:rsidRDefault="006233B5" w:rsidP="001719B7">
            <w:pPr>
              <w:pStyle w:val="TAC"/>
              <w:rPr>
                <w:lang w:eastAsia="zh-CN"/>
              </w:rPr>
            </w:pPr>
          </w:p>
        </w:tc>
        <w:tc>
          <w:tcPr>
            <w:tcW w:w="268" w:type="pct"/>
            <w:shd w:val="clear" w:color="auto" w:fill="auto"/>
            <w:vAlign w:val="center"/>
          </w:tcPr>
          <w:p w14:paraId="08A6D35E"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030775A6"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50391322"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389FD12D"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6628835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B427758"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7FE9384B"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1218078"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6D4A52BC" w14:textId="77777777" w:rsidR="006233B5" w:rsidRPr="00A1115A" w:rsidRDefault="006233B5" w:rsidP="001719B7">
            <w:pPr>
              <w:pStyle w:val="TAC"/>
              <w:rPr>
                <w:lang w:eastAsia="zh-CN"/>
              </w:rPr>
            </w:pPr>
          </w:p>
        </w:tc>
        <w:tc>
          <w:tcPr>
            <w:tcW w:w="257" w:type="pct"/>
          </w:tcPr>
          <w:p w14:paraId="5754D9A7" w14:textId="77777777" w:rsidR="006233B5" w:rsidRPr="00A1115A" w:rsidRDefault="006233B5" w:rsidP="001719B7">
            <w:pPr>
              <w:pStyle w:val="TAC"/>
              <w:rPr>
                <w:lang w:eastAsia="zh-CN"/>
              </w:rPr>
            </w:pPr>
          </w:p>
        </w:tc>
        <w:tc>
          <w:tcPr>
            <w:tcW w:w="257" w:type="pct"/>
          </w:tcPr>
          <w:p w14:paraId="6D2EB01C" w14:textId="77777777" w:rsidR="006233B5" w:rsidRPr="00A1115A" w:rsidRDefault="006233B5" w:rsidP="001719B7">
            <w:pPr>
              <w:pStyle w:val="TAC"/>
              <w:rPr>
                <w:lang w:eastAsia="zh-CN"/>
              </w:rPr>
            </w:pPr>
          </w:p>
        </w:tc>
        <w:tc>
          <w:tcPr>
            <w:tcW w:w="257" w:type="pct"/>
          </w:tcPr>
          <w:p w14:paraId="33271736" w14:textId="77777777" w:rsidR="006233B5" w:rsidRPr="00A1115A" w:rsidRDefault="006233B5" w:rsidP="001719B7">
            <w:pPr>
              <w:pStyle w:val="TAC"/>
              <w:rPr>
                <w:lang w:eastAsia="zh-CN"/>
              </w:rPr>
            </w:pPr>
          </w:p>
        </w:tc>
        <w:tc>
          <w:tcPr>
            <w:tcW w:w="260" w:type="pct"/>
          </w:tcPr>
          <w:p w14:paraId="7DB241F6" w14:textId="77777777" w:rsidR="006233B5" w:rsidRPr="00A1115A" w:rsidRDefault="006233B5" w:rsidP="001719B7">
            <w:pPr>
              <w:pStyle w:val="TAC"/>
              <w:rPr>
                <w:lang w:eastAsia="zh-CN"/>
              </w:rPr>
            </w:pPr>
          </w:p>
        </w:tc>
        <w:tc>
          <w:tcPr>
            <w:tcW w:w="287" w:type="pct"/>
          </w:tcPr>
          <w:p w14:paraId="3A99884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F0E0D32" w14:textId="77777777" w:rsidR="006233B5" w:rsidRPr="00A1115A" w:rsidRDefault="006233B5" w:rsidP="001719B7">
            <w:pPr>
              <w:pStyle w:val="TAC"/>
              <w:rPr>
                <w:lang w:eastAsia="zh-CN"/>
              </w:rPr>
            </w:pPr>
          </w:p>
        </w:tc>
      </w:tr>
      <w:tr w:rsidR="006233B5" w:rsidRPr="00A1115A" w14:paraId="5062622E" w14:textId="77777777" w:rsidTr="001719B7">
        <w:trPr>
          <w:trHeight w:val="187"/>
          <w:jc w:val="center"/>
        </w:trPr>
        <w:tc>
          <w:tcPr>
            <w:tcW w:w="678" w:type="pct"/>
            <w:tcBorders>
              <w:bottom w:val="nil"/>
            </w:tcBorders>
            <w:shd w:val="clear" w:color="auto" w:fill="auto"/>
          </w:tcPr>
          <w:p w14:paraId="795ED9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268" w:type="pct"/>
            <w:shd w:val="clear" w:color="auto" w:fill="auto"/>
          </w:tcPr>
          <w:p w14:paraId="46C4B2D3"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030D28CA" w14:textId="77777777" w:rsidR="006233B5" w:rsidRPr="00A1115A" w:rsidRDefault="006233B5" w:rsidP="001719B7">
            <w:pPr>
              <w:pStyle w:val="TAC"/>
            </w:pPr>
          </w:p>
        </w:tc>
        <w:tc>
          <w:tcPr>
            <w:tcW w:w="257" w:type="pct"/>
            <w:shd w:val="clear" w:color="auto" w:fill="auto"/>
          </w:tcPr>
          <w:p w14:paraId="2AE2829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EB8669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345C0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5E74CDB" w14:textId="77777777" w:rsidR="006233B5" w:rsidRPr="00A1115A" w:rsidRDefault="006233B5" w:rsidP="001719B7">
            <w:pPr>
              <w:pStyle w:val="TAC"/>
              <w:rPr>
                <w:lang w:val="en-US" w:eastAsia="zh-CN"/>
              </w:rPr>
            </w:pPr>
          </w:p>
        </w:tc>
        <w:tc>
          <w:tcPr>
            <w:tcW w:w="258" w:type="pct"/>
          </w:tcPr>
          <w:p w14:paraId="457C5C3A" w14:textId="77777777" w:rsidR="006233B5" w:rsidRPr="00A1115A" w:rsidRDefault="006233B5" w:rsidP="001719B7">
            <w:pPr>
              <w:pStyle w:val="TAC"/>
              <w:rPr>
                <w:lang w:val="en-US" w:eastAsia="zh-CN"/>
              </w:rPr>
            </w:pPr>
          </w:p>
        </w:tc>
        <w:tc>
          <w:tcPr>
            <w:tcW w:w="257" w:type="pct"/>
          </w:tcPr>
          <w:p w14:paraId="4EEB01D9"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8B2C770"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D99D2D9"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13AD3C1" w14:textId="77777777" w:rsidR="006233B5" w:rsidRPr="00A1115A" w:rsidRDefault="006233B5" w:rsidP="001719B7">
            <w:pPr>
              <w:pStyle w:val="TAC"/>
              <w:rPr>
                <w:lang w:eastAsia="zh-CN"/>
              </w:rPr>
            </w:pPr>
          </w:p>
        </w:tc>
        <w:tc>
          <w:tcPr>
            <w:tcW w:w="257" w:type="pct"/>
          </w:tcPr>
          <w:p w14:paraId="08DA75F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FEB8ECB"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4AD1DF55"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07194B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1030FB" w14:textId="77777777" w:rsidTr="001719B7">
        <w:trPr>
          <w:trHeight w:val="187"/>
          <w:jc w:val="center"/>
        </w:trPr>
        <w:tc>
          <w:tcPr>
            <w:tcW w:w="678" w:type="pct"/>
            <w:tcBorders>
              <w:top w:val="nil"/>
              <w:bottom w:val="single" w:sz="4" w:space="0" w:color="auto"/>
            </w:tcBorders>
            <w:shd w:val="clear" w:color="auto" w:fill="auto"/>
          </w:tcPr>
          <w:p w14:paraId="695D5FBE" w14:textId="77777777" w:rsidR="006233B5" w:rsidRPr="00A1115A" w:rsidRDefault="006233B5" w:rsidP="001719B7">
            <w:pPr>
              <w:pStyle w:val="TAC"/>
            </w:pPr>
          </w:p>
        </w:tc>
        <w:tc>
          <w:tcPr>
            <w:tcW w:w="268" w:type="pct"/>
            <w:shd w:val="clear" w:color="auto" w:fill="auto"/>
          </w:tcPr>
          <w:p w14:paraId="3E2EDE7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2719E21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270331D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B183C"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FD9290"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EC4CD8" w14:textId="77777777" w:rsidR="006233B5" w:rsidRPr="00A1115A" w:rsidRDefault="006233B5" w:rsidP="001719B7">
            <w:pPr>
              <w:pStyle w:val="TAC"/>
              <w:rPr>
                <w:lang w:val="en-US" w:eastAsia="zh-CN"/>
              </w:rPr>
            </w:pPr>
          </w:p>
        </w:tc>
        <w:tc>
          <w:tcPr>
            <w:tcW w:w="258" w:type="pct"/>
          </w:tcPr>
          <w:p w14:paraId="4E4CCC97" w14:textId="77777777" w:rsidR="006233B5" w:rsidRPr="00A1115A" w:rsidRDefault="006233B5" w:rsidP="001719B7">
            <w:pPr>
              <w:pStyle w:val="TAC"/>
              <w:rPr>
                <w:lang w:val="en-US" w:eastAsia="zh-CN"/>
              </w:rPr>
            </w:pPr>
          </w:p>
        </w:tc>
        <w:tc>
          <w:tcPr>
            <w:tcW w:w="257" w:type="pct"/>
          </w:tcPr>
          <w:p w14:paraId="735199B0" w14:textId="77777777" w:rsidR="006233B5" w:rsidRPr="00A1115A" w:rsidRDefault="006233B5" w:rsidP="001719B7">
            <w:pPr>
              <w:pStyle w:val="TAC"/>
            </w:pPr>
          </w:p>
        </w:tc>
        <w:tc>
          <w:tcPr>
            <w:tcW w:w="257" w:type="pct"/>
          </w:tcPr>
          <w:p w14:paraId="1C81F72A" w14:textId="77777777" w:rsidR="006233B5" w:rsidRPr="00A1115A" w:rsidRDefault="006233B5" w:rsidP="001719B7">
            <w:pPr>
              <w:pStyle w:val="TAC"/>
            </w:pPr>
          </w:p>
        </w:tc>
        <w:tc>
          <w:tcPr>
            <w:tcW w:w="257" w:type="pct"/>
          </w:tcPr>
          <w:p w14:paraId="40F3D469" w14:textId="77777777" w:rsidR="006233B5" w:rsidRPr="00A1115A" w:rsidRDefault="006233B5" w:rsidP="001719B7">
            <w:pPr>
              <w:pStyle w:val="TAC"/>
              <w:rPr>
                <w:lang w:eastAsia="zh-CN"/>
              </w:rPr>
            </w:pPr>
          </w:p>
        </w:tc>
        <w:tc>
          <w:tcPr>
            <w:tcW w:w="257" w:type="pct"/>
          </w:tcPr>
          <w:p w14:paraId="652884ED" w14:textId="77777777" w:rsidR="006233B5" w:rsidRPr="00A1115A" w:rsidRDefault="006233B5" w:rsidP="001719B7">
            <w:pPr>
              <w:pStyle w:val="TAC"/>
              <w:rPr>
                <w:lang w:eastAsia="zh-CN"/>
              </w:rPr>
            </w:pPr>
          </w:p>
        </w:tc>
        <w:tc>
          <w:tcPr>
            <w:tcW w:w="257" w:type="pct"/>
          </w:tcPr>
          <w:p w14:paraId="5E806E8F" w14:textId="77777777" w:rsidR="006233B5" w:rsidRPr="00A1115A" w:rsidRDefault="006233B5" w:rsidP="001719B7">
            <w:pPr>
              <w:pStyle w:val="TAC"/>
              <w:rPr>
                <w:lang w:eastAsia="zh-CN"/>
              </w:rPr>
            </w:pPr>
          </w:p>
        </w:tc>
        <w:tc>
          <w:tcPr>
            <w:tcW w:w="260" w:type="pct"/>
          </w:tcPr>
          <w:p w14:paraId="001E4476" w14:textId="77777777" w:rsidR="006233B5" w:rsidRPr="00A1115A" w:rsidRDefault="006233B5" w:rsidP="001719B7">
            <w:pPr>
              <w:pStyle w:val="TAC"/>
              <w:rPr>
                <w:lang w:eastAsia="zh-CN"/>
              </w:rPr>
            </w:pPr>
          </w:p>
        </w:tc>
        <w:tc>
          <w:tcPr>
            <w:tcW w:w="287" w:type="pct"/>
          </w:tcPr>
          <w:p w14:paraId="2435148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36202BF" w14:textId="77777777" w:rsidR="006233B5" w:rsidRPr="00A1115A" w:rsidRDefault="006233B5" w:rsidP="001719B7">
            <w:pPr>
              <w:pStyle w:val="TAC"/>
              <w:rPr>
                <w:lang w:eastAsia="zh-CN"/>
              </w:rPr>
            </w:pPr>
          </w:p>
        </w:tc>
      </w:tr>
      <w:tr w:rsidR="006233B5" w:rsidRPr="00A1115A" w14:paraId="7F9861CF" w14:textId="77777777" w:rsidTr="001719B7">
        <w:trPr>
          <w:trHeight w:val="187"/>
          <w:jc w:val="center"/>
        </w:trPr>
        <w:tc>
          <w:tcPr>
            <w:tcW w:w="678" w:type="pct"/>
            <w:tcBorders>
              <w:bottom w:val="nil"/>
            </w:tcBorders>
            <w:shd w:val="clear" w:color="auto" w:fill="auto"/>
          </w:tcPr>
          <w:p w14:paraId="4233CD9F"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268" w:type="pct"/>
            <w:shd w:val="clear" w:color="auto" w:fill="auto"/>
          </w:tcPr>
          <w:p w14:paraId="58642EB2"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6603CA8" w14:textId="77777777" w:rsidR="006233B5" w:rsidRPr="00A1115A" w:rsidRDefault="006233B5" w:rsidP="001719B7">
            <w:pPr>
              <w:pStyle w:val="TAC"/>
            </w:pPr>
          </w:p>
        </w:tc>
        <w:tc>
          <w:tcPr>
            <w:tcW w:w="257" w:type="pct"/>
            <w:shd w:val="clear" w:color="auto" w:fill="auto"/>
          </w:tcPr>
          <w:p w14:paraId="0503B24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9DB1EF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663ED2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31F49E8" w14:textId="77777777" w:rsidR="006233B5" w:rsidRPr="00A1115A" w:rsidRDefault="006233B5" w:rsidP="001719B7">
            <w:pPr>
              <w:pStyle w:val="TAC"/>
              <w:rPr>
                <w:lang w:val="en-US" w:eastAsia="zh-CN"/>
              </w:rPr>
            </w:pPr>
          </w:p>
        </w:tc>
        <w:tc>
          <w:tcPr>
            <w:tcW w:w="258" w:type="pct"/>
          </w:tcPr>
          <w:p w14:paraId="3262F9FC" w14:textId="77777777" w:rsidR="006233B5" w:rsidRPr="00A1115A" w:rsidRDefault="006233B5" w:rsidP="001719B7">
            <w:pPr>
              <w:pStyle w:val="TAC"/>
              <w:rPr>
                <w:lang w:val="en-US" w:eastAsia="zh-CN"/>
              </w:rPr>
            </w:pPr>
          </w:p>
        </w:tc>
        <w:tc>
          <w:tcPr>
            <w:tcW w:w="257" w:type="pct"/>
          </w:tcPr>
          <w:p w14:paraId="1A1D14F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8B8ED3D"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7223E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AD7966D" w14:textId="77777777" w:rsidR="006233B5" w:rsidRPr="00A1115A" w:rsidRDefault="006233B5" w:rsidP="001719B7">
            <w:pPr>
              <w:pStyle w:val="TAC"/>
              <w:rPr>
                <w:lang w:eastAsia="zh-CN"/>
              </w:rPr>
            </w:pPr>
          </w:p>
        </w:tc>
        <w:tc>
          <w:tcPr>
            <w:tcW w:w="257" w:type="pct"/>
          </w:tcPr>
          <w:p w14:paraId="4BB2C111"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A5917A"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CAC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B9433E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1AF44F7" w14:textId="77777777" w:rsidTr="001719B7">
        <w:trPr>
          <w:trHeight w:val="187"/>
          <w:jc w:val="center"/>
        </w:trPr>
        <w:tc>
          <w:tcPr>
            <w:tcW w:w="678" w:type="pct"/>
            <w:tcBorders>
              <w:top w:val="nil"/>
              <w:bottom w:val="single" w:sz="4" w:space="0" w:color="auto"/>
            </w:tcBorders>
            <w:shd w:val="clear" w:color="auto" w:fill="auto"/>
          </w:tcPr>
          <w:p w14:paraId="13ED3F42" w14:textId="77777777" w:rsidR="006233B5" w:rsidRPr="00A1115A" w:rsidRDefault="006233B5" w:rsidP="001719B7">
            <w:pPr>
              <w:pStyle w:val="TAC"/>
              <w:rPr>
                <w:lang w:eastAsia="zh-CN"/>
              </w:rPr>
            </w:pPr>
          </w:p>
        </w:tc>
        <w:tc>
          <w:tcPr>
            <w:tcW w:w="268" w:type="pct"/>
            <w:shd w:val="clear" w:color="auto" w:fill="auto"/>
          </w:tcPr>
          <w:p w14:paraId="0FA0809A" w14:textId="77777777" w:rsidR="006233B5" w:rsidRPr="00A1115A" w:rsidRDefault="006233B5" w:rsidP="001719B7">
            <w:pPr>
              <w:pStyle w:val="TAC"/>
            </w:pPr>
            <w:r w:rsidRPr="00A1115A">
              <w:t>n</w:t>
            </w:r>
            <w:r w:rsidRPr="00A1115A">
              <w:rPr>
                <w:rFonts w:hint="eastAsia"/>
              </w:rPr>
              <w:t>8</w:t>
            </w:r>
            <w:r w:rsidRPr="00A1115A">
              <w:rPr>
                <w:rFonts w:hint="eastAsia"/>
                <w:lang w:eastAsia="zh-CN"/>
              </w:rPr>
              <w:t>2</w:t>
            </w:r>
          </w:p>
        </w:tc>
        <w:tc>
          <w:tcPr>
            <w:tcW w:w="283" w:type="pct"/>
          </w:tcPr>
          <w:p w14:paraId="1B723B3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85640F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007F07D"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BA1EFA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E73F0CD" w14:textId="77777777" w:rsidR="006233B5" w:rsidRPr="00A1115A" w:rsidRDefault="006233B5" w:rsidP="001719B7">
            <w:pPr>
              <w:pStyle w:val="TAC"/>
              <w:rPr>
                <w:lang w:val="en-US" w:eastAsia="zh-CN"/>
              </w:rPr>
            </w:pPr>
          </w:p>
        </w:tc>
        <w:tc>
          <w:tcPr>
            <w:tcW w:w="258" w:type="pct"/>
          </w:tcPr>
          <w:p w14:paraId="10E9AA30" w14:textId="77777777" w:rsidR="006233B5" w:rsidRPr="00A1115A" w:rsidRDefault="006233B5" w:rsidP="001719B7">
            <w:pPr>
              <w:pStyle w:val="TAC"/>
              <w:rPr>
                <w:lang w:val="en-US" w:eastAsia="zh-CN"/>
              </w:rPr>
            </w:pPr>
          </w:p>
        </w:tc>
        <w:tc>
          <w:tcPr>
            <w:tcW w:w="257" w:type="pct"/>
          </w:tcPr>
          <w:p w14:paraId="6F32B260" w14:textId="77777777" w:rsidR="006233B5" w:rsidRPr="00A1115A" w:rsidRDefault="006233B5" w:rsidP="001719B7">
            <w:pPr>
              <w:pStyle w:val="TAC"/>
              <w:rPr>
                <w:lang w:eastAsia="zh-CN"/>
              </w:rPr>
            </w:pPr>
          </w:p>
        </w:tc>
        <w:tc>
          <w:tcPr>
            <w:tcW w:w="257" w:type="pct"/>
          </w:tcPr>
          <w:p w14:paraId="06F1FCE6" w14:textId="77777777" w:rsidR="006233B5" w:rsidRPr="00A1115A" w:rsidRDefault="006233B5" w:rsidP="001719B7">
            <w:pPr>
              <w:pStyle w:val="TAC"/>
              <w:rPr>
                <w:lang w:eastAsia="zh-CN"/>
              </w:rPr>
            </w:pPr>
          </w:p>
        </w:tc>
        <w:tc>
          <w:tcPr>
            <w:tcW w:w="257" w:type="pct"/>
          </w:tcPr>
          <w:p w14:paraId="0C7FA5F3" w14:textId="77777777" w:rsidR="006233B5" w:rsidRPr="00A1115A" w:rsidRDefault="006233B5" w:rsidP="001719B7">
            <w:pPr>
              <w:pStyle w:val="TAC"/>
              <w:rPr>
                <w:lang w:eastAsia="zh-CN"/>
              </w:rPr>
            </w:pPr>
          </w:p>
        </w:tc>
        <w:tc>
          <w:tcPr>
            <w:tcW w:w="257" w:type="pct"/>
          </w:tcPr>
          <w:p w14:paraId="180E1D11" w14:textId="77777777" w:rsidR="006233B5" w:rsidRPr="00A1115A" w:rsidRDefault="006233B5" w:rsidP="001719B7">
            <w:pPr>
              <w:pStyle w:val="TAC"/>
              <w:rPr>
                <w:lang w:eastAsia="zh-CN"/>
              </w:rPr>
            </w:pPr>
          </w:p>
        </w:tc>
        <w:tc>
          <w:tcPr>
            <w:tcW w:w="257" w:type="pct"/>
          </w:tcPr>
          <w:p w14:paraId="707DDB15" w14:textId="77777777" w:rsidR="006233B5" w:rsidRPr="00A1115A" w:rsidRDefault="006233B5" w:rsidP="001719B7">
            <w:pPr>
              <w:pStyle w:val="TAC"/>
              <w:rPr>
                <w:lang w:eastAsia="zh-CN"/>
              </w:rPr>
            </w:pPr>
          </w:p>
        </w:tc>
        <w:tc>
          <w:tcPr>
            <w:tcW w:w="260" w:type="pct"/>
          </w:tcPr>
          <w:p w14:paraId="274AA087" w14:textId="77777777" w:rsidR="006233B5" w:rsidRPr="00A1115A" w:rsidRDefault="006233B5" w:rsidP="001719B7">
            <w:pPr>
              <w:pStyle w:val="TAC"/>
              <w:rPr>
                <w:lang w:eastAsia="zh-CN"/>
              </w:rPr>
            </w:pPr>
          </w:p>
        </w:tc>
        <w:tc>
          <w:tcPr>
            <w:tcW w:w="287" w:type="pct"/>
          </w:tcPr>
          <w:p w14:paraId="74FD241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E5EB0BE" w14:textId="77777777" w:rsidR="006233B5" w:rsidRPr="00A1115A" w:rsidRDefault="006233B5" w:rsidP="001719B7">
            <w:pPr>
              <w:pStyle w:val="TAC"/>
              <w:rPr>
                <w:lang w:eastAsia="zh-CN"/>
              </w:rPr>
            </w:pPr>
          </w:p>
        </w:tc>
      </w:tr>
      <w:tr w:rsidR="006233B5" w:rsidRPr="00A1115A" w14:paraId="46440AD7" w14:textId="77777777" w:rsidTr="001719B7">
        <w:trPr>
          <w:trHeight w:val="187"/>
          <w:jc w:val="center"/>
        </w:trPr>
        <w:tc>
          <w:tcPr>
            <w:tcW w:w="678" w:type="pct"/>
            <w:tcBorders>
              <w:bottom w:val="nil"/>
            </w:tcBorders>
            <w:shd w:val="clear" w:color="auto" w:fill="auto"/>
          </w:tcPr>
          <w:p w14:paraId="3BF566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268" w:type="pct"/>
            <w:shd w:val="clear" w:color="auto" w:fill="auto"/>
          </w:tcPr>
          <w:p w14:paraId="5063CA55"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F560E99" w14:textId="77777777" w:rsidR="006233B5" w:rsidRPr="00A1115A" w:rsidRDefault="006233B5" w:rsidP="001719B7">
            <w:pPr>
              <w:pStyle w:val="TAC"/>
            </w:pPr>
          </w:p>
        </w:tc>
        <w:tc>
          <w:tcPr>
            <w:tcW w:w="257" w:type="pct"/>
            <w:shd w:val="clear" w:color="auto" w:fill="auto"/>
          </w:tcPr>
          <w:p w14:paraId="437AD6C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A8D756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FDE526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F0C0CAB" w14:textId="77777777" w:rsidR="006233B5" w:rsidRPr="00A1115A" w:rsidRDefault="006233B5" w:rsidP="001719B7">
            <w:pPr>
              <w:pStyle w:val="TAC"/>
              <w:rPr>
                <w:lang w:val="en-US" w:eastAsia="zh-CN"/>
              </w:rPr>
            </w:pPr>
          </w:p>
        </w:tc>
        <w:tc>
          <w:tcPr>
            <w:tcW w:w="258" w:type="pct"/>
          </w:tcPr>
          <w:p w14:paraId="5C4EA81A" w14:textId="77777777" w:rsidR="006233B5" w:rsidRPr="00A1115A" w:rsidRDefault="006233B5" w:rsidP="001719B7">
            <w:pPr>
              <w:pStyle w:val="TAC"/>
              <w:rPr>
                <w:lang w:val="en-US" w:eastAsia="zh-CN"/>
              </w:rPr>
            </w:pPr>
          </w:p>
        </w:tc>
        <w:tc>
          <w:tcPr>
            <w:tcW w:w="257" w:type="pct"/>
          </w:tcPr>
          <w:p w14:paraId="5093DF3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3E603E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A31DD50"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60418B6" w14:textId="77777777" w:rsidR="006233B5" w:rsidRPr="00A1115A" w:rsidRDefault="006233B5" w:rsidP="001719B7">
            <w:pPr>
              <w:pStyle w:val="TAC"/>
              <w:rPr>
                <w:lang w:eastAsia="zh-CN"/>
              </w:rPr>
            </w:pPr>
          </w:p>
        </w:tc>
        <w:tc>
          <w:tcPr>
            <w:tcW w:w="257" w:type="pct"/>
          </w:tcPr>
          <w:p w14:paraId="0634BF02"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0906EB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FF53FA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E9787D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9916968" w14:textId="77777777" w:rsidTr="001719B7">
        <w:trPr>
          <w:trHeight w:val="187"/>
          <w:jc w:val="center"/>
        </w:trPr>
        <w:tc>
          <w:tcPr>
            <w:tcW w:w="678" w:type="pct"/>
            <w:tcBorders>
              <w:top w:val="nil"/>
              <w:bottom w:val="nil"/>
            </w:tcBorders>
            <w:shd w:val="clear" w:color="auto" w:fill="auto"/>
          </w:tcPr>
          <w:p w14:paraId="3B60C720" w14:textId="77777777" w:rsidR="006233B5" w:rsidRPr="00A1115A" w:rsidRDefault="006233B5" w:rsidP="001719B7">
            <w:pPr>
              <w:pStyle w:val="TAC"/>
            </w:pPr>
          </w:p>
        </w:tc>
        <w:tc>
          <w:tcPr>
            <w:tcW w:w="268" w:type="pct"/>
            <w:shd w:val="clear" w:color="auto" w:fill="auto"/>
          </w:tcPr>
          <w:p w14:paraId="0AC3FB7B" w14:textId="77777777" w:rsidR="006233B5" w:rsidRPr="00A1115A" w:rsidRDefault="006233B5" w:rsidP="001719B7">
            <w:pPr>
              <w:pStyle w:val="TAC"/>
            </w:pPr>
            <w:r w:rsidRPr="00A1115A">
              <w:t>n</w:t>
            </w:r>
            <w:r w:rsidRPr="00A1115A">
              <w:rPr>
                <w:rFonts w:hint="eastAsia"/>
              </w:rPr>
              <w:t>8</w:t>
            </w:r>
            <w:r w:rsidRPr="00A1115A">
              <w:rPr>
                <w:rFonts w:hint="eastAsia"/>
                <w:lang w:eastAsia="zh-CN"/>
              </w:rPr>
              <w:t>3</w:t>
            </w:r>
          </w:p>
        </w:tc>
        <w:tc>
          <w:tcPr>
            <w:tcW w:w="283" w:type="pct"/>
          </w:tcPr>
          <w:p w14:paraId="1B9363E5"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06C033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AC4F3B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0C72C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3F36DE1" w14:textId="77777777" w:rsidR="006233B5" w:rsidRPr="00A1115A" w:rsidRDefault="006233B5" w:rsidP="001719B7">
            <w:pPr>
              <w:pStyle w:val="TAC"/>
              <w:rPr>
                <w:lang w:val="en-US" w:eastAsia="zh-CN"/>
              </w:rPr>
            </w:pPr>
          </w:p>
        </w:tc>
        <w:tc>
          <w:tcPr>
            <w:tcW w:w="258" w:type="pct"/>
          </w:tcPr>
          <w:p w14:paraId="5CCB56C9" w14:textId="77777777" w:rsidR="006233B5" w:rsidRPr="00A1115A" w:rsidRDefault="006233B5" w:rsidP="001719B7">
            <w:pPr>
              <w:pStyle w:val="TAC"/>
              <w:rPr>
                <w:lang w:val="en-US" w:eastAsia="zh-CN"/>
              </w:rPr>
            </w:pPr>
          </w:p>
        </w:tc>
        <w:tc>
          <w:tcPr>
            <w:tcW w:w="257" w:type="pct"/>
          </w:tcPr>
          <w:p w14:paraId="7FCD40BF" w14:textId="77777777" w:rsidR="006233B5" w:rsidRPr="00A1115A" w:rsidRDefault="006233B5" w:rsidP="001719B7">
            <w:pPr>
              <w:pStyle w:val="TAC"/>
            </w:pPr>
          </w:p>
        </w:tc>
        <w:tc>
          <w:tcPr>
            <w:tcW w:w="257" w:type="pct"/>
          </w:tcPr>
          <w:p w14:paraId="0039D687" w14:textId="77777777" w:rsidR="006233B5" w:rsidRPr="00A1115A" w:rsidRDefault="006233B5" w:rsidP="001719B7">
            <w:pPr>
              <w:pStyle w:val="TAC"/>
            </w:pPr>
          </w:p>
        </w:tc>
        <w:tc>
          <w:tcPr>
            <w:tcW w:w="257" w:type="pct"/>
          </w:tcPr>
          <w:p w14:paraId="45E7A553" w14:textId="77777777" w:rsidR="006233B5" w:rsidRPr="00A1115A" w:rsidRDefault="006233B5" w:rsidP="001719B7">
            <w:pPr>
              <w:pStyle w:val="TAC"/>
              <w:rPr>
                <w:lang w:eastAsia="zh-CN"/>
              </w:rPr>
            </w:pPr>
          </w:p>
        </w:tc>
        <w:tc>
          <w:tcPr>
            <w:tcW w:w="257" w:type="pct"/>
          </w:tcPr>
          <w:p w14:paraId="62BE4867" w14:textId="77777777" w:rsidR="006233B5" w:rsidRPr="00A1115A" w:rsidRDefault="006233B5" w:rsidP="001719B7">
            <w:pPr>
              <w:pStyle w:val="TAC"/>
              <w:rPr>
                <w:lang w:eastAsia="zh-CN"/>
              </w:rPr>
            </w:pPr>
          </w:p>
        </w:tc>
        <w:tc>
          <w:tcPr>
            <w:tcW w:w="257" w:type="pct"/>
          </w:tcPr>
          <w:p w14:paraId="38EC8B2F" w14:textId="77777777" w:rsidR="006233B5" w:rsidRPr="00A1115A" w:rsidRDefault="006233B5" w:rsidP="001719B7">
            <w:pPr>
              <w:pStyle w:val="TAC"/>
              <w:rPr>
                <w:lang w:eastAsia="zh-CN"/>
              </w:rPr>
            </w:pPr>
          </w:p>
        </w:tc>
        <w:tc>
          <w:tcPr>
            <w:tcW w:w="260" w:type="pct"/>
          </w:tcPr>
          <w:p w14:paraId="65A455E6" w14:textId="77777777" w:rsidR="006233B5" w:rsidRPr="00A1115A" w:rsidRDefault="006233B5" w:rsidP="001719B7">
            <w:pPr>
              <w:pStyle w:val="TAC"/>
              <w:rPr>
                <w:lang w:eastAsia="zh-CN"/>
              </w:rPr>
            </w:pPr>
          </w:p>
        </w:tc>
        <w:tc>
          <w:tcPr>
            <w:tcW w:w="287" w:type="pct"/>
          </w:tcPr>
          <w:p w14:paraId="6C8051D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D1680D" w14:textId="77777777" w:rsidR="006233B5" w:rsidRPr="00A1115A" w:rsidRDefault="006233B5" w:rsidP="001719B7">
            <w:pPr>
              <w:pStyle w:val="TAC"/>
              <w:rPr>
                <w:lang w:eastAsia="zh-CN"/>
              </w:rPr>
            </w:pPr>
          </w:p>
        </w:tc>
      </w:tr>
      <w:tr w:rsidR="006233B5" w:rsidRPr="00A1115A" w14:paraId="6391C8B4" w14:textId="77777777" w:rsidTr="001719B7">
        <w:trPr>
          <w:trHeight w:val="187"/>
          <w:jc w:val="center"/>
        </w:trPr>
        <w:tc>
          <w:tcPr>
            <w:tcW w:w="678" w:type="pct"/>
            <w:tcBorders>
              <w:top w:val="nil"/>
              <w:bottom w:val="nil"/>
            </w:tcBorders>
            <w:shd w:val="clear" w:color="auto" w:fill="auto"/>
          </w:tcPr>
          <w:p w14:paraId="4A85747A" w14:textId="77777777" w:rsidR="006233B5" w:rsidRPr="00A1115A" w:rsidRDefault="006233B5" w:rsidP="001719B7">
            <w:pPr>
              <w:pStyle w:val="TAC"/>
            </w:pPr>
          </w:p>
        </w:tc>
        <w:tc>
          <w:tcPr>
            <w:tcW w:w="268" w:type="pct"/>
            <w:shd w:val="clear" w:color="auto" w:fill="auto"/>
          </w:tcPr>
          <w:p w14:paraId="7CD240E9"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29112D9F" w14:textId="77777777" w:rsidR="006233B5" w:rsidRPr="00A1115A" w:rsidRDefault="006233B5" w:rsidP="001719B7">
            <w:pPr>
              <w:pStyle w:val="TAC"/>
              <w:rPr>
                <w:lang w:eastAsia="zh-CN"/>
              </w:rPr>
            </w:pPr>
          </w:p>
        </w:tc>
        <w:tc>
          <w:tcPr>
            <w:tcW w:w="257" w:type="pct"/>
            <w:shd w:val="clear" w:color="auto" w:fill="auto"/>
          </w:tcPr>
          <w:p w14:paraId="130FF3B9"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6605B435"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3DF3158"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474B983"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CFDA770"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1A0D4D28" w14:textId="77777777" w:rsidR="006233B5" w:rsidRPr="00A1115A" w:rsidRDefault="006233B5" w:rsidP="001719B7">
            <w:pPr>
              <w:pStyle w:val="TAC"/>
            </w:pPr>
            <w:r w:rsidRPr="00A1115A">
              <w:rPr>
                <w:rFonts w:cs="Arial"/>
                <w:kern w:val="2"/>
                <w:szCs w:val="24"/>
              </w:rPr>
              <w:t>40</w:t>
            </w:r>
          </w:p>
        </w:tc>
        <w:tc>
          <w:tcPr>
            <w:tcW w:w="257" w:type="pct"/>
          </w:tcPr>
          <w:p w14:paraId="0B55A65D" w14:textId="77777777" w:rsidR="006233B5" w:rsidRPr="00A1115A" w:rsidRDefault="006233B5" w:rsidP="001719B7">
            <w:pPr>
              <w:pStyle w:val="TAC"/>
            </w:pPr>
            <w:r w:rsidRPr="00A1115A">
              <w:rPr>
                <w:rFonts w:cs="Arial"/>
                <w:kern w:val="2"/>
                <w:szCs w:val="24"/>
              </w:rPr>
              <w:t>50</w:t>
            </w:r>
          </w:p>
        </w:tc>
        <w:tc>
          <w:tcPr>
            <w:tcW w:w="257" w:type="pct"/>
          </w:tcPr>
          <w:p w14:paraId="6FDC056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6C8A639"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3A9DB62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4F617053"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681EF38C"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6722212"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782A7610" w14:textId="77777777" w:rsidTr="001719B7">
        <w:trPr>
          <w:trHeight w:val="187"/>
          <w:jc w:val="center"/>
        </w:trPr>
        <w:tc>
          <w:tcPr>
            <w:tcW w:w="678" w:type="pct"/>
            <w:tcBorders>
              <w:top w:val="nil"/>
              <w:bottom w:val="single" w:sz="4" w:space="0" w:color="auto"/>
            </w:tcBorders>
            <w:shd w:val="clear" w:color="auto" w:fill="auto"/>
          </w:tcPr>
          <w:p w14:paraId="6ACD9C1F" w14:textId="77777777" w:rsidR="006233B5" w:rsidRPr="00A1115A" w:rsidRDefault="006233B5" w:rsidP="001719B7">
            <w:pPr>
              <w:pStyle w:val="TAC"/>
            </w:pPr>
          </w:p>
        </w:tc>
        <w:tc>
          <w:tcPr>
            <w:tcW w:w="268" w:type="pct"/>
            <w:shd w:val="clear" w:color="auto" w:fill="auto"/>
          </w:tcPr>
          <w:p w14:paraId="6CEB3F54"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17E97347"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71F824B6"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7A5439D"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A1FD4A5"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22DAC63" w14:textId="77777777" w:rsidR="006233B5" w:rsidRPr="00A1115A" w:rsidRDefault="006233B5" w:rsidP="001719B7">
            <w:pPr>
              <w:pStyle w:val="TAC"/>
              <w:rPr>
                <w:lang w:val="en-US" w:eastAsia="zh-CN"/>
              </w:rPr>
            </w:pPr>
          </w:p>
        </w:tc>
        <w:tc>
          <w:tcPr>
            <w:tcW w:w="258" w:type="pct"/>
          </w:tcPr>
          <w:p w14:paraId="1D3B21EA"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0090E095" w14:textId="77777777" w:rsidR="006233B5" w:rsidRPr="00A1115A" w:rsidRDefault="006233B5" w:rsidP="001719B7">
            <w:pPr>
              <w:pStyle w:val="TAC"/>
            </w:pPr>
          </w:p>
        </w:tc>
        <w:tc>
          <w:tcPr>
            <w:tcW w:w="257" w:type="pct"/>
          </w:tcPr>
          <w:p w14:paraId="51046E0C" w14:textId="77777777" w:rsidR="006233B5" w:rsidRPr="00A1115A" w:rsidRDefault="006233B5" w:rsidP="001719B7">
            <w:pPr>
              <w:pStyle w:val="TAC"/>
            </w:pPr>
          </w:p>
        </w:tc>
        <w:tc>
          <w:tcPr>
            <w:tcW w:w="257" w:type="pct"/>
          </w:tcPr>
          <w:p w14:paraId="31FEABDC" w14:textId="77777777" w:rsidR="006233B5" w:rsidRPr="00A1115A" w:rsidRDefault="006233B5" w:rsidP="001719B7">
            <w:pPr>
              <w:pStyle w:val="TAC"/>
              <w:rPr>
                <w:lang w:eastAsia="zh-CN"/>
              </w:rPr>
            </w:pPr>
          </w:p>
        </w:tc>
        <w:tc>
          <w:tcPr>
            <w:tcW w:w="257" w:type="pct"/>
          </w:tcPr>
          <w:p w14:paraId="1213F2A3" w14:textId="77777777" w:rsidR="006233B5" w:rsidRPr="00A1115A" w:rsidRDefault="006233B5" w:rsidP="001719B7">
            <w:pPr>
              <w:pStyle w:val="TAC"/>
              <w:rPr>
                <w:lang w:eastAsia="zh-CN"/>
              </w:rPr>
            </w:pPr>
          </w:p>
        </w:tc>
        <w:tc>
          <w:tcPr>
            <w:tcW w:w="257" w:type="pct"/>
          </w:tcPr>
          <w:p w14:paraId="22501748" w14:textId="77777777" w:rsidR="006233B5" w:rsidRPr="00A1115A" w:rsidRDefault="006233B5" w:rsidP="001719B7">
            <w:pPr>
              <w:pStyle w:val="TAC"/>
              <w:rPr>
                <w:lang w:eastAsia="zh-CN"/>
              </w:rPr>
            </w:pPr>
          </w:p>
        </w:tc>
        <w:tc>
          <w:tcPr>
            <w:tcW w:w="260" w:type="pct"/>
          </w:tcPr>
          <w:p w14:paraId="7599E43E" w14:textId="77777777" w:rsidR="006233B5" w:rsidRPr="00A1115A" w:rsidRDefault="006233B5" w:rsidP="001719B7">
            <w:pPr>
              <w:pStyle w:val="TAC"/>
              <w:rPr>
                <w:lang w:eastAsia="zh-CN"/>
              </w:rPr>
            </w:pPr>
          </w:p>
        </w:tc>
        <w:tc>
          <w:tcPr>
            <w:tcW w:w="287" w:type="pct"/>
          </w:tcPr>
          <w:p w14:paraId="2BD61C7B"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00F5B32" w14:textId="77777777" w:rsidR="006233B5" w:rsidRPr="00A1115A" w:rsidRDefault="006233B5" w:rsidP="001719B7">
            <w:pPr>
              <w:pStyle w:val="TAC"/>
              <w:rPr>
                <w:lang w:eastAsia="zh-CN"/>
              </w:rPr>
            </w:pPr>
          </w:p>
        </w:tc>
      </w:tr>
      <w:tr w:rsidR="006233B5" w:rsidRPr="00A1115A" w14:paraId="1DF1759A" w14:textId="77777777" w:rsidTr="001719B7">
        <w:trPr>
          <w:trHeight w:val="187"/>
          <w:jc w:val="center"/>
        </w:trPr>
        <w:tc>
          <w:tcPr>
            <w:tcW w:w="678" w:type="pct"/>
            <w:tcBorders>
              <w:bottom w:val="nil"/>
            </w:tcBorders>
            <w:shd w:val="clear" w:color="auto" w:fill="auto"/>
          </w:tcPr>
          <w:p w14:paraId="1000290B"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268" w:type="pct"/>
            <w:shd w:val="clear" w:color="auto" w:fill="auto"/>
          </w:tcPr>
          <w:p w14:paraId="71334DC1"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583ADF3F" w14:textId="77777777" w:rsidR="006233B5" w:rsidRPr="00A1115A" w:rsidRDefault="006233B5" w:rsidP="001719B7">
            <w:pPr>
              <w:pStyle w:val="TAC"/>
            </w:pPr>
          </w:p>
        </w:tc>
        <w:tc>
          <w:tcPr>
            <w:tcW w:w="257" w:type="pct"/>
            <w:shd w:val="clear" w:color="auto" w:fill="auto"/>
          </w:tcPr>
          <w:p w14:paraId="659350B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F8CA51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1A5718A"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3019858" w14:textId="77777777" w:rsidR="006233B5" w:rsidRPr="00A1115A" w:rsidRDefault="006233B5" w:rsidP="001719B7">
            <w:pPr>
              <w:pStyle w:val="TAC"/>
              <w:rPr>
                <w:lang w:val="en-US" w:eastAsia="zh-CN"/>
              </w:rPr>
            </w:pPr>
          </w:p>
        </w:tc>
        <w:tc>
          <w:tcPr>
            <w:tcW w:w="258" w:type="pct"/>
          </w:tcPr>
          <w:p w14:paraId="5F3E404F" w14:textId="77777777" w:rsidR="006233B5" w:rsidRPr="00A1115A" w:rsidRDefault="006233B5" w:rsidP="001719B7">
            <w:pPr>
              <w:pStyle w:val="TAC"/>
              <w:rPr>
                <w:lang w:val="en-US" w:eastAsia="zh-CN"/>
              </w:rPr>
            </w:pPr>
          </w:p>
        </w:tc>
        <w:tc>
          <w:tcPr>
            <w:tcW w:w="257" w:type="pct"/>
          </w:tcPr>
          <w:p w14:paraId="7235F674"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1B3CC5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0574F8A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3745E2F" w14:textId="77777777" w:rsidR="006233B5" w:rsidRPr="00A1115A" w:rsidRDefault="006233B5" w:rsidP="001719B7">
            <w:pPr>
              <w:pStyle w:val="TAC"/>
              <w:rPr>
                <w:lang w:eastAsia="zh-CN"/>
              </w:rPr>
            </w:pPr>
          </w:p>
        </w:tc>
        <w:tc>
          <w:tcPr>
            <w:tcW w:w="257" w:type="pct"/>
          </w:tcPr>
          <w:p w14:paraId="524E156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897F2A7"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844A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D1A8873"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EA1EBD" w14:textId="77777777" w:rsidTr="001719B7">
        <w:trPr>
          <w:trHeight w:val="187"/>
          <w:jc w:val="center"/>
        </w:trPr>
        <w:tc>
          <w:tcPr>
            <w:tcW w:w="678" w:type="pct"/>
            <w:tcBorders>
              <w:top w:val="nil"/>
              <w:bottom w:val="nil"/>
            </w:tcBorders>
            <w:shd w:val="clear" w:color="auto" w:fill="auto"/>
          </w:tcPr>
          <w:p w14:paraId="533955E8" w14:textId="77777777" w:rsidR="006233B5" w:rsidRPr="00A1115A" w:rsidRDefault="006233B5" w:rsidP="001719B7">
            <w:pPr>
              <w:pStyle w:val="TAC"/>
              <w:rPr>
                <w:lang w:eastAsia="zh-CN"/>
              </w:rPr>
            </w:pPr>
          </w:p>
        </w:tc>
        <w:tc>
          <w:tcPr>
            <w:tcW w:w="268" w:type="pct"/>
            <w:shd w:val="clear" w:color="auto" w:fill="auto"/>
          </w:tcPr>
          <w:p w14:paraId="59A191A0"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265C99F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98C6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AD3514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7E25C27"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1F5F699" w14:textId="77777777" w:rsidR="006233B5" w:rsidRPr="00A1115A" w:rsidRDefault="006233B5" w:rsidP="001719B7">
            <w:pPr>
              <w:pStyle w:val="TAC"/>
              <w:rPr>
                <w:lang w:val="en-US" w:eastAsia="zh-CN"/>
              </w:rPr>
            </w:pPr>
          </w:p>
        </w:tc>
        <w:tc>
          <w:tcPr>
            <w:tcW w:w="258" w:type="pct"/>
          </w:tcPr>
          <w:p w14:paraId="2402086D" w14:textId="77777777" w:rsidR="006233B5" w:rsidRPr="00A1115A" w:rsidRDefault="006233B5" w:rsidP="001719B7">
            <w:pPr>
              <w:pStyle w:val="TAC"/>
              <w:rPr>
                <w:lang w:val="en-US" w:eastAsia="zh-CN"/>
              </w:rPr>
            </w:pPr>
          </w:p>
        </w:tc>
        <w:tc>
          <w:tcPr>
            <w:tcW w:w="257" w:type="pct"/>
          </w:tcPr>
          <w:p w14:paraId="7D0A03F4" w14:textId="77777777" w:rsidR="006233B5" w:rsidRPr="00A1115A" w:rsidRDefault="006233B5" w:rsidP="001719B7">
            <w:pPr>
              <w:pStyle w:val="TAC"/>
              <w:rPr>
                <w:lang w:eastAsia="zh-CN"/>
              </w:rPr>
            </w:pPr>
          </w:p>
        </w:tc>
        <w:tc>
          <w:tcPr>
            <w:tcW w:w="257" w:type="pct"/>
          </w:tcPr>
          <w:p w14:paraId="044696FD" w14:textId="77777777" w:rsidR="006233B5" w:rsidRPr="00A1115A" w:rsidRDefault="006233B5" w:rsidP="001719B7">
            <w:pPr>
              <w:pStyle w:val="TAC"/>
              <w:rPr>
                <w:lang w:eastAsia="zh-CN"/>
              </w:rPr>
            </w:pPr>
          </w:p>
        </w:tc>
        <w:tc>
          <w:tcPr>
            <w:tcW w:w="257" w:type="pct"/>
          </w:tcPr>
          <w:p w14:paraId="231B1864" w14:textId="77777777" w:rsidR="006233B5" w:rsidRPr="00A1115A" w:rsidRDefault="006233B5" w:rsidP="001719B7">
            <w:pPr>
              <w:pStyle w:val="TAC"/>
              <w:rPr>
                <w:lang w:eastAsia="zh-CN"/>
              </w:rPr>
            </w:pPr>
          </w:p>
        </w:tc>
        <w:tc>
          <w:tcPr>
            <w:tcW w:w="257" w:type="pct"/>
          </w:tcPr>
          <w:p w14:paraId="61837BCF" w14:textId="77777777" w:rsidR="006233B5" w:rsidRPr="00A1115A" w:rsidRDefault="006233B5" w:rsidP="001719B7">
            <w:pPr>
              <w:pStyle w:val="TAC"/>
              <w:rPr>
                <w:lang w:eastAsia="zh-CN"/>
              </w:rPr>
            </w:pPr>
          </w:p>
        </w:tc>
        <w:tc>
          <w:tcPr>
            <w:tcW w:w="257" w:type="pct"/>
          </w:tcPr>
          <w:p w14:paraId="0C3198FB" w14:textId="77777777" w:rsidR="006233B5" w:rsidRPr="00A1115A" w:rsidRDefault="006233B5" w:rsidP="001719B7">
            <w:pPr>
              <w:pStyle w:val="TAC"/>
              <w:rPr>
                <w:lang w:eastAsia="zh-CN"/>
              </w:rPr>
            </w:pPr>
          </w:p>
        </w:tc>
        <w:tc>
          <w:tcPr>
            <w:tcW w:w="260" w:type="pct"/>
          </w:tcPr>
          <w:p w14:paraId="65C6946C" w14:textId="77777777" w:rsidR="006233B5" w:rsidRPr="00A1115A" w:rsidRDefault="006233B5" w:rsidP="001719B7">
            <w:pPr>
              <w:pStyle w:val="TAC"/>
              <w:rPr>
                <w:lang w:eastAsia="zh-CN"/>
              </w:rPr>
            </w:pPr>
          </w:p>
        </w:tc>
        <w:tc>
          <w:tcPr>
            <w:tcW w:w="287" w:type="pct"/>
          </w:tcPr>
          <w:p w14:paraId="0E38D8C4"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5E08F66" w14:textId="77777777" w:rsidR="006233B5" w:rsidRPr="00A1115A" w:rsidRDefault="006233B5" w:rsidP="001719B7">
            <w:pPr>
              <w:pStyle w:val="TAC"/>
              <w:rPr>
                <w:lang w:eastAsia="zh-CN"/>
              </w:rPr>
            </w:pPr>
          </w:p>
        </w:tc>
      </w:tr>
      <w:tr w:rsidR="006233B5" w:rsidRPr="00A1115A" w14:paraId="72C2E2B0" w14:textId="77777777" w:rsidTr="001719B7">
        <w:trPr>
          <w:trHeight w:val="187"/>
          <w:jc w:val="center"/>
        </w:trPr>
        <w:tc>
          <w:tcPr>
            <w:tcW w:w="678" w:type="pct"/>
            <w:tcBorders>
              <w:top w:val="nil"/>
              <w:bottom w:val="nil"/>
            </w:tcBorders>
            <w:shd w:val="clear" w:color="auto" w:fill="auto"/>
          </w:tcPr>
          <w:p w14:paraId="6AA9F49A" w14:textId="77777777" w:rsidR="006233B5" w:rsidRPr="00A1115A" w:rsidRDefault="006233B5" w:rsidP="001719B7">
            <w:pPr>
              <w:pStyle w:val="TAC"/>
              <w:rPr>
                <w:lang w:eastAsia="zh-CN"/>
              </w:rPr>
            </w:pPr>
          </w:p>
        </w:tc>
        <w:tc>
          <w:tcPr>
            <w:tcW w:w="268" w:type="pct"/>
            <w:shd w:val="clear" w:color="auto" w:fill="auto"/>
          </w:tcPr>
          <w:p w14:paraId="15199DC7"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2C6A001" w14:textId="77777777" w:rsidR="006233B5" w:rsidRPr="00A1115A" w:rsidRDefault="006233B5" w:rsidP="001719B7">
            <w:pPr>
              <w:pStyle w:val="TAC"/>
              <w:rPr>
                <w:lang w:eastAsia="zh-CN"/>
              </w:rPr>
            </w:pPr>
          </w:p>
        </w:tc>
        <w:tc>
          <w:tcPr>
            <w:tcW w:w="257" w:type="pct"/>
            <w:shd w:val="clear" w:color="auto" w:fill="auto"/>
          </w:tcPr>
          <w:p w14:paraId="68F50F7E" w14:textId="77777777" w:rsidR="006233B5" w:rsidRPr="00A1115A" w:rsidRDefault="006233B5" w:rsidP="001719B7">
            <w:pPr>
              <w:pStyle w:val="TAC"/>
              <w:rPr>
                <w:lang w:eastAsia="zh-CN"/>
              </w:rPr>
            </w:pPr>
            <w:r w:rsidRPr="00A1115A">
              <w:t>10</w:t>
            </w:r>
          </w:p>
        </w:tc>
        <w:tc>
          <w:tcPr>
            <w:tcW w:w="257" w:type="pct"/>
          </w:tcPr>
          <w:p w14:paraId="1C603968" w14:textId="77777777" w:rsidR="006233B5" w:rsidRPr="00A1115A" w:rsidRDefault="006233B5" w:rsidP="001719B7">
            <w:pPr>
              <w:pStyle w:val="TAC"/>
              <w:rPr>
                <w:lang w:eastAsia="zh-CN"/>
              </w:rPr>
            </w:pPr>
            <w:r w:rsidRPr="00A1115A">
              <w:t>15</w:t>
            </w:r>
          </w:p>
        </w:tc>
        <w:tc>
          <w:tcPr>
            <w:tcW w:w="257" w:type="pct"/>
          </w:tcPr>
          <w:p w14:paraId="3286FC16" w14:textId="77777777" w:rsidR="006233B5" w:rsidRPr="00A1115A" w:rsidRDefault="006233B5" w:rsidP="001719B7">
            <w:pPr>
              <w:pStyle w:val="TAC"/>
              <w:rPr>
                <w:lang w:eastAsia="zh-CN"/>
              </w:rPr>
            </w:pPr>
            <w:r w:rsidRPr="00A1115A">
              <w:t>20</w:t>
            </w:r>
          </w:p>
        </w:tc>
        <w:tc>
          <w:tcPr>
            <w:tcW w:w="257" w:type="pct"/>
          </w:tcPr>
          <w:p w14:paraId="7F819F65"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ACCE9DE" w14:textId="77777777" w:rsidR="006233B5" w:rsidRPr="00A1115A" w:rsidRDefault="006233B5" w:rsidP="001719B7">
            <w:pPr>
              <w:pStyle w:val="TAC"/>
              <w:rPr>
                <w:lang w:val="en-US" w:eastAsia="zh-CN"/>
              </w:rPr>
            </w:pPr>
            <w:r w:rsidRPr="00A1115A">
              <w:t>30</w:t>
            </w:r>
          </w:p>
        </w:tc>
        <w:tc>
          <w:tcPr>
            <w:tcW w:w="257" w:type="pct"/>
          </w:tcPr>
          <w:p w14:paraId="1234AD03" w14:textId="77777777" w:rsidR="006233B5" w:rsidRPr="00A1115A" w:rsidRDefault="006233B5" w:rsidP="001719B7">
            <w:pPr>
              <w:pStyle w:val="TAC"/>
              <w:rPr>
                <w:lang w:eastAsia="zh-CN"/>
              </w:rPr>
            </w:pPr>
            <w:r w:rsidRPr="00A1115A">
              <w:t>40</w:t>
            </w:r>
          </w:p>
        </w:tc>
        <w:tc>
          <w:tcPr>
            <w:tcW w:w="257" w:type="pct"/>
          </w:tcPr>
          <w:p w14:paraId="09DE0AE2" w14:textId="77777777" w:rsidR="006233B5" w:rsidRPr="00A1115A" w:rsidRDefault="006233B5" w:rsidP="001719B7">
            <w:pPr>
              <w:pStyle w:val="TAC"/>
              <w:rPr>
                <w:lang w:eastAsia="zh-CN"/>
              </w:rPr>
            </w:pPr>
            <w:r w:rsidRPr="00A1115A">
              <w:t>50</w:t>
            </w:r>
          </w:p>
        </w:tc>
        <w:tc>
          <w:tcPr>
            <w:tcW w:w="257" w:type="pct"/>
          </w:tcPr>
          <w:p w14:paraId="26543BD2" w14:textId="77777777" w:rsidR="006233B5" w:rsidRPr="00A1115A" w:rsidRDefault="006233B5" w:rsidP="001719B7">
            <w:pPr>
              <w:pStyle w:val="TAC"/>
              <w:rPr>
                <w:lang w:eastAsia="zh-CN"/>
              </w:rPr>
            </w:pPr>
            <w:r w:rsidRPr="00A1115A">
              <w:t>60</w:t>
            </w:r>
          </w:p>
        </w:tc>
        <w:tc>
          <w:tcPr>
            <w:tcW w:w="257" w:type="pct"/>
          </w:tcPr>
          <w:p w14:paraId="0887B837"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9B2D00C" w14:textId="77777777" w:rsidR="006233B5" w:rsidRPr="00A1115A" w:rsidRDefault="006233B5" w:rsidP="001719B7">
            <w:pPr>
              <w:pStyle w:val="TAC"/>
              <w:rPr>
                <w:lang w:eastAsia="zh-CN"/>
              </w:rPr>
            </w:pPr>
            <w:r w:rsidRPr="00A1115A">
              <w:t>80</w:t>
            </w:r>
          </w:p>
        </w:tc>
        <w:tc>
          <w:tcPr>
            <w:tcW w:w="260" w:type="pct"/>
          </w:tcPr>
          <w:p w14:paraId="3BE453CC" w14:textId="77777777" w:rsidR="006233B5" w:rsidRPr="00A1115A" w:rsidRDefault="006233B5" w:rsidP="001719B7">
            <w:pPr>
              <w:pStyle w:val="TAC"/>
              <w:rPr>
                <w:lang w:eastAsia="zh-CN"/>
              </w:rPr>
            </w:pPr>
            <w:r w:rsidRPr="00A1115A">
              <w:t>90</w:t>
            </w:r>
          </w:p>
        </w:tc>
        <w:tc>
          <w:tcPr>
            <w:tcW w:w="287" w:type="pct"/>
          </w:tcPr>
          <w:p w14:paraId="416F811E"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6DB924BA"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8A67697" w14:textId="77777777" w:rsidTr="001719B7">
        <w:trPr>
          <w:trHeight w:val="187"/>
          <w:jc w:val="center"/>
        </w:trPr>
        <w:tc>
          <w:tcPr>
            <w:tcW w:w="678" w:type="pct"/>
            <w:tcBorders>
              <w:top w:val="nil"/>
              <w:bottom w:val="single" w:sz="4" w:space="0" w:color="auto"/>
            </w:tcBorders>
            <w:shd w:val="clear" w:color="auto" w:fill="auto"/>
          </w:tcPr>
          <w:p w14:paraId="397F622A" w14:textId="77777777" w:rsidR="006233B5" w:rsidRPr="00A1115A" w:rsidRDefault="006233B5" w:rsidP="001719B7">
            <w:pPr>
              <w:pStyle w:val="TAC"/>
              <w:rPr>
                <w:lang w:eastAsia="zh-CN"/>
              </w:rPr>
            </w:pPr>
          </w:p>
        </w:tc>
        <w:tc>
          <w:tcPr>
            <w:tcW w:w="268" w:type="pct"/>
            <w:shd w:val="clear" w:color="auto" w:fill="auto"/>
          </w:tcPr>
          <w:p w14:paraId="66E5B235"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14F28A00" w14:textId="77777777" w:rsidR="006233B5" w:rsidRPr="00A1115A" w:rsidRDefault="006233B5" w:rsidP="001719B7">
            <w:pPr>
              <w:pStyle w:val="TAC"/>
              <w:rPr>
                <w:lang w:eastAsia="zh-CN"/>
              </w:rPr>
            </w:pPr>
            <w:r w:rsidRPr="00A1115A">
              <w:t>5</w:t>
            </w:r>
          </w:p>
        </w:tc>
        <w:tc>
          <w:tcPr>
            <w:tcW w:w="257" w:type="pct"/>
            <w:shd w:val="clear" w:color="auto" w:fill="auto"/>
          </w:tcPr>
          <w:p w14:paraId="37A4E74F" w14:textId="77777777" w:rsidR="006233B5" w:rsidRPr="00A1115A" w:rsidRDefault="006233B5" w:rsidP="001719B7">
            <w:pPr>
              <w:pStyle w:val="TAC"/>
              <w:rPr>
                <w:lang w:eastAsia="zh-CN"/>
              </w:rPr>
            </w:pPr>
            <w:r w:rsidRPr="00A1115A">
              <w:t>10</w:t>
            </w:r>
          </w:p>
        </w:tc>
        <w:tc>
          <w:tcPr>
            <w:tcW w:w="257" w:type="pct"/>
          </w:tcPr>
          <w:p w14:paraId="4C4A9C36" w14:textId="77777777" w:rsidR="006233B5" w:rsidRPr="00A1115A" w:rsidRDefault="006233B5" w:rsidP="001719B7">
            <w:pPr>
              <w:pStyle w:val="TAC"/>
              <w:rPr>
                <w:lang w:eastAsia="zh-CN"/>
              </w:rPr>
            </w:pPr>
            <w:r w:rsidRPr="00A1115A">
              <w:t>15</w:t>
            </w:r>
          </w:p>
        </w:tc>
        <w:tc>
          <w:tcPr>
            <w:tcW w:w="257" w:type="pct"/>
          </w:tcPr>
          <w:p w14:paraId="6557ADA4" w14:textId="77777777" w:rsidR="006233B5" w:rsidRPr="00A1115A" w:rsidRDefault="006233B5" w:rsidP="001719B7">
            <w:pPr>
              <w:pStyle w:val="TAC"/>
              <w:rPr>
                <w:lang w:eastAsia="zh-CN"/>
              </w:rPr>
            </w:pPr>
            <w:r w:rsidRPr="00A1115A">
              <w:t>20</w:t>
            </w:r>
          </w:p>
        </w:tc>
        <w:tc>
          <w:tcPr>
            <w:tcW w:w="257" w:type="pct"/>
          </w:tcPr>
          <w:p w14:paraId="6FAD473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6592E71E" w14:textId="77777777" w:rsidR="006233B5" w:rsidRPr="00A1115A" w:rsidRDefault="006233B5" w:rsidP="001719B7">
            <w:pPr>
              <w:pStyle w:val="TAC"/>
              <w:rPr>
                <w:lang w:val="en-US" w:eastAsia="zh-CN"/>
              </w:rPr>
            </w:pPr>
            <w:r w:rsidRPr="00A1115A">
              <w:t>30</w:t>
            </w:r>
          </w:p>
        </w:tc>
        <w:tc>
          <w:tcPr>
            <w:tcW w:w="257" w:type="pct"/>
          </w:tcPr>
          <w:p w14:paraId="4FB962C2"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60E85CB" w14:textId="77777777" w:rsidR="006233B5" w:rsidRPr="00A1115A" w:rsidRDefault="006233B5" w:rsidP="001719B7">
            <w:pPr>
              <w:pStyle w:val="TAC"/>
              <w:rPr>
                <w:lang w:eastAsia="zh-CN"/>
              </w:rPr>
            </w:pPr>
            <w:r w:rsidRPr="00A1115A">
              <w:rPr>
                <w:rFonts w:hint="eastAsia"/>
                <w:lang w:eastAsia="zh-CN"/>
              </w:rPr>
              <w:t>5</w:t>
            </w:r>
            <w:r w:rsidRPr="00A1115A">
              <w:rPr>
                <w:lang w:eastAsia="zh-CN"/>
              </w:rPr>
              <w:t>0</w:t>
            </w:r>
          </w:p>
        </w:tc>
        <w:tc>
          <w:tcPr>
            <w:tcW w:w="257" w:type="pct"/>
          </w:tcPr>
          <w:p w14:paraId="462F8401" w14:textId="77777777" w:rsidR="006233B5" w:rsidRPr="00A1115A" w:rsidRDefault="006233B5" w:rsidP="001719B7">
            <w:pPr>
              <w:pStyle w:val="TAC"/>
              <w:rPr>
                <w:lang w:eastAsia="zh-CN"/>
              </w:rPr>
            </w:pPr>
          </w:p>
        </w:tc>
        <w:tc>
          <w:tcPr>
            <w:tcW w:w="257" w:type="pct"/>
          </w:tcPr>
          <w:p w14:paraId="27E7EA3D" w14:textId="77777777" w:rsidR="006233B5" w:rsidRPr="00A1115A" w:rsidRDefault="006233B5" w:rsidP="001719B7">
            <w:pPr>
              <w:pStyle w:val="TAC"/>
              <w:rPr>
                <w:lang w:eastAsia="zh-CN"/>
              </w:rPr>
            </w:pPr>
          </w:p>
        </w:tc>
        <w:tc>
          <w:tcPr>
            <w:tcW w:w="257" w:type="pct"/>
          </w:tcPr>
          <w:p w14:paraId="0711F1C4" w14:textId="77777777" w:rsidR="006233B5" w:rsidRPr="00A1115A" w:rsidRDefault="006233B5" w:rsidP="001719B7">
            <w:pPr>
              <w:pStyle w:val="TAC"/>
              <w:rPr>
                <w:lang w:eastAsia="zh-CN"/>
              </w:rPr>
            </w:pPr>
          </w:p>
        </w:tc>
        <w:tc>
          <w:tcPr>
            <w:tcW w:w="260" w:type="pct"/>
          </w:tcPr>
          <w:p w14:paraId="5674AA3E" w14:textId="77777777" w:rsidR="006233B5" w:rsidRPr="00A1115A" w:rsidRDefault="006233B5" w:rsidP="001719B7">
            <w:pPr>
              <w:pStyle w:val="TAC"/>
              <w:rPr>
                <w:lang w:eastAsia="zh-CN"/>
              </w:rPr>
            </w:pPr>
          </w:p>
        </w:tc>
        <w:tc>
          <w:tcPr>
            <w:tcW w:w="287" w:type="pct"/>
          </w:tcPr>
          <w:p w14:paraId="54B3F5A6"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6E3B514" w14:textId="77777777" w:rsidR="006233B5" w:rsidRPr="00A1115A" w:rsidRDefault="006233B5" w:rsidP="001719B7">
            <w:pPr>
              <w:pStyle w:val="TAC"/>
              <w:rPr>
                <w:lang w:eastAsia="zh-CN"/>
              </w:rPr>
            </w:pPr>
          </w:p>
        </w:tc>
      </w:tr>
      <w:tr w:rsidR="006233B5" w:rsidRPr="00A1115A" w14:paraId="69929FDE" w14:textId="77777777" w:rsidTr="001719B7">
        <w:trPr>
          <w:trHeight w:val="187"/>
          <w:jc w:val="center"/>
        </w:trPr>
        <w:tc>
          <w:tcPr>
            <w:tcW w:w="678" w:type="pct"/>
            <w:tcBorders>
              <w:bottom w:val="nil"/>
            </w:tcBorders>
            <w:shd w:val="clear" w:color="auto" w:fill="auto"/>
          </w:tcPr>
          <w:p w14:paraId="65204CC7" w14:textId="77777777" w:rsidR="006233B5" w:rsidRPr="00A1115A" w:rsidRDefault="006233B5" w:rsidP="001719B7">
            <w:pPr>
              <w:pStyle w:val="TAC"/>
            </w:pPr>
            <w:r w:rsidRPr="00A1115A">
              <w:t>SUL_n78A-n86A</w:t>
            </w:r>
          </w:p>
        </w:tc>
        <w:tc>
          <w:tcPr>
            <w:tcW w:w="268" w:type="pct"/>
            <w:shd w:val="clear" w:color="auto" w:fill="auto"/>
          </w:tcPr>
          <w:p w14:paraId="232E6AE7"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46C7D604" w14:textId="77777777" w:rsidR="006233B5" w:rsidRPr="00A1115A" w:rsidRDefault="006233B5" w:rsidP="001719B7">
            <w:pPr>
              <w:pStyle w:val="TAC"/>
            </w:pPr>
          </w:p>
        </w:tc>
        <w:tc>
          <w:tcPr>
            <w:tcW w:w="257" w:type="pct"/>
            <w:shd w:val="clear" w:color="auto" w:fill="auto"/>
          </w:tcPr>
          <w:p w14:paraId="7B6A36D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34C6925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0E93BAB"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EA2F912" w14:textId="77777777" w:rsidR="006233B5" w:rsidRPr="00A1115A" w:rsidRDefault="006233B5" w:rsidP="001719B7">
            <w:pPr>
              <w:pStyle w:val="TAC"/>
              <w:rPr>
                <w:lang w:val="en-US" w:eastAsia="zh-CN"/>
              </w:rPr>
            </w:pPr>
          </w:p>
        </w:tc>
        <w:tc>
          <w:tcPr>
            <w:tcW w:w="258" w:type="pct"/>
          </w:tcPr>
          <w:p w14:paraId="5D39FB3C" w14:textId="77777777" w:rsidR="006233B5" w:rsidRPr="00A1115A" w:rsidRDefault="006233B5" w:rsidP="001719B7">
            <w:pPr>
              <w:pStyle w:val="TAC"/>
              <w:rPr>
                <w:lang w:val="en-US" w:eastAsia="zh-CN"/>
              </w:rPr>
            </w:pPr>
          </w:p>
        </w:tc>
        <w:tc>
          <w:tcPr>
            <w:tcW w:w="257" w:type="pct"/>
          </w:tcPr>
          <w:p w14:paraId="1468028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753553F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E459D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685879C8"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2544C938"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5AE841D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B32761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9E88DB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A15171F" w14:textId="77777777" w:rsidTr="001719B7">
        <w:trPr>
          <w:trHeight w:val="187"/>
          <w:jc w:val="center"/>
        </w:trPr>
        <w:tc>
          <w:tcPr>
            <w:tcW w:w="678" w:type="pct"/>
            <w:tcBorders>
              <w:top w:val="nil"/>
              <w:bottom w:val="single" w:sz="4" w:space="0" w:color="auto"/>
            </w:tcBorders>
            <w:shd w:val="clear" w:color="auto" w:fill="auto"/>
          </w:tcPr>
          <w:p w14:paraId="390BEC94" w14:textId="77777777" w:rsidR="006233B5" w:rsidRPr="00A1115A" w:rsidRDefault="006233B5" w:rsidP="001719B7">
            <w:pPr>
              <w:pStyle w:val="TAC"/>
            </w:pPr>
          </w:p>
        </w:tc>
        <w:tc>
          <w:tcPr>
            <w:tcW w:w="268" w:type="pct"/>
            <w:shd w:val="clear" w:color="auto" w:fill="auto"/>
          </w:tcPr>
          <w:p w14:paraId="197FB6F2" w14:textId="77777777" w:rsidR="006233B5" w:rsidRPr="00A1115A" w:rsidRDefault="006233B5" w:rsidP="001719B7">
            <w:pPr>
              <w:pStyle w:val="TAC"/>
            </w:pPr>
            <w:r w:rsidRPr="00A1115A">
              <w:t>n</w:t>
            </w:r>
            <w:r w:rsidRPr="00A1115A">
              <w:rPr>
                <w:rFonts w:hint="eastAsia"/>
              </w:rPr>
              <w:t>8</w:t>
            </w:r>
            <w:r w:rsidRPr="00A1115A">
              <w:t>6</w:t>
            </w:r>
          </w:p>
        </w:tc>
        <w:tc>
          <w:tcPr>
            <w:tcW w:w="283" w:type="pct"/>
          </w:tcPr>
          <w:p w14:paraId="539A18D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9B7A90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5DD335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2082FE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F21B476" w14:textId="77777777" w:rsidR="006233B5" w:rsidRPr="00A1115A" w:rsidRDefault="006233B5" w:rsidP="001719B7">
            <w:pPr>
              <w:pStyle w:val="TAC"/>
              <w:rPr>
                <w:lang w:val="en-US" w:eastAsia="zh-CN"/>
              </w:rPr>
            </w:pPr>
          </w:p>
        </w:tc>
        <w:tc>
          <w:tcPr>
            <w:tcW w:w="258" w:type="pct"/>
          </w:tcPr>
          <w:p w14:paraId="5B14F805" w14:textId="77777777" w:rsidR="006233B5" w:rsidRPr="00A1115A" w:rsidRDefault="006233B5" w:rsidP="001719B7">
            <w:pPr>
              <w:pStyle w:val="TAC"/>
              <w:rPr>
                <w:lang w:val="en-US" w:eastAsia="zh-CN"/>
              </w:rPr>
            </w:pPr>
          </w:p>
        </w:tc>
        <w:tc>
          <w:tcPr>
            <w:tcW w:w="257" w:type="pct"/>
          </w:tcPr>
          <w:p w14:paraId="4E7BB9E6" w14:textId="77777777" w:rsidR="006233B5" w:rsidRPr="00A1115A" w:rsidRDefault="006233B5" w:rsidP="001719B7">
            <w:pPr>
              <w:pStyle w:val="TAC"/>
            </w:pPr>
          </w:p>
        </w:tc>
        <w:tc>
          <w:tcPr>
            <w:tcW w:w="257" w:type="pct"/>
          </w:tcPr>
          <w:p w14:paraId="7B977D79" w14:textId="77777777" w:rsidR="006233B5" w:rsidRPr="00A1115A" w:rsidRDefault="006233B5" w:rsidP="001719B7">
            <w:pPr>
              <w:pStyle w:val="TAC"/>
            </w:pPr>
          </w:p>
        </w:tc>
        <w:tc>
          <w:tcPr>
            <w:tcW w:w="257" w:type="pct"/>
          </w:tcPr>
          <w:p w14:paraId="7DB591C0" w14:textId="77777777" w:rsidR="006233B5" w:rsidRPr="00A1115A" w:rsidRDefault="006233B5" w:rsidP="001719B7">
            <w:pPr>
              <w:pStyle w:val="TAC"/>
              <w:rPr>
                <w:lang w:eastAsia="zh-CN"/>
              </w:rPr>
            </w:pPr>
          </w:p>
        </w:tc>
        <w:tc>
          <w:tcPr>
            <w:tcW w:w="257" w:type="pct"/>
          </w:tcPr>
          <w:p w14:paraId="39A56A43" w14:textId="77777777" w:rsidR="006233B5" w:rsidRPr="00A1115A" w:rsidRDefault="006233B5" w:rsidP="001719B7">
            <w:pPr>
              <w:pStyle w:val="TAC"/>
              <w:rPr>
                <w:lang w:eastAsia="zh-CN"/>
              </w:rPr>
            </w:pPr>
          </w:p>
        </w:tc>
        <w:tc>
          <w:tcPr>
            <w:tcW w:w="257" w:type="pct"/>
          </w:tcPr>
          <w:p w14:paraId="19EA5B64" w14:textId="77777777" w:rsidR="006233B5" w:rsidRPr="00A1115A" w:rsidRDefault="006233B5" w:rsidP="001719B7">
            <w:pPr>
              <w:pStyle w:val="TAC"/>
              <w:rPr>
                <w:lang w:eastAsia="zh-CN"/>
              </w:rPr>
            </w:pPr>
          </w:p>
        </w:tc>
        <w:tc>
          <w:tcPr>
            <w:tcW w:w="260" w:type="pct"/>
          </w:tcPr>
          <w:p w14:paraId="4EC0D701" w14:textId="77777777" w:rsidR="006233B5" w:rsidRPr="00A1115A" w:rsidRDefault="006233B5" w:rsidP="001719B7">
            <w:pPr>
              <w:pStyle w:val="TAC"/>
              <w:rPr>
                <w:lang w:eastAsia="zh-CN"/>
              </w:rPr>
            </w:pPr>
          </w:p>
        </w:tc>
        <w:tc>
          <w:tcPr>
            <w:tcW w:w="287" w:type="pct"/>
          </w:tcPr>
          <w:p w14:paraId="57052CB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C920D4C" w14:textId="77777777" w:rsidR="006233B5" w:rsidRPr="00A1115A" w:rsidRDefault="006233B5" w:rsidP="001719B7">
            <w:pPr>
              <w:pStyle w:val="TAC"/>
              <w:rPr>
                <w:lang w:eastAsia="zh-CN"/>
              </w:rPr>
            </w:pPr>
          </w:p>
        </w:tc>
      </w:tr>
      <w:tr w:rsidR="006233B5" w:rsidRPr="00A1115A" w14:paraId="5AB75240" w14:textId="77777777" w:rsidTr="001719B7">
        <w:trPr>
          <w:trHeight w:val="187"/>
          <w:jc w:val="center"/>
        </w:trPr>
        <w:tc>
          <w:tcPr>
            <w:tcW w:w="678" w:type="pct"/>
            <w:tcBorders>
              <w:bottom w:val="nil"/>
            </w:tcBorders>
            <w:shd w:val="clear" w:color="auto" w:fill="auto"/>
          </w:tcPr>
          <w:p w14:paraId="6624B323"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268" w:type="pct"/>
            <w:shd w:val="clear" w:color="auto" w:fill="auto"/>
          </w:tcPr>
          <w:p w14:paraId="28F92C5E"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7A27E624" w14:textId="77777777" w:rsidR="006233B5" w:rsidRPr="00A1115A" w:rsidRDefault="006233B5" w:rsidP="001719B7">
            <w:pPr>
              <w:pStyle w:val="TAC"/>
            </w:pPr>
          </w:p>
        </w:tc>
        <w:tc>
          <w:tcPr>
            <w:tcW w:w="257" w:type="pct"/>
            <w:shd w:val="clear" w:color="auto" w:fill="auto"/>
          </w:tcPr>
          <w:p w14:paraId="67B4E4AB" w14:textId="77777777" w:rsidR="006233B5" w:rsidRPr="00A1115A" w:rsidRDefault="006233B5" w:rsidP="001719B7">
            <w:pPr>
              <w:pStyle w:val="TAC"/>
            </w:pPr>
          </w:p>
        </w:tc>
        <w:tc>
          <w:tcPr>
            <w:tcW w:w="257" w:type="pct"/>
          </w:tcPr>
          <w:p w14:paraId="21B55C0C" w14:textId="77777777" w:rsidR="006233B5" w:rsidRPr="00A1115A" w:rsidRDefault="006233B5" w:rsidP="001719B7">
            <w:pPr>
              <w:pStyle w:val="TAC"/>
            </w:pPr>
          </w:p>
        </w:tc>
        <w:tc>
          <w:tcPr>
            <w:tcW w:w="257" w:type="pct"/>
          </w:tcPr>
          <w:p w14:paraId="45990FBA" w14:textId="77777777" w:rsidR="006233B5" w:rsidRPr="00A1115A" w:rsidRDefault="006233B5" w:rsidP="001719B7">
            <w:pPr>
              <w:pStyle w:val="TAC"/>
            </w:pPr>
          </w:p>
        </w:tc>
        <w:tc>
          <w:tcPr>
            <w:tcW w:w="257" w:type="pct"/>
          </w:tcPr>
          <w:p w14:paraId="1BFD2478" w14:textId="77777777" w:rsidR="006233B5" w:rsidRPr="00A1115A" w:rsidRDefault="006233B5" w:rsidP="001719B7">
            <w:pPr>
              <w:pStyle w:val="TAC"/>
              <w:rPr>
                <w:lang w:val="en-US" w:eastAsia="zh-CN"/>
              </w:rPr>
            </w:pPr>
          </w:p>
        </w:tc>
        <w:tc>
          <w:tcPr>
            <w:tcW w:w="258" w:type="pct"/>
          </w:tcPr>
          <w:p w14:paraId="596CD786" w14:textId="77777777" w:rsidR="006233B5" w:rsidRPr="00A1115A" w:rsidRDefault="006233B5" w:rsidP="001719B7">
            <w:pPr>
              <w:pStyle w:val="TAC"/>
              <w:rPr>
                <w:lang w:val="en-US" w:eastAsia="zh-CN"/>
              </w:rPr>
            </w:pPr>
          </w:p>
        </w:tc>
        <w:tc>
          <w:tcPr>
            <w:tcW w:w="257" w:type="pct"/>
          </w:tcPr>
          <w:p w14:paraId="3F9517E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5C2EC28"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1EAA24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11617A22" w14:textId="77777777" w:rsidR="006233B5" w:rsidRPr="00A1115A" w:rsidRDefault="006233B5" w:rsidP="001719B7">
            <w:pPr>
              <w:pStyle w:val="TAC"/>
              <w:rPr>
                <w:lang w:eastAsia="zh-CN"/>
              </w:rPr>
            </w:pPr>
          </w:p>
        </w:tc>
        <w:tc>
          <w:tcPr>
            <w:tcW w:w="257" w:type="pct"/>
          </w:tcPr>
          <w:p w14:paraId="63971E20"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76B9F2C" w14:textId="77777777" w:rsidR="006233B5" w:rsidRPr="00A1115A" w:rsidRDefault="006233B5" w:rsidP="001719B7">
            <w:pPr>
              <w:pStyle w:val="TAC"/>
              <w:rPr>
                <w:lang w:eastAsia="zh-CN"/>
              </w:rPr>
            </w:pPr>
          </w:p>
        </w:tc>
        <w:tc>
          <w:tcPr>
            <w:tcW w:w="287" w:type="pct"/>
          </w:tcPr>
          <w:p w14:paraId="36C623E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A5BB18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BF644F" w14:textId="77777777" w:rsidTr="001719B7">
        <w:trPr>
          <w:trHeight w:val="187"/>
          <w:jc w:val="center"/>
        </w:trPr>
        <w:tc>
          <w:tcPr>
            <w:tcW w:w="678" w:type="pct"/>
            <w:tcBorders>
              <w:top w:val="nil"/>
              <w:bottom w:val="nil"/>
            </w:tcBorders>
            <w:shd w:val="clear" w:color="auto" w:fill="auto"/>
          </w:tcPr>
          <w:p w14:paraId="45DB4DE5" w14:textId="77777777" w:rsidR="006233B5" w:rsidRPr="00A1115A" w:rsidRDefault="006233B5" w:rsidP="001719B7">
            <w:pPr>
              <w:pStyle w:val="TAC"/>
              <w:rPr>
                <w:lang w:eastAsia="zh-CN"/>
              </w:rPr>
            </w:pPr>
          </w:p>
        </w:tc>
        <w:tc>
          <w:tcPr>
            <w:tcW w:w="268" w:type="pct"/>
            <w:shd w:val="clear" w:color="auto" w:fill="auto"/>
          </w:tcPr>
          <w:p w14:paraId="09483292"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31C8BF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7D66FDF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328F717"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59C26F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8FA413"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6B965EA4"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02B9AF72" w14:textId="77777777" w:rsidR="006233B5" w:rsidRPr="00A1115A" w:rsidRDefault="006233B5" w:rsidP="001719B7">
            <w:pPr>
              <w:pStyle w:val="TAC"/>
              <w:rPr>
                <w:lang w:eastAsia="zh-CN"/>
              </w:rPr>
            </w:pPr>
          </w:p>
        </w:tc>
        <w:tc>
          <w:tcPr>
            <w:tcW w:w="257" w:type="pct"/>
          </w:tcPr>
          <w:p w14:paraId="288C5140" w14:textId="77777777" w:rsidR="006233B5" w:rsidRPr="00A1115A" w:rsidRDefault="006233B5" w:rsidP="001719B7">
            <w:pPr>
              <w:pStyle w:val="TAC"/>
              <w:rPr>
                <w:lang w:eastAsia="zh-CN"/>
              </w:rPr>
            </w:pPr>
          </w:p>
        </w:tc>
        <w:tc>
          <w:tcPr>
            <w:tcW w:w="257" w:type="pct"/>
          </w:tcPr>
          <w:p w14:paraId="2A15DDDE" w14:textId="77777777" w:rsidR="006233B5" w:rsidRPr="00A1115A" w:rsidRDefault="006233B5" w:rsidP="001719B7">
            <w:pPr>
              <w:pStyle w:val="TAC"/>
              <w:rPr>
                <w:lang w:eastAsia="zh-CN"/>
              </w:rPr>
            </w:pPr>
          </w:p>
        </w:tc>
        <w:tc>
          <w:tcPr>
            <w:tcW w:w="257" w:type="pct"/>
          </w:tcPr>
          <w:p w14:paraId="23ED616C" w14:textId="77777777" w:rsidR="006233B5" w:rsidRPr="00A1115A" w:rsidRDefault="006233B5" w:rsidP="001719B7">
            <w:pPr>
              <w:pStyle w:val="TAC"/>
              <w:rPr>
                <w:lang w:eastAsia="zh-CN"/>
              </w:rPr>
            </w:pPr>
          </w:p>
        </w:tc>
        <w:tc>
          <w:tcPr>
            <w:tcW w:w="257" w:type="pct"/>
          </w:tcPr>
          <w:p w14:paraId="64BF228E" w14:textId="77777777" w:rsidR="006233B5" w:rsidRPr="00A1115A" w:rsidRDefault="006233B5" w:rsidP="001719B7">
            <w:pPr>
              <w:pStyle w:val="TAC"/>
              <w:rPr>
                <w:lang w:eastAsia="zh-CN"/>
              </w:rPr>
            </w:pPr>
          </w:p>
        </w:tc>
        <w:tc>
          <w:tcPr>
            <w:tcW w:w="260" w:type="pct"/>
          </w:tcPr>
          <w:p w14:paraId="139D95E1" w14:textId="77777777" w:rsidR="006233B5" w:rsidRPr="00A1115A" w:rsidRDefault="006233B5" w:rsidP="001719B7">
            <w:pPr>
              <w:pStyle w:val="TAC"/>
              <w:rPr>
                <w:lang w:eastAsia="zh-CN"/>
              </w:rPr>
            </w:pPr>
          </w:p>
        </w:tc>
        <w:tc>
          <w:tcPr>
            <w:tcW w:w="287" w:type="pct"/>
          </w:tcPr>
          <w:p w14:paraId="1F8B889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704F1DC" w14:textId="77777777" w:rsidR="006233B5" w:rsidRPr="00A1115A" w:rsidRDefault="006233B5" w:rsidP="001719B7">
            <w:pPr>
              <w:pStyle w:val="TAC"/>
              <w:rPr>
                <w:lang w:eastAsia="zh-CN"/>
              </w:rPr>
            </w:pPr>
          </w:p>
        </w:tc>
      </w:tr>
      <w:tr w:rsidR="006233B5" w:rsidRPr="00A1115A" w14:paraId="66F01FB4" w14:textId="77777777" w:rsidTr="001719B7">
        <w:trPr>
          <w:trHeight w:val="187"/>
          <w:jc w:val="center"/>
        </w:trPr>
        <w:tc>
          <w:tcPr>
            <w:tcW w:w="678" w:type="pct"/>
            <w:tcBorders>
              <w:top w:val="nil"/>
              <w:bottom w:val="nil"/>
            </w:tcBorders>
            <w:shd w:val="clear" w:color="auto" w:fill="auto"/>
          </w:tcPr>
          <w:p w14:paraId="0077E6F2" w14:textId="77777777" w:rsidR="006233B5" w:rsidRPr="00A1115A" w:rsidRDefault="006233B5" w:rsidP="001719B7">
            <w:pPr>
              <w:pStyle w:val="TAC"/>
              <w:rPr>
                <w:lang w:eastAsia="zh-CN"/>
              </w:rPr>
            </w:pPr>
          </w:p>
        </w:tc>
        <w:tc>
          <w:tcPr>
            <w:tcW w:w="268" w:type="pct"/>
            <w:shd w:val="clear" w:color="auto" w:fill="auto"/>
          </w:tcPr>
          <w:p w14:paraId="12E386E4"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DBA9C6A" w14:textId="77777777" w:rsidR="006233B5" w:rsidRPr="00A1115A" w:rsidRDefault="006233B5" w:rsidP="001719B7">
            <w:pPr>
              <w:pStyle w:val="TAC"/>
              <w:rPr>
                <w:lang w:eastAsia="zh-CN"/>
              </w:rPr>
            </w:pPr>
          </w:p>
        </w:tc>
        <w:tc>
          <w:tcPr>
            <w:tcW w:w="257" w:type="pct"/>
            <w:shd w:val="clear" w:color="auto" w:fill="auto"/>
          </w:tcPr>
          <w:p w14:paraId="3B0F6DB4" w14:textId="77777777" w:rsidR="006233B5" w:rsidRPr="00A1115A" w:rsidRDefault="006233B5" w:rsidP="001719B7">
            <w:pPr>
              <w:pStyle w:val="TAC"/>
              <w:rPr>
                <w:lang w:eastAsia="zh-CN"/>
              </w:rPr>
            </w:pPr>
          </w:p>
        </w:tc>
        <w:tc>
          <w:tcPr>
            <w:tcW w:w="257" w:type="pct"/>
          </w:tcPr>
          <w:p w14:paraId="59F076CB" w14:textId="77777777" w:rsidR="006233B5" w:rsidRPr="00A1115A" w:rsidRDefault="006233B5" w:rsidP="001719B7">
            <w:pPr>
              <w:pStyle w:val="TAC"/>
              <w:rPr>
                <w:lang w:eastAsia="zh-CN"/>
              </w:rPr>
            </w:pPr>
          </w:p>
        </w:tc>
        <w:tc>
          <w:tcPr>
            <w:tcW w:w="257" w:type="pct"/>
          </w:tcPr>
          <w:p w14:paraId="790A32DE" w14:textId="77777777" w:rsidR="006233B5" w:rsidRPr="00A1115A" w:rsidRDefault="006233B5" w:rsidP="001719B7">
            <w:pPr>
              <w:pStyle w:val="TAC"/>
              <w:rPr>
                <w:lang w:eastAsia="zh-CN"/>
              </w:rPr>
            </w:pPr>
          </w:p>
        </w:tc>
        <w:tc>
          <w:tcPr>
            <w:tcW w:w="257" w:type="pct"/>
          </w:tcPr>
          <w:p w14:paraId="174E68C9" w14:textId="77777777" w:rsidR="006233B5" w:rsidRPr="00A1115A" w:rsidRDefault="006233B5" w:rsidP="001719B7">
            <w:pPr>
              <w:pStyle w:val="TAC"/>
              <w:rPr>
                <w:lang w:val="en-US" w:eastAsia="zh-CN"/>
              </w:rPr>
            </w:pPr>
          </w:p>
        </w:tc>
        <w:tc>
          <w:tcPr>
            <w:tcW w:w="258" w:type="pct"/>
          </w:tcPr>
          <w:p w14:paraId="36169D7E" w14:textId="77777777" w:rsidR="006233B5" w:rsidRPr="00A1115A" w:rsidRDefault="006233B5" w:rsidP="001719B7">
            <w:pPr>
              <w:pStyle w:val="TAC"/>
              <w:rPr>
                <w:lang w:val="en-US" w:eastAsia="zh-CN"/>
              </w:rPr>
            </w:pPr>
          </w:p>
        </w:tc>
        <w:tc>
          <w:tcPr>
            <w:tcW w:w="257" w:type="pct"/>
          </w:tcPr>
          <w:p w14:paraId="1CA4C6A3"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8652936"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5BEB0031"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733024" w14:textId="77777777" w:rsidR="006233B5" w:rsidRPr="00A1115A" w:rsidRDefault="006233B5" w:rsidP="001719B7">
            <w:pPr>
              <w:pStyle w:val="TAC"/>
              <w:rPr>
                <w:lang w:eastAsia="zh-CN"/>
              </w:rPr>
            </w:pPr>
          </w:p>
        </w:tc>
        <w:tc>
          <w:tcPr>
            <w:tcW w:w="257" w:type="pct"/>
          </w:tcPr>
          <w:p w14:paraId="1B0AB4D7"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04C854D5" w14:textId="77777777" w:rsidR="006233B5" w:rsidRPr="00A1115A" w:rsidRDefault="006233B5" w:rsidP="001719B7">
            <w:pPr>
              <w:pStyle w:val="TAC"/>
              <w:rPr>
                <w:lang w:eastAsia="zh-CN"/>
              </w:rPr>
            </w:pPr>
          </w:p>
        </w:tc>
        <w:tc>
          <w:tcPr>
            <w:tcW w:w="287" w:type="pct"/>
          </w:tcPr>
          <w:p w14:paraId="146B0FC0"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6A47FE35"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27F62434" w14:textId="77777777" w:rsidTr="001719B7">
        <w:trPr>
          <w:trHeight w:val="187"/>
          <w:jc w:val="center"/>
        </w:trPr>
        <w:tc>
          <w:tcPr>
            <w:tcW w:w="678" w:type="pct"/>
            <w:tcBorders>
              <w:top w:val="nil"/>
              <w:bottom w:val="single" w:sz="4" w:space="0" w:color="auto"/>
            </w:tcBorders>
            <w:shd w:val="clear" w:color="auto" w:fill="auto"/>
          </w:tcPr>
          <w:p w14:paraId="24FD1E2D" w14:textId="77777777" w:rsidR="006233B5" w:rsidRPr="00A1115A" w:rsidRDefault="006233B5" w:rsidP="001719B7">
            <w:pPr>
              <w:pStyle w:val="TAC"/>
              <w:rPr>
                <w:lang w:eastAsia="zh-CN"/>
              </w:rPr>
            </w:pPr>
          </w:p>
        </w:tc>
        <w:tc>
          <w:tcPr>
            <w:tcW w:w="268" w:type="pct"/>
            <w:shd w:val="clear" w:color="auto" w:fill="auto"/>
          </w:tcPr>
          <w:p w14:paraId="1D7B5966"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021689C"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3CB6F83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25E5EF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96E91B6"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1D8B461"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18CCF19"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31F1AE40"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FB6A19F" w14:textId="77777777" w:rsidR="006233B5" w:rsidRPr="00A1115A" w:rsidRDefault="006233B5" w:rsidP="001719B7">
            <w:pPr>
              <w:pStyle w:val="TAC"/>
              <w:rPr>
                <w:lang w:eastAsia="zh-CN"/>
              </w:rPr>
            </w:pPr>
          </w:p>
        </w:tc>
        <w:tc>
          <w:tcPr>
            <w:tcW w:w="257" w:type="pct"/>
          </w:tcPr>
          <w:p w14:paraId="3C631878" w14:textId="77777777" w:rsidR="006233B5" w:rsidRPr="00A1115A" w:rsidRDefault="006233B5" w:rsidP="001719B7">
            <w:pPr>
              <w:pStyle w:val="TAC"/>
              <w:rPr>
                <w:lang w:eastAsia="zh-CN"/>
              </w:rPr>
            </w:pPr>
          </w:p>
        </w:tc>
        <w:tc>
          <w:tcPr>
            <w:tcW w:w="257" w:type="pct"/>
          </w:tcPr>
          <w:p w14:paraId="40AE86EA" w14:textId="77777777" w:rsidR="006233B5" w:rsidRPr="00A1115A" w:rsidRDefault="006233B5" w:rsidP="001719B7">
            <w:pPr>
              <w:pStyle w:val="TAC"/>
              <w:rPr>
                <w:lang w:eastAsia="zh-CN"/>
              </w:rPr>
            </w:pPr>
          </w:p>
        </w:tc>
        <w:tc>
          <w:tcPr>
            <w:tcW w:w="257" w:type="pct"/>
          </w:tcPr>
          <w:p w14:paraId="027A9840" w14:textId="77777777" w:rsidR="006233B5" w:rsidRPr="00A1115A" w:rsidRDefault="006233B5" w:rsidP="001719B7">
            <w:pPr>
              <w:pStyle w:val="TAC"/>
              <w:rPr>
                <w:lang w:eastAsia="zh-CN"/>
              </w:rPr>
            </w:pPr>
          </w:p>
        </w:tc>
        <w:tc>
          <w:tcPr>
            <w:tcW w:w="260" w:type="pct"/>
          </w:tcPr>
          <w:p w14:paraId="342F8F8A" w14:textId="77777777" w:rsidR="006233B5" w:rsidRPr="00A1115A" w:rsidRDefault="006233B5" w:rsidP="001719B7">
            <w:pPr>
              <w:pStyle w:val="TAC"/>
              <w:rPr>
                <w:lang w:eastAsia="zh-CN"/>
              </w:rPr>
            </w:pPr>
          </w:p>
        </w:tc>
        <w:tc>
          <w:tcPr>
            <w:tcW w:w="287" w:type="pct"/>
          </w:tcPr>
          <w:p w14:paraId="1FA2752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745538" w14:textId="77777777" w:rsidR="006233B5" w:rsidRPr="00A1115A" w:rsidRDefault="006233B5" w:rsidP="001719B7">
            <w:pPr>
              <w:pStyle w:val="TAC"/>
              <w:rPr>
                <w:lang w:eastAsia="zh-CN"/>
              </w:rPr>
            </w:pPr>
          </w:p>
        </w:tc>
      </w:tr>
      <w:tr w:rsidR="006233B5" w:rsidRPr="00A1115A" w14:paraId="5723A28C" w14:textId="77777777" w:rsidTr="001719B7">
        <w:trPr>
          <w:trHeight w:val="187"/>
          <w:jc w:val="center"/>
        </w:trPr>
        <w:tc>
          <w:tcPr>
            <w:tcW w:w="678" w:type="pct"/>
            <w:tcBorders>
              <w:bottom w:val="nil"/>
            </w:tcBorders>
            <w:shd w:val="clear" w:color="auto" w:fill="auto"/>
          </w:tcPr>
          <w:p w14:paraId="28D7B71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268" w:type="pct"/>
            <w:shd w:val="clear" w:color="auto" w:fill="auto"/>
          </w:tcPr>
          <w:p w14:paraId="76977273"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2B0E8D1B" w14:textId="77777777" w:rsidR="006233B5" w:rsidRPr="00A1115A" w:rsidRDefault="006233B5" w:rsidP="001719B7">
            <w:pPr>
              <w:pStyle w:val="TAC"/>
            </w:pPr>
          </w:p>
        </w:tc>
        <w:tc>
          <w:tcPr>
            <w:tcW w:w="257" w:type="pct"/>
            <w:shd w:val="clear" w:color="auto" w:fill="auto"/>
          </w:tcPr>
          <w:p w14:paraId="68480ADD" w14:textId="77777777" w:rsidR="006233B5" w:rsidRPr="00A1115A" w:rsidRDefault="006233B5" w:rsidP="001719B7">
            <w:pPr>
              <w:pStyle w:val="TAC"/>
            </w:pPr>
          </w:p>
        </w:tc>
        <w:tc>
          <w:tcPr>
            <w:tcW w:w="257" w:type="pct"/>
          </w:tcPr>
          <w:p w14:paraId="2ED5BA1F" w14:textId="77777777" w:rsidR="006233B5" w:rsidRPr="00A1115A" w:rsidRDefault="006233B5" w:rsidP="001719B7">
            <w:pPr>
              <w:pStyle w:val="TAC"/>
            </w:pPr>
          </w:p>
        </w:tc>
        <w:tc>
          <w:tcPr>
            <w:tcW w:w="257" w:type="pct"/>
          </w:tcPr>
          <w:p w14:paraId="5851F813" w14:textId="77777777" w:rsidR="006233B5" w:rsidRPr="00A1115A" w:rsidRDefault="006233B5" w:rsidP="001719B7">
            <w:pPr>
              <w:pStyle w:val="TAC"/>
            </w:pPr>
          </w:p>
        </w:tc>
        <w:tc>
          <w:tcPr>
            <w:tcW w:w="257" w:type="pct"/>
          </w:tcPr>
          <w:p w14:paraId="5BA6CF50" w14:textId="77777777" w:rsidR="006233B5" w:rsidRPr="00A1115A" w:rsidRDefault="006233B5" w:rsidP="001719B7">
            <w:pPr>
              <w:pStyle w:val="TAC"/>
              <w:rPr>
                <w:lang w:val="en-US" w:eastAsia="zh-CN"/>
              </w:rPr>
            </w:pPr>
          </w:p>
        </w:tc>
        <w:tc>
          <w:tcPr>
            <w:tcW w:w="258" w:type="pct"/>
          </w:tcPr>
          <w:p w14:paraId="296C04CF" w14:textId="77777777" w:rsidR="006233B5" w:rsidRPr="00A1115A" w:rsidRDefault="006233B5" w:rsidP="001719B7">
            <w:pPr>
              <w:pStyle w:val="TAC"/>
              <w:rPr>
                <w:lang w:val="en-US" w:eastAsia="zh-CN"/>
              </w:rPr>
            </w:pPr>
          </w:p>
        </w:tc>
        <w:tc>
          <w:tcPr>
            <w:tcW w:w="257" w:type="pct"/>
          </w:tcPr>
          <w:p w14:paraId="30013D6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3A9CBDA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A259753"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F2B2031" w14:textId="77777777" w:rsidR="006233B5" w:rsidRPr="00A1115A" w:rsidRDefault="006233B5" w:rsidP="001719B7">
            <w:pPr>
              <w:pStyle w:val="TAC"/>
              <w:rPr>
                <w:lang w:eastAsia="zh-CN"/>
              </w:rPr>
            </w:pPr>
          </w:p>
        </w:tc>
        <w:tc>
          <w:tcPr>
            <w:tcW w:w="257" w:type="pct"/>
          </w:tcPr>
          <w:p w14:paraId="347EFE3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6EBA574" w14:textId="77777777" w:rsidR="006233B5" w:rsidRPr="00A1115A" w:rsidRDefault="006233B5" w:rsidP="001719B7">
            <w:pPr>
              <w:pStyle w:val="TAC"/>
              <w:rPr>
                <w:lang w:eastAsia="zh-CN"/>
              </w:rPr>
            </w:pPr>
          </w:p>
        </w:tc>
        <w:tc>
          <w:tcPr>
            <w:tcW w:w="287" w:type="pct"/>
          </w:tcPr>
          <w:p w14:paraId="1937175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186B03A"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E4C92D" w14:textId="77777777" w:rsidTr="001719B7">
        <w:trPr>
          <w:trHeight w:val="187"/>
          <w:jc w:val="center"/>
        </w:trPr>
        <w:tc>
          <w:tcPr>
            <w:tcW w:w="678" w:type="pct"/>
            <w:tcBorders>
              <w:top w:val="nil"/>
              <w:bottom w:val="single" w:sz="4" w:space="0" w:color="auto"/>
            </w:tcBorders>
            <w:shd w:val="clear" w:color="auto" w:fill="auto"/>
          </w:tcPr>
          <w:p w14:paraId="0D1FA9E8" w14:textId="77777777" w:rsidR="006233B5" w:rsidRPr="00A1115A" w:rsidRDefault="006233B5" w:rsidP="001719B7">
            <w:pPr>
              <w:pStyle w:val="TAC"/>
              <w:rPr>
                <w:lang w:eastAsia="zh-CN"/>
              </w:rPr>
            </w:pPr>
          </w:p>
        </w:tc>
        <w:tc>
          <w:tcPr>
            <w:tcW w:w="268" w:type="pct"/>
            <w:shd w:val="clear" w:color="auto" w:fill="auto"/>
          </w:tcPr>
          <w:p w14:paraId="12C5E2F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4CA1656A"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6BC701E"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6261C3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F156AB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3AB7DD7" w14:textId="77777777" w:rsidR="006233B5" w:rsidRPr="00A1115A" w:rsidRDefault="006233B5" w:rsidP="001719B7">
            <w:pPr>
              <w:pStyle w:val="TAC"/>
              <w:rPr>
                <w:lang w:val="en-US" w:eastAsia="zh-CN"/>
              </w:rPr>
            </w:pPr>
          </w:p>
        </w:tc>
        <w:tc>
          <w:tcPr>
            <w:tcW w:w="258" w:type="pct"/>
          </w:tcPr>
          <w:p w14:paraId="75078402" w14:textId="77777777" w:rsidR="006233B5" w:rsidRPr="00A1115A" w:rsidRDefault="006233B5" w:rsidP="001719B7">
            <w:pPr>
              <w:pStyle w:val="TAC"/>
              <w:rPr>
                <w:lang w:val="en-US" w:eastAsia="zh-CN"/>
              </w:rPr>
            </w:pPr>
          </w:p>
        </w:tc>
        <w:tc>
          <w:tcPr>
            <w:tcW w:w="257" w:type="pct"/>
          </w:tcPr>
          <w:p w14:paraId="3C6037F0" w14:textId="77777777" w:rsidR="006233B5" w:rsidRPr="00A1115A" w:rsidRDefault="006233B5" w:rsidP="001719B7">
            <w:pPr>
              <w:pStyle w:val="TAC"/>
              <w:rPr>
                <w:lang w:eastAsia="zh-CN"/>
              </w:rPr>
            </w:pPr>
          </w:p>
        </w:tc>
        <w:tc>
          <w:tcPr>
            <w:tcW w:w="257" w:type="pct"/>
          </w:tcPr>
          <w:p w14:paraId="524ECBBA" w14:textId="77777777" w:rsidR="006233B5" w:rsidRPr="00A1115A" w:rsidRDefault="006233B5" w:rsidP="001719B7">
            <w:pPr>
              <w:pStyle w:val="TAC"/>
              <w:rPr>
                <w:lang w:eastAsia="zh-CN"/>
              </w:rPr>
            </w:pPr>
          </w:p>
        </w:tc>
        <w:tc>
          <w:tcPr>
            <w:tcW w:w="257" w:type="pct"/>
          </w:tcPr>
          <w:p w14:paraId="33EA7ABC" w14:textId="77777777" w:rsidR="006233B5" w:rsidRPr="00A1115A" w:rsidRDefault="006233B5" w:rsidP="001719B7">
            <w:pPr>
              <w:pStyle w:val="TAC"/>
              <w:rPr>
                <w:lang w:eastAsia="zh-CN"/>
              </w:rPr>
            </w:pPr>
          </w:p>
        </w:tc>
        <w:tc>
          <w:tcPr>
            <w:tcW w:w="257" w:type="pct"/>
          </w:tcPr>
          <w:p w14:paraId="457341CF" w14:textId="77777777" w:rsidR="006233B5" w:rsidRPr="00A1115A" w:rsidRDefault="006233B5" w:rsidP="001719B7">
            <w:pPr>
              <w:pStyle w:val="TAC"/>
              <w:rPr>
                <w:lang w:eastAsia="zh-CN"/>
              </w:rPr>
            </w:pPr>
          </w:p>
        </w:tc>
        <w:tc>
          <w:tcPr>
            <w:tcW w:w="257" w:type="pct"/>
          </w:tcPr>
          <w:p w14:paraId="71B06EEC" w14:textId="77777777" w:rsidR="006233B5" w:rsidRPr="00A1115A" w:rsidRDefault="006233B5" w:rsidP="001719B7">
            <w:pPr>
              <w:pStyle w:val="TAC"/>
              <w:rPr>
                <w:lang w:eastAsia="zh-CN"/>
              </w:rPr>
            </w:pPr>
          </w:p>
        </w:tc>
        <w:tc>
          <w:tcPr>
            <w:tcW w:w="260" w:type="pct"/>
          </w:tcPr>
          <w:p w14:paraId="189C53F0" w14:textId="77777777" w:rsidR="006233B5" w:rsidRPr="00A1115A" w:rsidRDefault="006233B5" w:rsidP="001719B7">
            <w:pPr>
              <w:pStyle w:val="TAC"/>
              <w:rPr>
                <w:lang w:eastAsia="zh-CN"/>
              </w:rPr>
            </w:pPr>
          </w:p>
        </w:tc>
        <w:tc>
          <w:tcPr>
            <w:tcW w:w="287" w:type="pct"/>
          </w:tcPr>
          <w:p w14:paraId="404CEFE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29D842E" w14:textId="77777777" w:rsidR="006233B5" w:rsidRPr="00A1115A" w:rsidRDefault="006233B5" w:rsidP="001719B7">
            <w:pPr>
              <w:pStyle w:val="TAC"/>
              <w:rPr>
                <w:lang w:eastAsia="zh-CN"/>
              </w:rPr>
            </w:pPr>
          </w:p>
        </w:tc>
      </w:tr>
      <w:tr w:rsidR="006233B5" w:rsidRPr="00A1115A" w14:paraId="0098C5A1" w14:textId="77777777" w:rsidTr="001719B7">
        <w:trPr>
          <w:trHeight w:val="187"/>
          <w:jc w:val="center"/>
        </w:trPr>
        <w:tc>
          <w:tcPr>
            <w:tcW w:w="678" w:type="pct"/>
            <w:tcBorders>
              <w:top w:val="nil"/>
              <w:bottom w:val="nil"/>
            </w:tcBorders>
            <w:shd w:val="clear" w:color="auto" w:fill="auto"/>
          </w:tcPr>
          <w:p w14:paraId="1706B5D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268" w:type="pct"/>
            <w:shd w:val="clear" w:color="auto" w:fill="auto"/>
          </w:tcPr>
          <w:p w14:paraId="777AC18F"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B607D97" w14:textId="77777777" w:rsidR="006233B5" w:rsidRPr="00A1115A" w:rsidRDefault="006233B5" w:rsidP="001719B7">
            <w:pPr>
              <w:pStyle w:val="TAC"/>
              <w:rPr>
                <w:lang w:eastAsia="zh-CN"/>
              </w:rPr>
            </w:pPr>
          </w:p>
        </w:tc>
        <w:tc>
          <w:tcPr>
            <w:tcW w:w="257" w:type="pct"/>
            <w:shd w:val="clear" w:color="auto" w:fill="auto"/>
          </w:tcPr>
          <w:p w14:paraId="7FBEE065" w14:textId="77777777" w:rsidR="006233B5" w:rsidRPr="00A1115A" w:rsidRDefault="006233B5" w:rsidP="001719B7">
            <w:pPr>
              <w:pStyle w:val="TAC"/>
              <w:rPr>
                <w:lang w:eastAsia="zh-CN"/>
              </w:rPr>
            </w:pPr>
          </w:p>
        </w:tc>
        <w:tc>
          <w:tcPr>
            <w:tcW w:w="257" w:type="pct"/>
          </w:tcPr>
          <w:p w14:paraId="58B37B06" w14:textId="77777777" w:rsidR="006233B5" w:rsidRPr="00A1115A" w:rsidRDefault="006233B5" w:rsidP="001719B7">
            <w:pPr>
              <w:pStyle w:val="TAC"/>
              <w:rPr>
                <w:lang w:eastAsia="zh-CN"/>
              </w:rPr>
            </w:pPr>
          </w:p>
        </w:tc>
        <w:tc>
          <w:tcPr>
            <w:tcW w:w="257" w:type="pct"/>
          </w:tcPr>
          <w:p w14:paraId="78838A97" w14:textId="77777777" w:rsidR="006233B5" w:rsidRPr="00A1115A" w:rsidRDefault="006233B5" w:rsidP="001719B7">
            <w:pPr>
              <w:pStyle w:val="TAC"/>
              <w:rPr>
                <w:lang w:eastAsia="zh-CN"/>
              </w:rPr>
            </w:pPr>
          </w:p>
        </w:tc>
        <w:tc>
          <w:tcPr>
            <w:tcW w:w="257" w:type="pct"/>
          </w:tcPr>
          <w:p w14:paraId="6968B4E5" w14:textId="77777777" w:rsidR="006233B5" w:rsidRPr="00A1115A" w:rsidRDefault="006233B5" w:rsidP="001719B7">
            <w:pPr>
              <w:pStyle w:val="TAC"/>
              <w:rPr>
                <w:lang w:val="en-US" w:eastAsia="zh-CN"/>
              </w:rPr>
            </w:pPr>
          </w:p>
        </w:tc>
        <w:tc>
          <w:tcPr>
            <w:tcW w:w="258" w:type="pct"/>
          </w:tcPr>
          <w:p w14:paraId="70F0A0B6" w14:textId="77777777" w:rsidR="006233B5" w:rsidRPr="00A1115A" w:rsidRDefault="006233B5" w:rsidP="001719B7">
            <w:pPr>
              <w:pStyle w:val="TAC"/>
              <w:rPr>
                <w:lang w:val="en-US" w:eastAsia="zh-CN"/>
              </w:rPr>
            </w:pPr>
          </w:p>
        </w:tc>
        <w:tc>
          <w:tcPr>
            <w:tcW w:w="257" w:type="pct"/>
          </w:tcPr>
          <w:p w14:paraId="5A52590E" w14:textId="77777777" w:rsidR="006233B5" w:rsidRPr="00A1115A" w:rsidRDefault="006233B5" w:rsidP="001719B7">
            <w:pPr>
              <w:pStyle w:val="TAC"/>
              <w:rPr>
                <w:lang w:eastAsia="zh-CN"/>
              </w:rPr>
            </w:pPr>
            <w:r w:rsidRPr="00A1115A">
              <w:t>40</w:t>
            </w:r>
          </w:p>
        </w:tc>
        <w:tc>
          <w:tcPr>
            <w:tcW w:w="257" w:type="pct"/>
          </w:tcPr>
          <w:p w14:paraId="242F6081" w14:textId="77777777" w:rsidR="006233B5" w:rsidRPr="00A1115A" w:rsidRDefault="006233B5" w:rsidP="001719B7">
            <w:pPr>
              <w:pStyle w:val="TAC"/>
              <w:rPr>
                <w:lang w:eastAsia="zh-CN"/>
              </w:rPr>
            </w:pPr>
            <w:r w:rsidRPr="00A1115A">
              <w:t>50</w:t>
            </w:r>
          </w:p>
        </w:tc>
        <w:tc>
          <w:tcPr>
            <w:tcW w:w="257" w:type="pct"/>
          </w:tcPr>
          <w:p w14:paraId="4895F65A" w14:textId="77777777" w:rsidR="006233B5" w:rsidRPr="00A1115A" w:rsidRDefault="006233B5" w:rsidP="001719B7">
            <w:pPr>
              <w:pStyle w:val="TAC"/>
              <w:rPr>
                <w:lang w:eastAsia="zh-CN"/>
              </w:rPr>
            </w:pPr>
            <w:r w:rsidRPr="00A1115A">
              <w:t>60</w:t>
            </w:r>
          </w:p>
        </w:tc>
        <w:tc>
          <w:tcPr>
            <w:tcW w:w="257" w:type="pct"/>
          </w:tcPr>
          <w:p w14:paraId="3C18AB18" w14:textId="77777777" w:rsidR="006233B5" w:rsidRPr="00A1115A" w:rsidRDefault="006233B5" w:rsidP="001719B7">
            <w:pPr>
              <w:pStyle w:val="TAC"/>
              <w:rPr>
                <w:lang w:eastAsia="zh-CN"/>
              </w:rPr>
            </w:pPr>
          </w:p>
        </w:tc>
        <w:tc>
          <w:tcPr>
            <w:tcW w:w="257" w:type="pct"/>
          </w:tcPr>
          <w:p w14:paraId="19688DBD" w14:textId="77777777" w:rsidR="006233B5" w:rsidRPr="00A1115A" w:rsidRDefault="006233B5" w:rsidP="001719B7">
            <w:pPr>
              <w:pStyle w:val="TAC"/>
              <w:rPr>
                <w:b/>
                <w:bCs/>
                <w:lang w:eastAsia="zh-CN"/>
              </w:rPr>
            </w:pPr>
            <w:r w:rsidRPr="00A1115A">
              <w:t>80</w:t>
            </w:r>
          </w:p>
        </w:tc>
        <w:tc>
          <w:tcPr>
            <w:tcW w:w="260" w:type="pct"/>
          </w:tcPr>
          <w:p w14:paraId="5B125337" w14:textId="77777777" w:rsidR="006233B5" w:rsidRPr="00A1115A" w:rsidRDefault="006233B5" w:rsidP="001719B7">
            <w:pPr>
              <w:pStyle w:val="TAC"/>
              <w:rPr>
                <w:lang w:eastAsia="zh-CN"/>
              </w:rPr>
            </w:pPr>
          </w:p>
        </w:tc>
        <w:tc>
          <w:tcPr>
            <w:tcW w:w="287" w:type="pct"/>
          </w:tcPr>
          <w:p w14:paraId="690F50BA"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0B98D10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C04D7F" w14:textId="77777777" w:rsidTr="001719B7">
        <w:trPr>
          <w:trHeight w:val="187"/>
          <w:jc w:val="center"/>
        </w:trPr>
        <w:tc>
          <w:tcPr>
            <w:tcW w:w="678" w:type="pct"/>
            <w:tcBorders>
              <w:top w:val="nil"/>
              <w:bottom w:val="single" w:sz="4" w:space="0" w:color="auto"/>
            </w:tcBorders>
            <w:shd w:val="clear" w:color="auto" w:fill="auto"/>
          </w:tcPr>
          <w:p w14:paraId="7FE26629" w14:textId="77777777" w:rsidR="006233B5" w:rsidRPr="00A1115A" w:rsidRDefault="006233B5" w:rsidP="001719B7">
            <w:pPr>
              <w:pStyle w:val="TAC"/>
              <w:rPr>
                <w:lang w:eastAsia="zh-CN"/>
              </w:rPr>
            </w:pPr>
          </w:p>
        </w:tc>
        <w:tc>
          <w:tcPr>
            <w:tcW w:w="268" w:type="pct"/>
            <w:shd w:val="clear" w:color="auto" w:fill="auto"/>
          </w:tcPr>
          <w:p w14:paraId="2B762756"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6ECFD798" w14:textId="77777777" w:rsidR="006233B5" w:rsidRPr="00A1115A" w:rsidRDefault="006233B5" w:rsidP="001719B7">
            <w:pPr>
              <w:pStyle w:val="TAC"/>
              <w:rPr>
                <w:lang w:eastAsia="zh-CN"/>
              </w:rPr>
            </w:pPr>
            <w:r w:rsidRPr="00A1115A">
              <w:t>5</w:t>
            </w:r>
          </w:p>
        </w:tc>
        <w:tc>
          <w:tcPr>
            <w:tcW w:w="257" w:type="pct"/>
            <w:shd w:val="clear" w:color="auto" w:fill="auto"/>
          </w:tcPr>
          <w:p w14:paraId="368EDBC1" w14:textId="77777777" w:rsidR="006233B5" w:rsidRPr="00A1115A" w:rsidRDefault="006233B5" w:rsidP="001719B7">
            <w:pPr>
              <w:pStyle w:val="TAC"/>
              <w:rPr>
                <w:lang w:eastAsia="zh-CN"/>
              </w:rPr>
            </w:pPr>
            <w:r w:rsidRPr="00A1115A">
              <w:t>10</w:t>
            </w:r>
          </w:p>
        </w:tc>
        <w:tc>
          <w:tcPr>
            <w:tcW w:w="257" w:type="pct"/>
          </w:tcPr>
          <w:p w14:paraId="21914691" w14:textId="77777777" w:rsidR="006233B5" w:rsidRPr="00A1115A" w:rsidRDefault="006233B5" w:rsidP="001719B7">
            <w:pPr>
              <w:pStyle w:val="TAC"/>
              <w:rPr>
                <w:lang w:eastAsia="zh-CN"/>
              </w:rPr>
            </w:pPr>
            <w:r w:rsidRPr="00A1115A">
              <w:t>15</w:t>
            </w:r>
          </w:p>
        </w:tc>
        <w:tc>
          <w:tcPr>
            <w:tcW w:w="257" w:type="pct"/>
          </w:tcPr>
          <w:p w14:paraId="5D4CFF24" w14:textId="77777777" w:rsidR="006233B5" w:rsidRPr="00A1115A" w:rsidRDefault="006233B5" w:rsidP="001719B7">
            <w:pPr>
              <w:pStyle w:val="TAC"/>
              <w:rPr>
                <w:lang w:eastAsia="zh-CN"/>
              </w:rPr>
            </w:pPr>
            <w:r w:rsidRPr="00A1115A">
              <w:t>20</w:t>
            </w:r>
          </w:p>
        </w:tc>
        <w:tc>
          <w:tcPr>
            <w:tcW w:w="257" w:type="pct"/>
          </w:tcPr>
          <w:p w14:paraId="6DE4F971" w14:textId="77777777" w:rsidR="006233B5" w:rsidRPr="00A1115A" w:rsidRDefault="006233B5" w:rsidP="001719B7">
            <w:pPr>
              <w:pStyle w:val="TAC"/>
              <w:rPr>
                <w:lang w:val="en-US" w:eastAsia="zh-CN"/>
              </w:rPr>
            </w:pPr>
          </w:p>
        </w:tc>
        <w:tc>
          <w:tcPr>
            <w:tcW w:w="258" w:type="pct"/>
          </w:tcPr>
          <w:p w14:paraId="04425D70" w14:textId="77777777" w:rsidR="006233B5" w:rsidRPr="00A1115A" w:rsidRDefault="006233B5" w:rsidP="001719B7">
            <w:pPr>
              <w:pStyle w:val="TAC"/>
              <w:rPr>
                <w:lang w:val="en-US" w:eastAsia="zh-CN"/>
              </w:rPr>
            </w:pPr>
            <w:r w:rsidRPr="00A1115A">
              <w:t>30</w:t>
            </w:r>
          </w:p>
        </w:tc>
        <w:tc>
          <w:tcPr>
            <w:tcW w:w="257" w:type="pct"/>
          </w:tcPr>
          <w:p w14:paraId="01074F0F" w14:textId="77777777" w:rsidR="006233B5" w:rsidRPr="00A1115A" w:rsidRDefault="006233B5" w:rsidP="001719B7">
            <w:pPr>
              <w:pStyle w:val="TAC"/>
              <w:rPr>
                <w:lang w:eastAsia="zh-CN"/>
              </w:rPr>
            </w:pPr>
          </w:p>
        </w:tc>
        <w:tc>
          <w:tcPr>
            <w:tcW w:w="257" w:type="pct"/>
          </w:tcPr>
          <w:p w14:paraId="10709CDD" w14:textId="77777777" w:rsidR="006233B5" w:rsidRPr="00A1115A" w:rsidRDefault="006233B5" w:rsidP="001719B7">
            <w:pPr>
              <w:pStyle w:val="TAC"/>
              <w:rPr>
                <w:lang w:eastAsia="zh-CN"/>
              </w:rPr>
            </w:pPr>
          </w:p>
        </w:tc>
        <w:tc>
          <w:tcPr>
            <w:tcW w:w="257" w:type="pct"/>
          </w:tcPr>
          <w:p w14:paraId="4B3E766B" w14:textId="77777777" w:rsidR="006233B5" w:rsidRPr="00A1115A" w:rsidRDefault="006233B5" w:rsidP="001719B7">
            <w:pPr>
              <w:pStyle w:val="TAC"/>
              <w:rPr>
                <w:lang w:eastAsia="zh-CN"/>
              </w:rPr>
            </w:pPr>
          </w:p>
        </w:tc>
        <w:tc>
          <w:tcPr>
            <w:tcW w:w="257" w:type="pct"/>
          </w:tcPr>
          <w:p w14:paraId="3651CBB0" w14:textId="77777777" w:rsidR="006233B5" w:rsidRPr="00A1115A" w:rsidRDefault="006233B5" w:rsidP="001719B7">
            <w:pPr>
              <w:pStyle w:val="TAC"/>
              <w:rPr>
                <w:lang w:eastAsia="zh-CN"/>
              </w:rPr>
            </w:pPr>
          </w:p>
        </w:tc>
        <w:tc>
          <w:tcPr>
            <w:tcW w:w="257" w:type="pct"/>
          </w:tcPr>
          <w:p w14:paraId="7AFFF4CD" w14:textId="77777777" w:rsidR="006233B5" w:rsidRPr="00A1115A" w:rsidRDefault="006233B5" w:rsidP="001719B7">
            <w:pPr>
              <w:pStyle w:val="TAC"/>
              <w:rPr>
                <w:lang w:eastAsia="zh-CN"/>
              </w:rPr>
            </w:pPr>
          </w:p>
        </w:tc>
        <w:tc>
          <w:tcPr>
            <w:tcW w:w="260" w:type="pct"/>
          </w:tcPr>
          <w:p w14:paraId="485F62D2" w14:textId="77777777" w:rsidR="006233B5" w:rsidRPr="00A1115A" w:rsidRDefault="006233B5" w:rsidP="001719B7">
            <w:pPr>
              <w:pStyle w:val="TAC"/>
              <w:rPr>
                <w:lang w:eastAsia="zh-CN"/>
              </w:rPr>
            </w:pPr>
          </w:p>
        </w:tc>
        <w:tc>
          <w:tcPr>
            <w:tcW w:w="287" w:type="pct"/>
          </w:tcPr>
          <w:p w14:paraId="0E5EDFF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8C3D49C" w14:textId="77777777" w:rsidR="006233B5" w:rsidRPr="00A1115A" w:rsidRDefault="006233B5" w:rsidP="001719B7">
            <w:pPr>
              <w:pStyle w:val="TAC"/>
              <w:rPr>
                <w:lang w:eastAsia="zh-CN"/>
              </w:rPr>
            </w:pPr>
          </w:p>
        </w:tc>
      </w:tr>
      <w:tr w:rsidR="006233B5" w:rsidRPr="00A1115A" w14:paraId="1C6A88F3" w14:textId="77777777" w:rsidTr="001719B7">
        <w:trPr>
          <w:trHeight w:val="187"/>
          <w:jc w:val="center"/>
        </w:trPr>
        <w:tc>
          <w:tcPr>
            <w:tcW w:w="678" w:type="pct"/>
            <w:tcBorders>
              <w:bottom w:val="nil"/>
            </w:tcBorders>
            <w:shd w:val="clear" w:color="auto" w:fill="auto"/>
          </w:tcPr>
          <w:p w14:paraId="5B69DF6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268" w:type="pct"/>
            <w:shd w:val="clear" w:color="auto" w:fill="auto"/>
          </w:tcPr>
          <w:p w14:paraId="07AC12DE"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6F5C74B6" w14:textId="77777777" w:rsidR="006233B5" w:rsidRPr="00A1115A" w:rsidRDefault="006233B5" w:rsidP="001719B7">
            <w:pPr>
              <w:pStyle w:val="TAC"/>
              <w:rPr>
                <w:rFonts w:eastAsia="Yu Mincho"/>
              </w:rPr>
            </w:pPr>
          </w:p>
        </w:tc>
        <w:tc>
          <w:tcPr>
            <w:tcW w:w="257" w:type="pct"/>
            <w:shd w:val="clear" w:color="auto" w:fill="auto"/>
          </w:tcPr>
          <w:p w14:paraId="48F64E72" w14:textId="77777777" w:rsidR="006233B5" w:rsidRPr="00A1115A" w:rsidRDefault="006233B5" w:rsidP="001719B7">
            <w:pPr>
              <w:pStyle w:val="TAC"/>
              <w:rPr>
                <w:rFonts w:eastAsia="Yu Mincho"/>
              </w:rPr>
            </w:pPr>
          </w:p>
        </w:tc>
        <w:tc>
          <w:tcPr>
            <w:tcW w:w="257" w:type="pct"/>
          </w:tcPr>
          <w:p w14:paraId="2C2C4DA6" w14:textId="77777777" w:rsidR="006233B5" w:rsidRPr="00A1115A" w:rsidRDefault="006233B5" w:rsidP="001719B7">
            <w:pPr>
              <w:pStyle w:val="TAC"/>
              <w:rPr>
                <w:rFonts w:eastAsia="Yu Mincho"/>
              </w:rPr>
            </w:pPr>
          </w:p>
        </w:tc>
        <w:tc>
          <w:tcPr>
            <w:tcW w:w="257" w:type="pct"/>
          </w:tcPr>
          <w:p w14:paraId="3AAB91CD" w14:textId="77777777" w:rsidR="006233B5" w:rsidRPr="00A1115A" w:rsidRDefault="006233B5" w:rsidP="001719B7">
            <w:pPr>
              <w:pStyle w:val="TAC"/>
              <w:rPr>
                <w:rFonts w:eastAsia="Yu Mincho"/>
              </w:rPr>
            </w:pPr>
          </w:p>
        </w:tc>
        <w:tc>
          <w:tcPr>
            <w:tcW w:w="257" w:type="pct"/>
          </w:tcPr>
          <w:p w14:paraId="63053DA9" w14:textId="77777777" w:rsidR="006233B5" w:rsidRPr="00A1115A" w:rsidRDefault="006233B5" w:rsidP="001719B7">
            <w:pPr>
              <w:pStyle w:val="TAC"/>
              <w:rPr>
                <w:lang w:val="en-US" w:eastAsia="zh-CN"/>
              </w:rPr>
            </w:pPr>
          </w:p>
        </w:tc>
        <w:tc>
          <w:tcPr>
            <w:tcW w:w="258" w:type="pct"/>
          </w:tcPr>
          <w:p w14:paraId="5B1B7494" w14:textId="77777777" w:rsidR="006233B5" w:rsidRPr="00A1115A" w:rsidRDefault="006233B5" w:rsidP="001719B7">
            <w:pPr>
              <w:pStyle w:val="TAC"/>
              <w:rPr>
                <w:lang w:val="en-US" w:eastAsia="zh-CN"/>
              </w:rPr>
            </w:pPr>
          </w:p>
        </w:tc>
        <w:tc>
          <w:tcPr>
            <w:tcW w:w="257" w:type="pct"/>
          </w:tcPr>
          <w:p w14:paraId="47543917"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51F13B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443ACE5"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34C9221" w14:textId="77777777" w:rsidR="006233B5" w:rsidRPr="00A1115A" w:rsidRDefault="006233B5" w:rsidP="001719B7">
            <w:pPr>
              <w:pStyle w:val="TAC"/>
              <w:rPr>
                <w:lang w:eastAsia="zh-CN"/>
              </w:rPr>
            </w:pPr>
          </w:p>
        </w:tc>
        <w:tc>
          <w:tcPr>
            <w:tcW w:w="257" w:type="pct"/>
          </w:tcPr>
          <w:p w14:paraId="2B8EB3A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C8F32AA" w14:textId="77777777" w:rsidR="006233B5" w:rsidRPr="00A1115A" w:rsidRDefault="006233B5" w:rsidP="001719B7">
            <w:pPr>
              <w:pStyle w:val="TAC"/>
              <w:rPr>
                <w:lang w:eastAsia="zh-CN"/>
              </w:rPr>
            </w:pPr>
          </w:p>
        </w:tc>
        <w:tc>
          <w:tcPr>
            <w:tcW w:w="287" w:type="pct"/>
          </w:tcPr>
          <w:p w14:paraId="3C976D30"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844A49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9566811" w14:textId="77777777" w:rsidTr="001719B7">
        <w:trPr>
          <w:trHeight w:val="187"/>
          <w:jc w:val="center"/>
        </w:trPr>
        <w:tc>
          <w:tcPr>
            <w:tcW w:w="678" w:type="pct"/>
            <w:tcBorders>
              <w:top w:val="nil"/>
              <w:bottom w:val="single" w:sz="4" w:space="0" w:color="auto"/>
            </w:tcBorders>
            <w:shd w:val="clear" w:color="auto" w:fill="auto"/>
          </w:tcPr>
          <w:p w14:paraId="3E149B2F" w14:textId="77777777" w:rsidR="006233B5" w:rsidRPr="00A1115A" w:rsidRDefault="006233B5" w:rsidP="001719B7">
            <w:pPr>
              <w:pStyle w:val="TAC"/>
              <w:rPr>
                <w:lang w:eastAsia="zh-CN"/>
              </w:rPr>
            </w:pPr>
          </w:p>
        </w:tc>
        <w:tc>
          <w:tcPr>
            <w:tcW w:w="268" w:type="pct"/>
            <w:shd w:val="clear" w:color="auto" w:fill="auto"/>
          </w:tcPr>
          <w:p w14:paraId="379229CC" w14:textId="77777777" w:rsidR="006233B5" w:rsidRPr="00A1115A" w:rsidRDefault="006233B5" w:rsidP="001719B7">
            <w:pPr>
              <w:pStyle w:val="TAC"/>
            </w:pPr>
            <w:r w:rsidRPr="00A1115A">
              <w:t>n</w:t>
            </w:r>
            <w:r w:rsidRPr="00A1115A">
              <w:rPr>
                <w:rFonts w:hint="eastAsia"/>
              </w:rPr>
              <w:t>8</w:t>
            </w:r>
            <w:r w:rsidRPr="00A1115A">
              <w:rPr>
                <w:rFonts w:hint="eastAsia"/>
                <w:lang w:eastAsia="ja-JP"/>
              </w:rPr>
              <w:t>4</w:t>
            </w:r>
          </w:p>
        </w:tc>
        <w:tc>
          <w:tcPr>
            <w:tcW w:w="283" w:type="pct"/>
          </w:tcPr>
          <w:p w14:paraId="7D5A5B2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E673A5D" w14:textId="77777777" w:rsidR="006233B5" w:rsidRPr="00A1115A" w:rsidRDefault="006233B5" w:rsidP="001719B7">
            <w:pPr>
              <w:pStyle w:val="TAC"/>
              <w:rPr>
                <w:lang w:eastAsia="zh-CN"/>
              </w:rPr>
            </w:pPr>
            <w:r w:rsidRPr="00A1115A">
              <w:rPr>
                <w:lang w:eastAsia="zh-CN"/>
              </w:rPr>
              <w:t>10</w:t>
            </w:r>
          </w:p>
        </w:tc>
        <w:tc>
          <w:tcPr>
            <w:tcW w:w="257" w:type="pct"/>
          </w:tcPr>
          <w:p w14:paraId="2936C3F3" w14:textId="77777777" w:rsidR="006233B5" w:rsidRPr="00A1115A" w:rsidRDefault="006233B5" w:rsidP="001719B7">
            <w:pPr>
              <w:pStyle w:val="TAC"/>
              <w:rPr>
                <w:lang w:eastAsia="zh-CN"/>
              </w:rPr>
            </w:pPr>
            <w:r w:rsidRPr="00A1115A">
              <w:rPr>
                <w:lang w:eastAsia="zh-CN"/>
              </w:rPr>
              <w:t>15</w:t>
            </w:r>
          </w:p>
        </w:tc>
        <w:tc>
          <w:tcPr>
            <w:tcW w:w="257" w:type="pct"/>
          </w:tcPr>
          <w:p w14:paraId="350803AA" w14:textId="77777777" w:rsidR="006233B5" w:rsidRPr="00A1115A" w:rsidRDefault="006233B5" w:rsidP="001719B7">
            <w:pPr>
              <w:pStyle w:val="TAC"/>
              <w:rPr>
                <w:lang w:eastAsia="zh-CN"/>
              </w:rPr>
            </w:pPr>
            <w:r w:rsidRPr="00A1115A">
              <w:rPr>
                <w:lang w:eastAsia="zh-CN"/>
              </w:rPr>
              <w:t>20</w:t>
            </w:r>
          </w:p>
        </w:tc>
        <w:tc>
          <w:tcPr>
            <w:tcW w:w="257" w:type="pct"/>
          </w:tcPr>
          <w:p w14:paraId="0F81680D" w14:textId="77777777" w:rsidR="006233B5" w:rsidRPr="00A1115A" w:rsidRDefault="006233B5" w:rsidP="001719B7">
            <w:pPr>
              <w:pStyle w:val="TAC"/>
              <w:rPr>
                <w:lang w:val="en-US" w:eastAsia="zh-CN"/>
              </w:rPr>
            </w:pPr>
          </w:p>
        </w:tc>
        <w:tc>
          <w:tcPr>
            <w:tcW w:w="258" w:type="pct"/>
          </w:tcPr>
          <w:p w14:paraId="728185A6" w14:textId="77777777" w:rsidR="006233B5" w:rsidRPr="00A1115A" w:rsidRDefault="006233B5" w:rsidP="001719B7">
            <w:pPr>
              <w:pStyle w:val="TAC"/>
              <w:rPr>
                <w:lang w:val="en-US" w:eastAsia="zh-CN"/>
              </w:rPr>
            </w:pPr>
          </w:p>
        </w:tc>
        <w:tc>
          <w:tcPr>
            <w:tcW w:w="257" w:type="pct"/>
          </w:tcPr>
          <w:p w14:paraId="6DF123B8" w14:textId="77777777" w:rsidR="006233B5" w:rsidRPr="00A1115A" w:rsidRDefault="006233B5" w:rsidP="001719B7">
            <w:pPr>
              <w:pStyle w:val="TAC"/>
              <w:rPr>
                <w:lang w:eastAsia="zh-CN"/>
              </w:rPr>
            </w:pPr>
          </w:p>
        </w:tc>
        <w:tc>
          <w:tcPr>
            <w:tcW w:w="257" w:type="pct"/>
          </w:tcPr>
          <w:p w14:paraId="56F431C5" w14:textId="77777777" w:rsidR="006233B5" w:rsidRPr="00A1115A" w:rsidRDefault="006233B5" w:rsidP="001719B7">
            <w:pPr>
              <w:pStyle w:val="TAC"/>
              <w:rPr>
                <w:lang w:eastAsia="zh-CN"/>
              </w:rPr>
            </w:pPr>
          </w:p>
        </w:tc>
        <w:tc>
          <w:tcPr>
            <w:tcW w:w="257" w:type="pct"/>
          </w:tcPr>
          <w:p w14:paraId="71262A01" w14:textId="77777777" w:rsidR="006233B5" w:rsidRPr="00A1115A" w:rsidRDefault="006233B5" w:rsidP="001719B7">
            <w:pPr>
              <w:pStyle w:val="TAC"/>
              <w:rPr>
                <w:lang w:eastAsia="zh-CN"/>
              </w:rPr>
            </w:pPr>
          </w:p>
        </w:tc>
        <w:tc>
          <w:tcPr>
            <w:tcW w:w="257" w:type="pct"/>
          </w:tcPr>
          <w:p w14:paraId="60266797" w14:textId="77777777" w:rsidR="006233B5" w:rsidRPr="00A1115A" w:rsidRDefault="006233B5" w:rsidP="001719B7">
            <w:pPr>
              <w:pStyle w:val="TAC"/>
              <w:rPr>
                <w:lang w:eastAsia="zh-CN"/>
              </w:rPr>
            </w:pPr>
          </w:p>
        </w:tc>
        <w:tc>
          <w:tcPr>
            <w:tcW w:w="257" w:type="pct"/>
          </w:tcPr>
          <w:p w14:paraId="3C60F62E" w14:textId="77777777" w:rsidR="006233B5" w:rsidRPr="00A1115A" w:rsidRDefault="006233B5" w:rsidP="001719B7">
            <w:pPr>
              <w:pStyle w:val="TAC"/>
              <w:rPr>
                <w:lang w:eastAsia="zh-CN"/>
              </w:rPr>
            </w:pPr>
          </w:p>
        </w:tc>
        <w:tc>
          <w:tcPr>
            <w:tcW w:w="260" w:type="pct"/>
          </w:tcPr>
          <w:p w14:paraId="6ED112E2" w14:textId="77777777" w:rsidR="006233B5" w:rsidRPr="00A1115A" w:rsidRDefault="006233B5" w:rsidP="001719B7">
            <w:pPr>
              <w:pStyle w:val="TAC"/>
              <w:rPr>
                <w:lang w:eastAsia="zh-CN"/>
              </w:rPr>
            </w:pPr>
          </w:p>
        </w:tc>
        <w:tc>
          <w:tcPr>
            <w:tcW w:w="287" w:type="pct"/>
          </w:tcPr>
          <w:p w14:paraId="65CE4F93"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CFB4C3" w14:textId="77777777" w:rsidR="006233B5" w:rsidRPr="00A1115A" w:rsidRDefault="006233B5" w:rsidP="001719B7">
            <w:pPr>
              <w:pStyle w:val="TAC"/>
              <w:rPr>
                <w:lang w:eastAsia="zh-CN"/>
              </w:rPr>
            </w:pPr>
          </w:p>
        </w:tc>
      </w:tr>
      <w:tr w:rsidR="006233B5" w:rsidRPr="00A1115A" w14:paraId="370A0780" w14:textId="77777777" w:rsidTr="001719B7">
        <w:trPr>
          <w:trHeight w:val="187"/>
          <w:jc w:val="center"/>
        </w:trPr>
        <w:tc>
          <w:tcPr>
            <w:tcW w:w="678" w:type="pct"/>
            <w:tcBorders>
              <w:bottom w:val="nil"/>
            </w:tcBorders>
            <w:shd w:val="clear" w:color="auto" w:fill="auto"/>
          </w:tcPr>
          <w:p w14:paraId="62E33C19"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268" w:type="pct"/>
            <w:shd w:val="clear" w:color="auto" w:fill="auto"/>
          </w:tcPr>
          <w:p w14:paraId="428588D0"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17DE6576" w14:textId="77777777" w:rsidR="006233B5" w:rsidRPr="00A1115A" w:rsidRDefault="006233B5" w:rsidP="001719B7">
            <w:pPr>
              <w:pStyle w:val="TAC"/>
              <w:rPr>
                <w:rFonts w:eastAsia="Yu Mincho"/>
              </w:rPr>
            </w:pPr>
          </w:p>
        </w:tc>
        <w:tc>
          <w:tcPr>
            <w:tcW w:w="257" w:type="pct"/>
            <w:shd w:val="clear" w:color="auto" w:fill="auto"/>
          </w:tcPr>
          <w:p w14:paraId="49E727CC" w14:textId="77777777" w:rsidR="006233B5" w:rsidRPr="00A1115A" w:rsidRDefault="006233B5" w:rsidP="001719B7">
            <w:pPr>
              <w:pStyle w:val="TAC"/>
              <w:rPr>
                <w:rFonts w:eastAsia="Yu Mincho"/>
              </w:rPr>
            </w:pPr>
          </w:p>
        </w:tc>
        <w:tc>
          <w:tcPr>
            <w:tcW w:w="257" w:type="pct"/>
          </w:tcPr>
          <w:p w14:paraId="43EEA556" w14:textId="77777777" w:rsidR="006233B5" w:rsidRPr="00A1115A" w:rsidRDefault="006233B5" w:rsidP="001719B7">
            <w:pPr>
              <w:pStyle w:val="TAC"/>
              <w:rPr>
                <w:rFonts w:eastAsia="Yu Mincho"/>
              </w:rPr>
            </w:pPr>
          </w:p>
        </w:tc>
        <w:tc>
          <w:tcPr>
            <w:tcW w:w="257" w:type="pct"/>
          </w:tcPr>
          <w:p w14:paraId="3549A11F" w14:textId="77777777" w:rsidR="006233B5" w:rsidRPr="00A1115A" w:rsidRDefault="006233B5" w:rsidP="001719B7">
            <w:pPr>
              <w:pStyle w:val="TAC"/>
              <w:rPr>
                <w:rFonts w:eastAsia="Yu Mincho"/>
              </w:rPr>
            </w:pPr>
          </w:p>
        </w:tc>
        <w:tc>
          <w:tcPr>
            <w:tcW w:w="257" w:type="pct"/>
          </w:tcPr>
          <w:p w14:paraId="64B6E3AC" w14:textId="77777777" w:rsidR="006233B5" w:rsidRPr="00A1115A" w:rsidRDefault="006233B5" w:rsidP="001719B7">
            <w:pPr>
              <w:pStyle w:val="TAC"/>
              <w:rPr>
                <w:lang w:val="en-US" w:eastAsia="zh-CN"/>
              </w:rPr>
            </w:pPr>
          </w:p>
        </w:tc>
        <w:tc>
          <w:tcPr>
            <w:tcW w:w="258" w:type="pct"/>
          </w:tcPr>
          <w:p w14:paraId="57492D47" w14:textId="77777777" w:rsidR="006233B5" w:rsidRPr="00A1115A" w:rsidRDefault="006233B5" w:rsidP="001719B7">
            <w:pPr>
              <w:pStyle w:val="TAC"/>
              <w:rPr>
                <w:lang w:val="en-US" w:eastAsia="zh-CN"/>
              </w:rPr>
            </w:pPr>
          </w:p>
        </w:tc>
        <w:tc>
          <w:tcPr>
            <w:tcW w:w="257" w:type="pct"/>
          </w:tcPr>
          <w:p w14:paraId="2D5AD6EF" w14:textId="77777777" w:rsidR="006233B5" w:rsidRPr="00A1115A" w:rsidRDefault="006233B5" w:rsidP="001719B7">
            <w:pPr>
              <w:pStyle w:val="TAC"/>
              <w:rPr>
                <w:lang w:eastAsia="zh-CN"/>
              </w:rPr>
            </w:pPr>
            <w:r w:rsidRPr="00A1115A">
              <w:rPr>
                <w:lang w:eastAsia="zh-CN"/>
              </w:rPr>
              <w:t>40</w:t>
            </w:r>
          </w:p>
        </w:tc>
        <w:tc>
          <w:tcPr>
            <w:tcW w:w="257" w:type="pct"/>
          </w:tcPr>
          <w:p w14:paraId="10F45602" w14:textId="77777777" w:rsidR="006233B5" w:rsidRPr="00A1115A" w:rsidRDefault="006233B5" w:rsidP="001719B7">
            <w:pPr>
              <w:pStyle w:val="TAC"/>
              <w:rPr>
                <w:lang w:eastAsia="zh-CN"/>
              </w:rPr>
            </w:pPr>
            <w:r w:rsidRPr="00A1115A">
              <w:rPr>
                <w:lang w:eastAsia="zh-CN"/>
              </w:rPr>
              <w:t>50</w:t>
            </w:r>
          </w:p>
        </w:tc>
        <w:tc>
          <w:tcPr>
            <w:tcW w:w="257" w:type="pct"/>
          </w:tcPr>
          <w:p w14:paraId="089453A3" w14:textId="77777777" w:rsidR="006233B5" w:rsidRPr="00A1115A" w:rsidRDefault="006233B5" w:rsidP="001719B7">
            <w:pPr>
              <w:pStyle w:val="TAC"/>
              <w:rPr>
                <w:lang w:eastAsia="zh-CN"/>
              </w:rPr>
            </w:pPr>
            <w:r w:rsidRPr="00A1115A">
              <w:rPr>
                <w:lang w:eastAsia="zh-CN"/>
              </w:rPr>
              <w:t>60</w:t>
            </w:r>
          </w:p>
        </w:tc>
        <w:tc>
          <w:tcPr>
            <w:tcW w:w="257" w:type="pct"/>
          </w:tcPr>
          <w:p w14:paraId="3D593D93" w14:textId="77777777" w:rsidR="006233B5" w:rsidRPr="00A1115A" w:rsidRDefault="006233B5" w:rsidP="001719B7">
            <w:pPr>
              <w:pStyle w:val="TAC"/>
              <w:rPr>
                <w:lang w:eastAsia="zh-CN"/>
              </w:rPr>
            </w:pPr>
          </w:p>
        </w:tc>
        <w:tc>
          <w:tcPr>
            <w:tcW w:w="257" w:type="pct"/>
          </w:tcPr>
          <w:p w14:paraId="239C146F" w14:textId="77777777" w:rsidR="006233B5" w:rsidRPr="00A1115A" w:rsidRDefault="006233B5" w:rsidP="001719B7">
            <w:pPr>
              <w:pStyle w:val="TAC"/>
              <w:rPr>
                <w:lang w:eastAsia="zh-CN"/>
              </w:rPr>
            </w:pPr>
            <w:r w:rsidRPr="00A1115A">
              <w:rPr>
                <w:lang w:eastAsia="zh-CN"/>
              </w:rPr>
              <w:t>80</w:t>
            </w:r>
          </w:p>
        </w:tc>
        <w:tc>
          <w:tcPr>
            <w:tcW w:w="260" w:type="pct"/>
          </w:tcPr>
          <w:p w14:paraId="35C8AC9C" w14:textId="77777777" w:rsidR="006233B5" w:rsidRPr="00A1115A" w:rsidRDefault="006233B5" w:rsidP="001719B7">
            <w:pPr>
              <w:pStyle w:val="TAC"/>
              <w:rPr>
                <w:lang w:eastAsia="zh-CN"/>
              </w:rPr>
            </w:pPr>
          </w:p>
        </w:tc>
        <w:tc>
          <w:tcPr>
            <w:tcW w:w="287" w:type="pct"/>
          </w:tcPr>
          <w:p w14:paraId="6E929EAE" w14:textId="77777777" w:rsidR="006233B5" w:rsidRPr="00A1115A" w:rsidRDefault="006233B5" w:rsidP="001719B7">
            <w:pPr>
              <w:pStyle w:val="TAC"/>
              <w:rPr>
                <w:lang w:eastAsia="zh-CN"/>
              </w:rPr>
            </w:pPr>
            <w:r w:rsidRPr="00A1115A">
              <w:rPr>
                <w:lang w:eastAsia="zh-CN"/>
              </w:rPr>
              <w:t>100</w:t>
            </w:r>
          </w:p>
        </w:tc>
        <w:tc>
          <w:tcPr>
            <w:tcW w:w="653" w:type="pct"/>
            <w:tcBorders>
              <w:bottom w:val="nil"/>
            </w:tcBorders>
            <w:shd w:val="clear" w:color="auto" w:fill="auto"/>
          </w:tcPr>
          <w:p w14:paraId="09DE7A6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A5028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7"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388" w:author="Bill Shvodian" w:date="2021-08-24T08:29:00Z">
            <w:trPr>
              <w:trHeight w:val="187"/>
              <w:jc w:val="center"/>
            </w:trPr>
          </w:trPrChange>
        </w:trPr>
        <w:tc>
          <w:tcPr>
            <w:tcW w:w="678" w:type="pct"/>
            <w:tcBorders>
              <w:top w:val="nil"/>
              <w:bottom w:val="single" w:sz="4" w:space="0" w:color="auto"/>
            </w:tcBorders>
            <w:shd w:val="clear" w:color="auto" w:fill="auto"/>
            <w:tcPrChange w:id="389" w:author="Bill Shvodian" w:date="2021-08-24T08:29:00Z">
              <w:tcPr>
                <w:tcW w:w="678" w:type="pct"/>
                <w:tcBorders>
                  <w:top w:val="nil"/>
                </w:tcBorders>
                <w:shd w:val="clear" w:color="auto" w:fill="auto"/>
              </w:tcPr>
            </w:tcPrChange>
          </w:tcPr>
          <w:p w14:paraId="16CE83AF" w14:textId="77777777" w:rsidR="006233B5" w:rsidRPr="00A1115A" w:rsidRDefault="006233B5" w:rsidP="001719B7">
            <w:pPr>
              <w:pStyle w:val="TAC"/>
              <w:rPr>
                <w:lang w:eastAsia="zh-CN"/>
              </w:rPr>
            </w:pPr>
          </w:p>
        </w:tc>
        <w:tc>
          <w:tcPr>
            <w:tcW w:w="268" w:type="pct"/>
            <w:shd w:val="clear" w:color="auto" w:fill="auto"/>
            <w:tcPrChange w:id="390" w:author="Bill Shvodian" w:date="2021-08-24T08:29:00Z">
              <w:tcPr>
                <w:tcW w:w="268" w:type="pct"/>
                <w:shd w:val="clear" w:color="auto" w:fill="auto"/>
              </w:tcPr>
            </w:tcPrChange>
          </w:tcPr>
          <w:p w14:paraId="0B9E7D4F" w14:textId="77777777" w:rsidR="006233B5" w:rsidRPr="00A1115A" w:rsidRDefault="006233B5" w:rsidP="001719B7">
            <w:pPr>
              <w:pStyle w:val="TAC"/>
            </w:pPr>
            <w:r w:rsidRPr="00A1115A">
              <w:rPr>
                <w:lang w:eastAsia="zh-CN"/>
              </w:rPr>
              <w:t>n95</w:t>
            </w:r>
          </w:p>
        </w:tc>
        <w:tc>
          <w:tcPr>
            <w:tcW w:w="283" w:type="pct"/>
            <w:tcPrChange w:id="391" w:author="Bill Shvodian" w:date="2021-08-24T08:29:00Z">
              <w:tcPr>
                <w:tcW w:w="283" w:type="pct"/>
              </w:tcPr>
            </w:tcPrChange>
          </w:tcPr>
          <w:p w14:paraId="5A3A0408" w14:textId="77777777" w:rsidR="006233B5" w:rsidRPr="00A1115A" w:rsidRDefault="006233B5" w:rsidP="001719B7">
            <w:pPr>
              <w:pStyle w:val="TAC"/>
              <w:rPr>
                <w:lang w:eastAsia="zh-CN"/>
              </w:rPr>
            </w:pPr>
            <w:r w:rsidRPr="00A1115A">
              <w:rPr>
                <w:lang w:eastAsia="zh-CN"/>
              </w:rPr>
              <w:t>5</w:t>
            </w:r>
          </w:p>
        </w:tc>
        <w:tc>
          <w:tcPr>
            <w:tcW w:w="257" w:type="pct"/>
            <w:shd w:val="clear" w:color="auto" w:fill="auto"/>
            <w:tcPrChange w:id="392" w:author="Bill Shvodian" w:date="2021-08-24T08:29:00Z">
              <w:tcPr>
                <w:tcW w:w="257" w:type="pct"/>
                <w:shd w:val="clear" w:color="auto" w:fill="auto"/>
              </w:tcPr>
            </w:tcPrChange>
          </w:tcPr>
          <w:p w14:paraId="7EB999EB" w14:textId="77777777" w:rsidR="006233B5" w:rsidRPr="00A1115A" w:rsidRDefault="006233B5" w:rsidP="001719B7">
            <w:pPr>
              <w:pStyle w:val="TAC"/>
              <w:rPr>
                <w:lang w:eastAsia="zh-CN"/>
              </w:rPr>
            </w:pPr>
            <w:r w:rsidRPr="00A1115A">
              <w:rPr>
                <w:lang w:eastAsia="zh-CN"/>
              </w:rPr>
              <w:t>10</w:t>
            </w:r>
          </w:p>
        </w:tc>
        <w:tc>
          <w:tcPr>
            <w:tcW w:w="257" w:type="pct"/>
            <w:tcPrChange w:id="393" w:author="Bill Shvodian" w:date="2021-08-24T08:29:00Z">
              <w:tcPr>
                <w:tcW w:w="257" w:type="pct"/>
              </w:tcPr>
            </w:tcPrChange>
          </w:tcPr>
          <w:p w14:paraId="3152C59B" w14:textId="77777777" w:rsidR="006233B5" w:rsidRPr="00A1115A" w:rsidRDefault="006233B5" w:rsidP="001719B7">
            <w:pPr>
              <w:pStyle w:val="TAC"/>
              <w:rPr>
                <w:lang w:eastAsia="zh-CN"/>
              </w:rPr>
            </w:pPr>
            <w:r w:rsidRPr="00A1115A">
              <w:rPr>
                <w:lang w:eastAsia="zh-CN"/>
              </w:rPr>
              <w:t>15</w:t>
            </w:r>
          </w:p>
        </w:tc>
        <w:tc>
          <w:tcPr>
            <w:tcW w:w="257" w:type="pct"/>
            <w:tcPrChange w:id="394" w:author="Bill Shvodian" w:date="2021-08-24T08:29:00Z">
              <w:tcPr>
                <w:tcW w:w="257" w:type="pct"/>
              </w:tcPr>
            </w:tcPrChange>
          </w:tcPr>
          <w:p w14:paraId="4F73A140" w14:textId="77777777" w:rsidR="006233B5" w:rsidRPr="00A1115A" w:rsidRDefault="006233B5" w:rsidP="001719B7">
            <w:pPr>
              <w:pStyle w:val="TAC"/>
              <w:rPr>
                <w:rFonts w:eastAsia="Yu Mincho"/>
              </w:rPr>
            </w:pPr>
          </w:p>
        </w:tc>
        <w:tc>
          <w:tcPr>
            <w:tcW w:w="257" w:type="pct"/>
            <w:tcPrChange w:id="395" w:author="Bill Shvodian" w:date="2021-08-24T08:29:00Z">
              <w:tcPr>
                <w:tcW w:w="257" w:type="pct"/>
              </w:tcPr>
            </w:tcPrChange>
          </w:tcPr>
          <w:p w14:paraId="21FDFB34" w14:textId="77777777" w:rsidR="006233B5" w:rsidRPr="00A1115A" w:rsidRDefault="006233B5" w:rsidP="001719B7">
            <w:pPr>
              <w:pStyle w:val="TAC"/>
              <w:rPr>
                <w:lang w:val="en-US" w:eastAsia="zh-CN"/>
              </w:rPr>
            </w:pPr>
          </w:p>
        </w:tc>
        <w:tc>
          <w:tcPr>
            <w:tcW w:w="258" w:type="pct"/>
            <w:tcPrChange w:id="396" w:author="Bill Shvodian" w:date="2021-08-24T08:29:00Z">
              <w:tcPr>
                <w:tcW w:w="258" w:type="pct"/>
              </w:tcPr>
            </w:tcPrChange>
          </w:tcPr>
          <w:p w14:paraId="279AC366" w14:textId="77777777" w:rsidR="006233B5" w:rsidRPr="00A1115A" w:rsidRDefault="006233B5" w:rsidP="001719B7">
            <w:pPr>
              <w:pStyle w:val="TAC"/>
              <w:rPr>
                <w:lang w:val="en-US" w:eastAsia="zh-CN"/>
              </w:rPr>
            </w:pPr>
          </w:p>
        </w:tc>
        <w:tc>
          <w:tcPr>
            <w:tcW w:w="257" w:type="pct"/>
            <w:tcPrChange w:id="397" w:author="Bill Shvodian" w:date="2021-08-24T08:29:00Z">
              <w:tcPr>
                <w:tcW w:w="257" w:type="pct"/>
              </w:tcPr>
            </w:tcPrChange>
          </w:tcPr>
          <w:p w14:paraId="7746DACC" w14:textId="77777777" w:rsidR="006233B5" w:rsidRPr="00A1115A" w:rsidRDefault="006233B5" w:rsidP="001719B7">
            <w:pPr>
              <w:pStyle w:val="TAC"/>
              <w:rPr>
                <w:lang w:eastAsia="zh-CN"/>
              </w:rPr>
            </w:pPr>
          </w:p>
        </w:tc>
        <w:tc>
          <w:tcPr>
            <w:tcW w:w="257" w:type="pct"/>
            <w:tcPrChange w:id="398" w:author="Bill Shvodian" w:date="2021-08-24T08:29:00Z">
              <w:tcPr>
                <w:tcW w:w="257" w:type="pct"/>
              </w:tcPr>
            </w:tcPrChange>
          </w:tcPr>
          <w:p w14:paraId="7444AD88" w14:textId="77777777" w:rsidR="006233B5" w:rsidRPr="00A1115A" w:rsidRDefault="006233B5" w:rsidP="001719B7">
            <w:pPr>
              <w:pStyle w:val="TAC"/>
              <w:rPr>
                <w:lang w:eastAsia="zh-CN"/>
              </w:rPr>
            </w:pPr>
          </w:p>
        </w:tc>
        <w:tc>
          <w:tcPr>
            <w:tcW w:w="257" w:type="pct"/>
            <w:tcPrChange w:id="399" w:author="Bill Shvodian" w:date="2021-08-24T08:29:00Z">
              <w:tcPr>
                <w:tcW w:w="257" w:type="pct"/>
              </w:tcPr>
            </w:tcPrChange>
          </w:tcPr>
          <w:p w14:paraId="09C22A21" w14:textId="77777777" w:rsidR="006233B5" w:rsidRPr="00A1115A" w:rsidRDefault="006233B5" w:rsidP="001719B7">
            <w:pPr>
              <w:pStyle w:val="TAC"/>
              <w:rPr>
                <w:lang w:eastAsia="zh-CN"/>
              </w:rPr>
            </w:pPr>
          </w:p>
        </w:tc>
        <w:tc>
          <w:tcPr>
            <w:tcW w:w="257" w:type="pct"/>
            <w:tcPrChange w:id="400" w:author="Bill Shvodian" w:date="2021-08-24T08:29:00Z">
              <w:tcPr>
                <w:tcW w:w="257" w:type="pct"/>
              </w:tcPr>
            </w:tcPrChange>
          </w:tcPr>
          <w:p w14:paraId="78D6E0DE" w14:textId="77777777" w:rsidR="006233B5" w:rsidRPr="00A1115A" w:rsidRDefault="006233B5" w:rsidP="001719B7">
            <w:pPr>
              <w:pStyle w:val="TAC"/>
              <w:rPr>
                <w:lang w:eastAsia="zh-CN"/>
              </w:rPr>
            </w:pPr>
          </w:p>
        </w:tc>
        <w:tc>
          <w:tcPr>
            <w:tcW w:w="257" w:type="pct"/>
            <w:tcPrChange w:id="401" w:author="Bill Shvodian" w:date="2021-08-24T08:29:00Z">
              <w:tcPr>
                <w:tcW w:w="257" w:type="pct"/>
              </w:tcPr>
            </w:tcPrChange>
          </w:tcPr>
          <w:p w14:paraId="667D9D48" w14:textId="77777777" w:rsidR="006233B5" w:rsidRPr="00A1115A" w:rsidRDefault="006233B5" w:rsidP="001719B7">
            <w:pPr>
              <w:pStyle w:val="TAC"/>
              <w:rPr>
                <w:lang w:eastAsia="zh-CN"/>
              </w:rPr>
            </w:pPr>
          </w:p>
        </w:tc>
        <w:tc>
          <w:tcPr>
            <w:tcW w:w="260" w:type="pct"/>
            <w:tcPrChange w:id="402" w:author="Bill Shvodian" w:date="2021-08-24T08:29:00Z">
              <w:tcPr>
                <w:tcW w:w="260" w:type="pct"/>
              </w:tcPr>
            </w:tcPrChange>
          </w:tcPr>
          <w:p w14:paraId="7C07BE13" w14:textId="77777777" w:rsidR="006233B5" w:rsidRPr="00A1115A" w:rsidRDefault="006233B5" w:rsidP="001719B7">
            <w:pPr>
              <w:pStyle w:val="TAC"/>
              <w:rPr>
                <w:lang w:eastAsia="zh-CN"/>
              </w:rPr>
            </w:pPr>
          </w:p>
        </w:tc>
        <w:tc>
          <w:tcPr>
            <w:tcW w:w="287" w:type="pct"/>
            <w:tcPrChange w:id="403" w:author="Bill Shvodian" w:date="2021-08-24T08:29:00Z">
              <w:tcPr>
                <w:tcW w:w="287" w:type="pct"/>
              </w:tcPr>
            </w:tcPrChange>
          </w:tcPr>
          <w:p w14:paraId="5013E6D2" w14:textId="77777777" w:rsidR="006233B5" w:rsidRPr="00A1115A" w:rsidRDefault="006233B5" w:rsidP="001719B7">
            <w:pPr>
              <w:pStyle w:val="TAC"/>
              <w:rPr>
                <w:lang w:eastAsia="zh-CN"/>
              </w:rPr>
            </w:pPr>
          </w:p>
        </w:tc>
        <w:tc>
          <w:tcPr>
            <w:tcW w:w="653" w:type="pct"/>
            <w:tcBorders>
              <w:top w:val="nil"/>
            </w:tcBorders>
            <w:shd w:val="clear" w:color="auto" w:fill="auto"/>
            <w:tcPrChange w:id="404" w:author="Bill Shvodian" w:date="2021-08-24T08:29:00Z">
              <w:tcPr>
                <w:tcW w:w="653" w:type="pct"/>
                <w:tcBorders>
                  <w:top w:val="nil"/>
                </w:tcBorders>
                <w:shd w:val="clear" w:color="auto" w:fill="auto"/>
              </w:tcPr>
            </w:tcPrChange>
          </w:tcPr>
          <w:p w14:paraId="268AF350" w14:textId="77777777" w:rsidR="006233B5" w:rsidRPr="00A1115A" w:rsidRDefault="006233B5" w:rsidP="001719B7">
            <w:pPr>
              <w:pStyle w:val="TAC"/>
              <w:rPr>
                <w:lang w:eastAsia="zh-CN"/>
              </w:rPr>
            </w:pPr>
          </w:p>
        </w:tc>
      </w:tr>
      <w:tr w:rsidR="006233B5" w:rsidRPr="00A1115A" w14:paraId="4DE5B8D5"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5"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06" w:author="Bill Shvodian" w:date="2021-08-24T08:29:00Z">
            <w:trPr>
              <w:trHeight w:val="187"/>
              <w:jc w:val="center"/>
            </w:trPr>
          </w:trPrChange>
        </w:trPr>
        <w:tc>
          <w:tcPr>
            <w:tcW w:w="678" w:type="pct"/>
            <w:vMerge w:val="restart"/>
            <w:tcBorders>
              <w:top w:val="single" w:sz="4" w:space="0" w:color="auto"/>
              <w:left w:val="single" w:sz="4" w:space="0" w:color="auto"/>
              <w:bottom w:val="nil"/>
              <w:right w:val="single" w:sz="4" w:space="0" w:color="auto"/>
            </w:tcBorders>
            <w:shd w:val="clear" w:color="auto" w:fill="auto"/>
            <w:tcPrChange w:id="407" w:author="Bill Shvodian" w:date="2021-08-24T08:29:00Z">
              <w:tcPr>
                <w:tcW w:w="678" w:type="pct"/>
                <w:vMerge w:val="restart"/>
                <w:tcBorders>
                  <w:top w:val="nil"/>
                </w:tcBorders>
                <w:shd w:val="clear" w:color="auto" w:fill="auto"/>
              </w:tcPr>
            </w:tcPrChange>
          </w:tcPr>
          <w:p w14:paraId="445FC7CB" w14:textId="77777777" w:rsidR="006233B5" w:rsidRPr="00A1115A" w:rsidRDefault="006233B5" w:rsidP="001719B7">
            <w:pPr>
              <w:pStyle w:val="TAC"/>
              <w:rPr>
                <w:lang w:eastAsia="zh-CN"/>
              </w:rPr>
            </w:pPr>
            <w:r w:rsidRPr="00D7408D">
              <w:rPr>
                <w:lang w:eastAsia="zh-CN"/>
              </w:rPr>
              <w:t>SUL_n79A-n97A</w:t>
            </w:r>
          </w:p>
        </w:tc>
        <w:tc>
          <w:tcPr>
            <w:tcW w:w="268" w:type="pct"/>
            <w:tcBorders>
              <w:left w:val="single" w:sz="4" w:space="0" w:color="auto"/>
              <w:bottom w:val="nil"/>
            </w:tcBorders>
            <w:shd w:val="clear" w:color="auto" w:fill="auto"/>
            <w:tcPrChange w:id="408" w:author="Bill Shvodian" w:date="2021-08-24T08:29:00Z">
              <w:tcPr>
                <w:tcW w:w="268" w:type="pct"/>
                <w:tcBorders>
                  <w:bottom w:val="nil"/>
                </w:tcBorders>
                <w:shd w:val="clear" w:color="auto" w:fill="auto"/>
              </w:tcPr>
            </w:tcPrChange>
          </w:tcPr>
          <w:p w14:paraId="29809828" w14:textId="77777777" w:rsidR="006233B5" w:rsidRPr="00A1115A" w:rsidRDefault="006233B5" w:rsidP="001719B7">
            <w:pPr>
              <w:pStyle w:val="TAC"/>
              <w:rPr>
                <w:lang w:eastAsia="zh-CN"/>
              </w:rPr>
            </w:pPr>
            <w:r w:rsidRPr="00D7408D">
              <w:rPr>
                <w:lang w:eastAsia="zh-CN"/>
              </w:rPr>
              <w:t>n79</w:t>
            </w:r>
          </w:p>
        </w:tc>
        <w:tc>
          <w:tcPr>
            <w:tcW w:w="283" w:type="pct"/>
            <w:tcBorders>
              <w:bottom w:val="nil"/>
            </w:tcBorders>
            <w:tcPrChange w:id="409" w:author="Bill Shvodian" w:date="2021-08-24T08:29:00Z">
              <w:tcPr>
                <w:tcW w:w="283" w:type="pct"/>
                <w:tcBorders>
                  <w:bottom w:val="nil"/>
                </w:tcBorders>
              </w:tcPr>
            </w:tcPrChange>
          </w:tcPr>
          <w:p w14:paraId="4559EF1A" w14:textId="77777777" w:rsidR="006233B5" w:rsidRPr="00A1115A" w:rsidRDefault="006233B5" w:rsidP="001719B7">
            <w:pPr>
              <w:pStyle w:val="TAC"/>
              <w:rPr>
                <w:lang w:eastAsia="zh-CN"/>
              </w:rPr>
            </w:pPr>
          </w:p>
        </w:tc>
        <w:tc>
          <w:tcPr>
            <w:tcW w:w="257" w:type="pct"/>
            <w:tcBorders>
              <w:bottom w:val="nil"/>
            </w:tcBorders>
            <w:shd w:val="clear" w:color="auto" w:fill="auto"/>
            <w:tcPrChange w:id="410" w:author="Bill Shvodian" w:date="2021-08-24T08:29:00Z">
              <w:tcPr>
                <w:tcW w:w="257" w:type="pct"/>
                <w:tcBorders>
                  <w:bottom w:val="nil"/>
                </w:tcBorders>
                <w:shd w:val="clear" w:color="auto" w:fill="auto"/>
              </w:tcPr>
            </w:tcPrChange>
          </w:tcPr>
          <w:p w14:paraId="2636979B" w14:textId="77777777" w:rsidR="006233B5" w:rsidRPr="00A1115A" w:rsidRDefault="006233B5" w:rsidP="001719B7">
            <w:pPr>
              <w:pStyle w:val="TAC"/>
              <w:rPr>
                <w:lang w:eastAsia="zh-CN"/>
              </w:rPr>
            </w:pPr>
          </w:p>
        </w:tc>
        <w:tc>
          <w:tcPr>
            <w:tcW w:w="257" w:type="pct"/>
            <w:tcBorders>
              <w:bottom w:val="nil"/>
            </w:tcBorders>
            <w:tcPrChange w:id="411" w:author="Bill Shvodian" w:date="2021-08-24T08:29:00Z">
              <w:tcPr>
                <w:tcW w:w="257" w:type="pct"/>
                <w:tcBorders>
                  <w:bottom w:val="nil"/>
                </w:tcBorders>
              </w:tcPr>
            </w:tcPrChange>
          </w:tcPr>
          <w:p w14:paraId="1762E303" w14:textId="77777777" w:rsidR="006233B5" w:rsidRPr="00A1115A" w:rsidRDefault="006233B5" w:rsidP="001719B7">
            <w:pPr>
              <w:pStyle w:val="TAC"/>
              <w:rPr>
                <w:lang w:eastAsia="zh-CN"/>
              </w:rPr>
            </w:pPr>
          </w:p>
        </w:tc>
        <w:tc>
          <w:tcPr>
            <w:tcW w:w="257" w:type="pct"/>
            <w:tcBorders>
              <w:bottom w:val="nil"/>
            </w:tcBorders>
            <w:tcPrChange w:id="412" w:author="Bill Shvodian" w:date="2021-08-24T08:29:00Z">
              <w:tcPr>
                <w:tcW w:w="257" w:type="pct"/>
                <w:tcBorders>
                  <w:bottom w:val="nil"/>
                </w:tcBorders>
              </w:tcPr>
            </w:tcPrChange>
          </w:tcPr>
          <w:p w14:paraId="47ABAB6D" w14:textId="77777777" w:rsidR="006233B5" w:rsidRPr="00A1115A" w:rsidRDefault="006233B5" w:rsidP="001719B7">
            <w:pPr>
              <w:pStyle w:val="TAC"/>
              <w:rPr>
                <w:rFonts w:eastAsia="Yu Mincho"/>
              </w:rPr>
            </w:pPr>
          </w:p>
        </w:tc>
        <w:tc>
          <w:tcPr>
            <w:tcW w:w="257" w:type="pct"/>
            <w:tcBorders>
              <w:bottom w:val="nil"/>
            </w:tcBorders>
            <w:tcPrChange w:id="413" w:author="Bill Shvodian" w:date="2021-08-24T08:29:00Z">
              <w:tcPr>
                <w:tcW w:w="257" w:type="pct"/>
                <w:tcBorders>
                  <w:bottom w:val="nil"/>
                </w:tcBorders>
              </w:tcPr>
            </w:tcPrChange>
          </w:tcPr>
          <w:p w14:paraId="1FDC5D6D" w14:textId="77777777" w:rsidR="006233B5" w:rsidRPr="00A1115A" w:rsidRDefault="006233B5" w:rsidP="001719B7">
            <w:pPr>
              <w:pStyle w:val="TAC"/>
              <w:rPr>
                <w:lang w:val="en-US" w:eastAsia="zh-CN"/>
              </w:rPr>
            </w:pPr>
          </w:p>
        </w:tc>
        <w:tc>
          <w:tcPr>
            <w:tcW w:w="258" w:type="pct"/>
            <w:tcBorders>
              <w:bottom w:val="nil"/>
            </w:tcBorders>
            <w:tcPrChange w:id="414" w:author="Bill Shvodian" w:date="2021-08-24T08:29:00Z">
              <w:tcPr>
                <w:tcW w:w="258" w:type="pct"/>
                <w:tcBorders>
                  <w:bottom w:val="nil"/>
                </w:tcBorders>
              </w:tcPr>
            </w:tcPrChange>
          </w:tcPr>
          <w:p w14:paraId="63F8D67E" w14:textId="77777777" w:rsidR="006233B5" w:rsidRPr="00A1115A" w:rsidRDefault="006233B5" w:rsidP="001719B7">
            <w:pPr>
              <w:pStyle w:val="TAC"/>
              <w:rPr>
                <w:lang w:val="en-US" w:eastAsia="zh-CN"/>
              </w:rPr>
            </w:pPr>
          </w:p>
        </w:tc>
        <w:tc>
          <w:tcPr>
            <w:tcW w:w="257" w:type="pct"/>
            <w:tcBorders>
              <w:bottom w:val="nil"/>
            </w:tcBorders>
            <w:tcPrChange w:id="415" w:author="Bill Shvodian" w:date="2021-08-24T08:29:00Z">
              <w:tcPr>
                <w:tcW w:w="257" w:type="pct"/>
                <w:tcBorders>
                  <w:bottom w:val="nil"/>
                </w:tcBorders>
              </w:tcPr>
            </w:tcPrChange>
          </w:tcPr>
          <w:p w14:paraId="5C498CF1" w14:textId="77777777" w:rsidR="006233B5" w:rsidRPr="00A1115A" w:rsidRDefault="006233B5" w:rsidP="001719B7">
            <w:pPr>
              <w:pStyle w:val="TAC"/>
              <w:rPr>
                <w:lang w:eastAsia="zh-CN"/>
              </w:rPr>
            </w:pPr>
            <w:r w:rsidRPr="00CA23DF">
              <w:t>40</w:t>
            </w:r>
          </w:p>
        </w:tc>
        <w:tc>
          <w:tcPr>
            <w:tcW w:w="257" w:type="pct"/>
            <w:tcBorders>
              <w:bottom w:val="nil"/>
            </w:tcBorders>
            <w:tcPrChange w:id="416" w:author="Bill Shvodian" w:date="2021-08-24T08:29:00Z">
              <w:tcPr>
                <w:tcW w:w="257" w:type="pct"/>
                <w:tcBorders>
                  <w:bottom w:val="nil"/>
                </w:tcBorders>
              </w:tcPr>
            </w:tcPrChange>
          </w:tcPr>
          <w:p w14:paraId="0CB0EC58" w14:textId="77777777" w:rsidR="006233B5" w:rsidRPr="00A1115A" w:rsidRDefault="006233B5" w:rsidP="001719B7">
            <w:pPr>
              <w:pStyle w:val="TAC"/>
              <w:rPr>
                <w:lang w:eastAsia="zh-CN"/>
              </w:rPr>
            </w:pPr>
            <w:r w:rsidRPr="00CA23DF">
              <w:t>50</w:t>
            </w:r>
          </w:p>
        </w:tc>
        <w:tc>
          <w:tcPr>
            <w:tcW w:w="257" w:type="pct"/>
            <w:tcBorders>
              <w:bottom w:val="nil"/>
            </w:tcBorders>
            <w:tcPrChange w:id="417" w:author="Bill Shvodian" w:date="2021-08-24T08:29:00Z">
              <w:tcPr>
                <w:tcW w:w="257" w:type="pct"/>
                <w:tcBorders>
                  <w:bottom w:val="nil"/>
                </w:tcBorders>
              </w:tcPr>
            </w:tcPrChange>
          </w:tcPr>
          <w:p w14:paraId="7A67A9EE" w14:textId="77777777" w:rsidR="006233B5" w:rsidRPr="00A1115A" w:rsidRDefault="006233B5" w:rsidP="001719B7">
            <w:pPr>
              <w:pStyle w:val="TAC"/>
              <w:rPr>
                <w:lang w:eastAsia="zh-CN"/>
              </w:rPr>
            </w:pPr>
            <w:r w:rsidRPr="00CA23DF">
              <w:t>60</w:t>
            </w:r>
          </w:p>
        </w:tc>
        <w:tc>
          <w:tcPr>
            <w:tcW w:w="257" w:type="pct"/>
            <w:tcBorders>
              <w:bottom w:val="nil"/>
            </w:tcBorders>
            <w:tcPrChange w:id="418" w:author="Bill Shvodian" w:date="2021-08-24T08:29:00Z">
              <w:tcPr>
                <w:tcW w:w="257" w:type="pct"/>
                <w:tcBorders>
                  <w:bottom w:val="nil"/>
                </w:tcBorders>
              </w:tcPr>
            </w:tcPrChange>
          </w:tcPr>
          <w:p w14:paraId="75EF17FA" w14:textId="77777777" w:rsidR="006233B5" w:rsidRPr="00A1115A" w:rsidRDefault="006233B5" w:rsidP="001719B7">
            <w:pPr>
              <w:pStyle w:val="TAC"/>
              <w:rPr>
                <w:lang w:eastAsia="zh-CN"/>
              </w:rPr>
            </w:pPr>
          </w:p>
        </w:tc>
        <w:tc>
          <w:tcPr>
            <w:tcW w:w="257" w:type="pct"/>
            <w:tcBorders>
              <w:bottom w:val="nil"/>
            </w:tcBorders>
            <w:tcPrChange w:id="419" w:author="Bill Shvodian" w:date="2021-08-24T08:29:00Z">
              <w:tcPr>
                <w:tcW w:w="257" w:type="pct"/>
                <w:tcBorders>
                  <w:bottom w:val="nil"/>
                </w:tcBorders>
              </w:tcPr>
            </w:tcPrChange>
          </w:tcPr>
          <w:p w14:paraId="7077D039" w14:textId="77777777" w:rsidR="006233B5" w:rsidRPr="00A1115A" w:rsidRDefault="006233B5" w:rsidP="001719B7">
            <w:pPr>
              <w:pStyle w:val="TAC"/>
              <w:rPr>
                <w:lang w:eastAsia="zh-CN"/>
              </w:rPr>
            </w:pPr>
            <w:r w:rsidRPr="00CA23DF">
              <w:t>80</w:t>
            </w:r>
          </w:p>
        </w:tc>
        <w:tc>
          <w:tcPr>
            <w:tcW w:w="260" w:type="pct"/>
            <w:tcBorders>
              <w:bottom w:val="nil"/>
            </w:tcBorders>
            <w:tcPrChange w:id="420" w:author="Bill Shvodian" w:date="2021-08-24T08:29:00Z">
              <w:tcPr>
                <w:tcW w:w="260" w:type="pct"/>
                <w:tcBorders>
                  <w:bottom w:val="nil"/>
                </w:tcBorders>
              </w:tcPr>
            </w:tcPrChange>
          </w:tcPr>
          <w:p w14:paraId="3F7C0508" w14:textId="77777777" w:rsidR="006233B5" w:rsidRPr="00A1115A" w:rsidRDefault="006233B5" w:rsidP="001719B7">
            <w:pPr>
              <w:pStyle w:val="TAC"/>
              <w:rPr>
                <w:lang w:eastAsia="zh-CN"/>
              </w:rPr>
            </w:pPr>
          </w:p>
        </w:tc>
        <w:tc>
          <w:tcPr>
            <w:tcW w:w="287" w:type="pct"/>
            <w:tcBorders>
              <w:bottom w:val="nil"/>
            </w:tcBorders>
            <w:tcPrChange w:id="421" w:author="Bill Shvodian" w:date="2021-08-24T08:29:00Z">
              <w:tcPr>
                <w:tcW w:w="287" w:type="pct"/>
                <w:tcBorders>
                  <w:bottom w:val="nil"/>
                </w:tcBorders>
              </w:tcPr>
            </w:tcPrChange>
          </w:tcPr>
          <w:p w14:paraId="13D9D428" w14:textId="77777777" w:rsidR="006233B5" w:rsidRPr="00A1115A" w:rsidRDefault="006233B5" w:rsidP="001719B7">
            <w:pPr>
              <w:pStyle w:val="TAC"/>
              <w:rPr>
                <w:lang w:eastAsia="zh-CN"/>
              </w:rPr>
            </w:pPr>
            <w:r w:rsidRPr="00CA23DF">
              <w:t>100</w:t>
            </w:r>
          </w:p>
        </w:tc>
        <w:tc>
          <w:tcPr>
            <w:tcW w:w="653" w:type="pct"/>
            <w:tcBorders>
              <w:top w:val="nil"/>
              <w:bottom w:val="nil"/>
            </w:tcBorders>
            <w:shd w:val="clear" w:color="auto" w:fill="auto"/>
            <w:tcPrChange w:id="422" w:author="Bill Shvodian" w:date="2021-08-24T08:29:00Z">
              <w:tcPr>
                <w:tcW w:w="653" w:type="pct"/>
                <w:tcBorders>
                  <w:top w:val="nil"/>
                  <w:bottom w:val="nil"/>
                </w:tcBorders>
                <w:shd w:val="clear" w:color="auto" w:fill="auto"/>
              </w:tcPr>
            </w:tcPrChange>
          </w:tcPr>
          <w:p w14:paraId="26ACCA9D" w14:textId="77777777" w:rsidR="006233B5" w:rsidRPr="00A1115A" w:rsidRDefault="006233B5" w:rsidP="001719B7">
            <w:pPr>
              <w:pStyle w:val="TAC"/>
              <w:rPr>
                <w:lang w:eastAsia="zh-CN"/>
              </w:rPr>
            </w:pPr>
            <w:r w:rsidRPr="00D7408D">
              <w:rPr>
                <w:lang w:eastAsia="zh-CN"/>
              </w:rPr>
              <w:t>0</w:t>
            </w:r>
          </w:p>
        </w:tc>
      </w:tr>
      <w:tr w:rsidR="006233B5" w:rsidRPr="00A1115A" w14:paraId="512BFC3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3"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24" w:author="Bill Shvodian" w:date="2021-08-24T08:29:00Z">
            <w:trPr>
              <w:trHeight w:val="187"/>
              <w:jc w:val="center"/>
            </w:trPr>
          </w:trPrChange>
        </w:trPr>
        <w:tc>
          <w:tcPr>
            <w:tcW w:w="678" w:type="pct"/>
            <w:vMerge/>
            <w:tcBorders>
              <w:top w:val="nil"/>
              <w:left w:val="single" w:sz="4" w:space="0" w:color="auto"/>
              <w:bottom w:val="nil"/>
              <w:right w:val="single" w:sz="4" w:space="0" w:color="auto"/>
            </w:tcBorders>
            <w:shd w:val="clear" w:color="auto" w:fill="auto"/>
            <w:tcPrChange w:id="425" w:author="Bill Shvodian" w:date="2021-08-24T08:29:00Z">
              <w:tcPr>
                <w:tcW w:w="678" w:type="pct"/>
                <w:vMerge/>
                <w:tcBorders>
                  <w:bottom w:val="nil"/>
                </w:tcBorders>
                <w:shd w:val="clear" w:color="auto" w:fill="auto"/>
              </w:tcPr>
            </w:tcPrChange>
          </w:tcPr>
          <w:p w14:paraId="00F0AE61" w14:textId="77777777" w:rsidR="006233B5" w:rsidRPr="00A1115A" w:rsidRDefault="006233B5" w:rsidP="001719B7">
            <w:pPr>
              <w:pStyle w:val="TAC"/>
              <w:rPr>
                <w:lang w:eastAsia="zh-CN"/>
              </w:rPr>
            </w:pPr>
          </w:p>
        </w:tc>
        <w:tc>
          <w:tcPr>
            <w:tcW w:w="268" w:type="pct"/>
            <w:tcBorders>
              <w:top w:val="nil"/>
              <w:left w:val="single" w:sz="4" w:space="0" w:color="auto"/>
            </w:tcBorders>
            <w:shd w:val="clear" w:color="auto" w:fill="auto"/>
            <w:tcPrChange w:id="426" w:author="Bill Shvodian" w:date="2021-08-24T08:29:00Z">
              <w:tcPr>
                <w:tcW w:w="268" w:type="pct"/>
                <w:tcBorders>
                  <w:top w:val="nil"/>
                </w:tcBorders>
                <w:shd w:val="clear" w:color="auto" w:fill="auto"/>
              </w:tcPr>
            </w:tcPrChange>
          </w:tcPr>
          <w:p w14:paraId="2C5E8167" w14:textId="77777777" w:rsidR="006233B5" w:rsidRPr="00A1115A" w:rsidRDefault="006233B5" w:rsidP="001719B7">
            <w:pPr>
              <w:pStyle w:val="TAC"/>
              <w:rPr>
                <w:lang w:eastAsia="zh-CN"/>
              </w:rPr>
            </w:pPr>
          </w:p>
        </w:tc>
        <w:tc>
          <w:tcPr>
            <w:tcW w:w="283" w:type="pct"/>
            <w:tcBorders>
              <w:top w:val="nil"/>
            </w:tcBorders>
            <w:tcPrChange w:id="427" w:author="Bill Shvodian" w:date="2021-08-24T08:29:00Z">
              <w:tcPr>
                <w:tcW w:w="283" w:type="pct"/>
                <w:tcBorders>
                  <w:top w:val="nil"/>
                </w:tcBorders>
              </w:tcPr>
            </w:tcPrChange>
          </w:tcPr>
          <w:p w14:paraId="40970ECE" w14:textId="77777777" w:rsidR="006233B5" w:rsidRPr="00A1115A" w:rsidRDefault="006233B5" w:rsidP="001719B7">
            <w:pPr>
              <w:pStyle w:val="TAC"/>
              <w:rPr>
                <w:lang w:eastAsia="zh-CN"/>
              </w:rPr>
            </w:pPr>
          </w:p>
        </w:tc>
        <w:tc>
          <w:tcPr>
            <w:tcW w:w="257" w:type="pct"/>
            <w:tcBorders>
              <w:top w:val="nil"/>
            </w:tcBorders>
            <w:shd w:val="clear" w:color="auto" w:fill="auto"/>
            <w:tcPrChange w:id="428" w:author="Bill Shvodian" w:date="2021-08-24T08:29:00Z">
              <w:tcPr>
                <w:tcW w:w="257" w:type="pct"/>
                <w:tcBorders>
                  <w:top w:val="nil"/>
                </w:tcBorders>
                <w:shd w:val="clear" w:color="auto" w:fill="auto"/>
              </w:tcPr>
            </w:tcPrChange>
          </w:tcPr>
          <w:p w14:paraId="7E1FD7A0" w14:textId="77777777" w:rsidR="006233B5" w:rsidRPr="00A1115A" w:rsidRDefault="006233B5" w:rsidP="001719B7">
            <w:pPr>
              <w:pStyle w:val="TAC"/>
              <w:rPr>
                <w:lang w:eastAsia="zh-CN"/>
              </w:rPr>
            </w:pPr>
          </w:p>
        </w:tc>
        <w:tc>
          <w:tcPr>
            <w:tcW w:w="257" w:type="pct"/>
            <w:tcBorders>
              <w:top w:val="nil"/>
            </w:tcBorders>
            <w:tcPrChange w:id="429" w:author="Bill Shvodian" w:date="2021-08-24T08:29:00Z">
              <w:tcPr>
                <w:tcW w:w="257" w:type="pct"/>
                <w:tcBorders>
                  <w:top w:val="nil"/>
                </w:tcBorders>
              </w:tcPr>
            </w:tcPrChange>
          </w:tcPr>
          <w:p w14:paraId="26A0151B" w14:textId="77777777" w:rsidR="006233B5" w:rsidRPr="00A1115A" w:rsidRDefault="006233B5" w:rsidP="001719B7">
            <w:pPr>
              <w:pStyle w:val="TAC"/>
              <w:rPr>
                <w:lang w:eastAsia="zh-CN"/>
              </w:rPr>
            </w:pPr>
          </w:p>
        </w:tc>
        <w:tc>
          <w:tcPr>
            <w:tcW w:w="257" w:type="pct"/>
            <w:tcBorders>
              <w:top w:val="nil"/>
            </w:tcBorders>
            <w:tcPrChange w:id="430" w:author="Bill Shvodian" w:date="2021-08-24T08:29:00Z">
              <w:tcPr>
                <w:tcW w:w="257" w:type="pct"/>
                <w:tcBorders>
                  <w:top w:val="nil"/>
                </w:tcBorders>
              </w:tcPr>
            </w:tcPrChange>
          </w:tcPr>
          <w:p w14:paraId="66566993" w14:textId="77777777" w:rsidR="006233B5" w:rsidRPr="00A1115A" w:rsidRDefault="006233B5" w:rsidP="001719B7">
            <w:pPr>
              <w:pStyle w:val="TAC"/>
              <w:rPr>
                <w:rFonts w:eastAsia="Yu Mincho"/>
              </w:rPr>
            </w:pPr>
          </w:p>
        </w:tc>
        <w:tc>
          <w:tcPr>
            <w:tcW w:w="257" w:type="pct"/>
            <w:tcBorders>
              <w:top w:val="nil"/>
            </w:tcBorders>
            <w:tcPrChange w:id="431" w:author="Bill Shvodian" w:date="2021-08-24T08:29:00Z">
              <w:tcPr>
                <w:tcW w:w="257" w:type="pct"/>
                <w:tcBorders>
                  <w:top w:val="nil"/>
                </w:tcBorders>
              </w:tcPr>
            </w:tcPrChange>
          </w:tcPr>
          <w:p w14:paraId="1C1D1228" w14:textId="77777777" w:rsidR="006233B5" w:rsidRPr="00A1115A" w:rsidRDefault="006233B5" w:rsidP="001719B7">
            <w:pPr>
              <w:pStyle w:val="TAC"/>
              <w:rPr>
                <w:lang w:val="en-US" w:eastAsia="zh-CN"/>
              </w:rPr>
            </w:pPr>
          </w:p>
        </w:tc>
        <w:tc>
          <w:tcPr>
            <w:tcW w:w="258" w:type="pct"/>
            <w:tcBorders>
              <w:top w:val="nil"/>
            </w:tcBorders>
            <w:tcPrChange w:id="432" w:author="Bill Shvodian" w:date="2021-08-24T08:29:00Z">
              <w:tcPr>
                <w:tcW w:w="258" w:type="pct"/>
                <w:tcBorders>
                  <w:top w:val="nil"/>
                </w:tcBorders>
              </w:tcPr>
            </w:tcPrChange>
          </w:tcPr>
          <w:p w14:paraId="224E55A2" w14:textId="77777777" w:rsidR="006233B5" w:rsidRPr="00A1115A" w:rsidRDefault="006233B5" w:rsidP="001719B7">
            <w:pPr>
              <w:pStyle w:val="TAC"/>
              <w:rPr>
                <w:lang w:val="en-US" w:eastAsia="zh-CN"/>
              </w:rPr>
            </w:pPr>
          </w:p>
        </w:tc>
        <w:tc>
          <w:tcPr>
            <w:tcW w:w="257" w:type="pct"/>
            <w:tcBorders>
              <w:top w:val="nil"/>
            </w:tcBorders>
            <w:tcPrChange w:id="433" w:author="Bill Shvodian" w:date="2021-08-24T08:29:00Z">
              <w:tcPr>
                <w:tcW w:w="257" w:type="pct"/>
                <w:tcBorders>
                  <w:top w:val="nil"/>
                </w:tcBorders>
              </w:tcPr>
            </w:tcPrChange>
          </w:tcPr>
          <w:p w14:paraId="3237FE2C" w14:textId="77777777" w:rsidR="006233B5" w:rsidRPr="00A1115A" w:rsidRDefault="006233B5" w:rsidP="001719B7">
            <w:pPr>
              <w:pStyle w:val="TAC"/>
              <w:rPr>
                <w:lang w:eastAsia="zh-CN"/>
              </w:rPr>
            </w:pPr>
          </w:p>
        </w:tc>
        <w:tc>
          <w:tcPr>
            <w:tcW w:w="257" w:type="pct"/>
            <w:tcBorders>
              <w:top w:val="nil"/>
            </w:tcBorders>
            <w:tcPrChange w:id="434" w:author="Bill Shvodian" w:date="2021-08-24T08:29:00Z">
              <w:tcPr>
                <w:tcW w:w="257" w:type="pct"/>
                <w:tcBorders>
                  <w:top w:val="nil"/>
                </w:tcBorders>
              </w:tcPr>
            </w:tcPrChange>
          </w:tcPr>
          <w:p w14:paraId="291E9B0D" w14:textId="77777777" w:rsidR="006233B5" w:rsidRPr="00A1115A" w:rsidRDefault="006233B5" w:rsidP="001719B7">
            <w:pPr>
              <w:pStyle w:val="TAC"/>
              <w:rPr>
                <w:lang w:eastAsia="zh-CN"/>
              </w:rPr>
            </w:pPr>
          </w:p>
        </w:tc>
        <w:tc>
          <w:tcPr>
            <w:tcW w:w="257" w:type="pct"/>
            <w:tcBorders>
              <w:top w:val="nil"/>
            </w:tcBorders>
            <w:tcPrChange w:id="435" w:author="Bill Shvodian" w:date="2021-08-24T08:29:00Z">
              <w:tcPr>
                <w:tcW w:w="257" w:type="pct"/>
                <w:tcBorders>
                  <w:top w:val="nil"/>
                </w:tcBorders>
              </w:tcPr>
            </w:tcPrChange>
          </w:tcPr>
          <w:p w14:paraId="162F1CFD" w14:textId="77777777" w:rsidR="006233B5" w:rsidRPr="00A1115A" w:rsidRDefault="006233B5" w:rsidP="001719B7">
            <w:pPr>
              <w:pStyle w:val="TAC"/>
              <w:rPr>
                <w:lang w:eastAsia="zh-CN"/>
              </w:rPr>
            </w:pPr>
          </w:p>
        </w:tc>
        <w:tc>
          <w:tcPr>
            <w:tcW w:w="257" w:type="pct"/>
            <w:tcBorders>
              <w:top w:val="nil"/>
            </w:tcBorders>
            <w:tcPrChange w:id="436" w:author="Bill Shvodian" w:date="2021-08-24T08:29:00Z">
              <w:tcPr>
                <w:tcW w:w="257" w:type="pct"/>
                <w:tcBorders>
                  <w:top w:val="nil"/>
                </w:tcBorders>
              </w:tcPr>
            </w:tcPrChange>
          </w:tcPr>
          <w:p w14:paraId="2877D287" w14:textId="77777777" w:rsidR="006233B5" w:rsidRPr="00A1115A" w:rsidRDefault="006233B5" w:rsidP="001719B7">
            <w:pPr>
              <w:pStyle w:val="TAC"/>
              <w:rPr>
                <w:lang w:eastAsia="zh-CN"/>
              </w:rPr>
            </w:pPr>
          </w:p>
        </w:tc>
        <w:tc>
          <w:tcPr>
            <w:tcW w:w="257" w:type="pct"/>
            <w:tcBorders>
              <w:top w:val="nil"/>
            </w:tcBorders>
            <w:tcPrChange w:id="437" w:author="Bill Shvodian" w:date="2021-08-24T08:29:00Z">
              <w:tcPr>
                <w:tcW w:w="257" w:type="pct"/>
                <w:tcBorders>
                  <w:top w:val="nil"/>
                </w:tcBorders>
              </w:tcPr>
            </w:tcPrChange>
          </w:tcPr>
          <w:p w14:paraId="17D45CDD" w14:textId="77777777" w:rsidR="006233B5" w:rsidRPr="00A1115A" w:rsidRDefault="006233B5" w:rsidP="001719B7">
            <w:pPr>
              <w:pStyle w:val="TAC"/>
              <w:rPr>
                <w:lang w:eastAsia="zh-CN"/>
              </w:rPr>
            </w:pPr>
          </w:p>
        </w:tc>
        <w:tc>
          <w:tcPr>
            <w:tcW w:w="260" w:type="pct"/>
            <w:tcBorders>
              <w:top w:val="nil"/>
            </w:tcBorders>
            <w:tcPrChange w:id="438" w:author="Bill Shvodian" w:date="2021-08-24T08:29:00Z">
              <w:tcPr>
                <w:tcW w:w="260" w:type="pct"/>
                <w:tcBorders>
                  <w:top w:val="nil"/>
                </w:tcBorders>
              </w:tcPr>
            </w:tcPrChange>
          </w:tcPr>
          <w:p w14:paraId="48FB3944" w14:textId="77777777" w:rsidR="006233B5" w:rsidRPr="00A1115A" w:rsidRDefault="006233B5" w:rsidP="001719B7">
            <w:pPr>
              <w:pStyle w:val="TAC"/>
              <w:rPr>
                <w:lang w:eastAsia="zh-CN"/>
              </w:rPr>
            </w:pPr>
          </w:p>
        </w:tc>
        <w:tc>
          <w:tcPr>
            <w:tcW w:w="287" w:type="pct"/>
            <w:tcBorders>
              <w:top w:val="nil"/>
            </w:tcBorders>
            <w:tcPrChange w:id="439" w:author="Bill Shvodian" w:date="2021-08-24T08:29:00Z">
              <w:tcPr>
                <w:tcW w:w="287" w:type="pct"/>
                <w:tcBorders>
                  <w:top w:val="nil"/>
                </w:tcBorders>
              </w:tcPr>
            </w:tcPrChange>
          </w:tcPr>
          <w:p w14:paraId="68D0BB45" w14:textId="77777777" w:rsidR="006233B5" w:rsidRPr="00A1115A" w:rsidRDefault="006233B5" w:rsidP="001719B7">
            <w:pPr>
              <w:pStyle w:val="TAC"/>
              <w:rPr>
                <w:lang w:eastAsia="zh-CN"/>
              </w:rPr>
            </w:pPr>
          </w:p>
        </w:tc>
        <w:tc>
          <w:tcPr>
            <w:tcW w:w="653" w:type="pct"/>
            <w:tcBorders>
              <w:top w:val="nil"/>
              <w:bottom w:val="nil"/>
            </w:tcBorders>
            <w:shd w:val="clear" w:color="auto" w:fill="auto"/>
            <w:tcPrChange w:id="440" w:author="Bill Shvodian" w:date="2021-08-24T08:29:00Z">
              <w:tcPr>
                <w:tcW w:w="653" w:type="pct"/>
                <w:tcBorders>
                  <w:top w:val="nil"/>
                  <w:bottom w:val="nil"/>
                </w:tcBorders>
                <w:shd w:val="clear" w:color="auto" w:fill="auto"/>
              </w:tcPr>
            </w:tcPrChange>
          </w:tcPr>
          <w:p w14:paraId="2AAD308B" w14:textId="77777777" w:rsidR="006233B5" w:rsidRPr="00A1115A" w:rsidRDefault="006233B5" w:rsidP="001719B7">
            <w:pPr>
              <w:pStyle w:val="TAC"/>
              <w:rPr>
                <w:lang w:eastAsia="zh-CN"/>
              </w:rPr>
            </w:pPr>
          </w:p>
        </w:tc>
      </w:tr>
      <w:tr w:rsidR="006233B5" w:rsidRPr="00A1115A" w14:paraId="63842E8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1"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42" w:author="Bill Shvodian" w:date="2021-08-24T08:29:00Z">
            <w:trPr>
              <w:trHeight w:val="187"/>
              <w:jc w:val="center"/>
            </w:trPr>
          </w:trPrChange>
        </w:trPr>
        <w:tc>
          <w:tcPr>
            <w:tcW w:w="678" w:type="pct"/>
            <w:tcBorders>
              <w:top w:val="nil"/>
              <w:left w:val="single" w:sz="4" w:space="0" w:color="auto"/>
              <w:bottom w:val="nil"/>
              <w:right w:val="single" w:sz="4" w:space="0" w:color="auto"/>
            </w:tcBorders>
            <w:shd w:val="clear" w:color="auto" w:fill="auto"/>
            <w:tcPrChange w:id="443" w:author="Bill Shvodian" w:date="2021-08-24T08:29:00Z">
              <w:tcPr>
                <w:tcW w:w="678" w:type="pct"/>
                <w:tcBorders>
                  <w:top w:val="nil"/>
                </w:tcBorders>
                <w:shd w:val="clear" w:color="auto" w:fill="auto"/>
              </w:tcPr>
            </w:tcPrChange>
          </w:tcPr>
          <w:p w14:paraId="1F78B5C2" w14:textId="77777777" w:rsidR="006233B5" w:rsidRPr="00A1115A" w:rsidRDefault="006233B5" w:rsidP="001719B7">
            <w:pPr>
              <w:pStyle w:val="TAC"/>
              <w:rPr>
                <w:lang w:eastAsia="zh-CN"/>
              </w:rPr>
            </w:pPr>
          </w:p>
        </w:tc>
        <w:tc>
          <w:tcPr>
            <w:tcW w:w="268" w:type="pct"/>
            <w:tcBorders>
              <w:left w:val="single" w:sz="4" w:space="0" w:color="auto"/>
            </w:tcBorders>
            <w:shd w:val="clear" w:color="auto" w:fill="auto"/>
            <w:tcPrChange w:id="444" w:author="Bill Shvodian" w:date="2021-08-24T08:29:00Z">
              <w:tcPr>
                <w:tcW w:w="268" w:type="pct"/>
                <w:shd w:val="clear" w:color="auto" w:fill="auto"/>
              </w:tcPr>
            </w:tcPrChange>
          </w:tcPr>
          <w:p w14:paraId="74E1A825" w14:textId="77777777" w:rsidR="006233B5" w:rsidRPr="00A1115A" w:rsidRDefault="006233B5" w:rsidP="001719B7">
            <w:pPr>
              <w:pStyle w:val="TAC"/>
              <w:rPr>
                <w:lang w:eastAsia="zh-CN"/>
              </w:rPr>
            </w:pPr>
            <w:r w:rsidRPr="00CB4DB8">
              <w:t>n97</w:t>
            </w:r>
          </w:p>
        </w:tc>
        <w:tc>
          <w:tcPr>
            <w:tcW w:w="283" w:type="pct"/>
            <w:tcPrChange w:id="445" w:author="Bill Shvodian" w:date="2021-08-24T08:29:00Z">
              <w:tcPr>
                <w:tcW w:w="283" w:type="pct"/>
              </w:tcPr>
            </w:tcPrChange>
          </w:tcPr>
          <w:p w14:paraId="0FFC7706" w14:textId="77777777" w:rsidR="006233B5" w:rsidRPr="00A1115A" w:rsidRDefault="006233B5" w:rsidP="001719B7">
            <w:pPr>
              <w:pStyle w:val="TAC"/>
              <w:rPr>
                <w:lang w:eastAsia="zh-CN"/>
              </w:rPr>
            </w:pPr>
            <w:r w:rsidRPr="00E07DF9">
              <w:t>5</w:t>
            </w:r>
          </w:p>
        </w:tc>
        <w:tc>
          <w:tcPr>
            <w:tcW w:w="257" w:type="pct"/>
            <w:shd w:val="clear" w:color="auto" w:fill="auto"/>
            <w:tcPrChange w:id="446" w:author="Bill Shvodian" w:date="2021-08-24T08:29:00Z">
              <w:tcPr>
                <w:tcW w:w="257" w:type="pct"/>
                <w:shd w:val="clear" w:color="auto" w:fill="auto"/>
              </w:tcPr>
            </w:tcPrChange>
          </w:tcPr>
          <w:p w14:paraId="636EE417" w14:textId="77777777" w:rsidR="006233B5" w:rsidRPr="00A1115A" w:rsidRDefault="006233B5" w:rsidP="001719B7">
            <w:pPr>
              <w:pStyle w:val="TAC"/>
              <w:rPr>
                <w:lang w:eastAsia="zh-CN"/>
              </w:rPr>
            </w:pPr>
            <w:r w:rsidRPr="00E07DF9">
              <w:t>10</w:t>
            </w:r>
          </w:p>
        </w:tc>
        <w:tc>
          <w:tcPr>
            <w:tcW w:w="257" w:type="pct"/>
            <w:tcPrChange w:id="447" w:author="Bill Shvodian" w:date="2021-08-24T08:29:00Z">
              <w:tcPr>
                <w:tcW w:w="257" w:type="pct"/>
              </w:tcPr>
            </w:tcPrChange>
          </w:tcPr>
          <w:p w14:paraId="30312810" w14:textId="77777777" w:rsidR="006233B5" w:rsidRPr="00A1115A" w:rsidRDefault="006233B5" w:rsidP="001719B7">
            <w:pPr>
              <w:pStyle w:val="TAC"/>
              <w:rPr>
                <w:lang w:eastAsia="zh-CN"/>
              </w:rPr>
            </w:pPr>
            <w:r w:rsidRPr="00E07DF9">
              <w:t>15</w:t>
            </w:r>
          </w:p>
        </w:tc>
        <w:tc>
          <w:tcPr>
            <w:tcW w:w="257" w:type="pct"/>
            <w:tcPrChange w:id="448" w:author="Bill Shvodian" w:date="2021-08-24T08:29:00Z">
              <w:tcPr>
                <w:tcW w:w="257" w:type="pct"/>
              </w:tcPr>
            </w:tcPrChange>
          </w:tcPr>
          <w:p w14:paraId="68DAC241" w14:textId="77777777" w:rsidR="006233B5" w:rsidRPr="00A1115A" w:rsidRDefault="006233B5" w:rsidP="001719B7">
            <w:pPr>
              <w:pStyle w:val="TAC"/>
              <w:rPr>
                <w:rFonts w:eastAsia="Yu Mincho"/>
              </w:rPr>
            </w:pPr>
            <w:r w:rsidRPr="00E07DF9">
              <w:t>20</w:t>
            </w:r>
          </w:p>
        </w:tc>
        <w:tc>
          <w:tcPr>
            <w:tcW w:w="257" w:type="pct"/>
            <w:tcPrChange w:id="449" w:author="Bill Shvodian" w:date="2021-08-24T08:29:00Z">
              <w:tcPr>
                <w:tcW w:w="257" w:type="pct"/>
              </w:tcPr>
            </w:tcPrChange>
          </w:tcPr>
          <w:p w14:paraId="2B5B2CA7" w14:textId="77777777" w:rsidR="006233B5" w:rsidRPr="00A1115A" w:rsidRDefault="006233B5" w:rsidP="001719B7">
            <w:pPr>
              <w:pStyle w:val="TAC"/>
              <w:rPr>
                <w:lang w:val="en-US" w:eastAsia="zh-CN"/>
              </w:rPr>
            </w:pPr>
            <w:r w:rsidRPr="00E07DF9">
              <w:t>25</w:t>
            </w:r>
          </w:p>
        </w:tc>
        <w:tc>
          <w:tcPr>
            <w:tcW w:w="258" w:type="pct"/>
            <w:tcPrChange w:id="450" w:author="Bill Shvodian" w:date="2021-08-24T08:29:00Z">
              <w:tcPr>
                <w:tcW w:w="258" w:type="pct"/>
              </w:tcPr>
            </w:tcPrChange>
          </w:tcPr>
          <w:p w14:paraId="63CCD1DE" w14:textId="77777777" w:rsidR="006233B5" w:rsidRPr="00A1115A" w:rsidRDefault="006233B5" w:rsidP="001719B7">
            <w:pPr>
              <w:pStyle w:val="TAC"/>
              <w:rPr>
                <w:lang w:val="en-US" w:eastAsia="zh-CN"/>
              </w:rPr>
            </w:pPr>
            <w:r w:rsidRPr="00E07DF9">
              <w:t>30</w:t>
            </w:r>
          </w:p>
        </w:tc>
        <w:tc>
          <w:tcPr>
            <w:tcW w:w="257" w:type="pct"/>
            <w:tcPrChange w:id="451" w:author="Bill Shvodian" w:date="2021-08-24T08:29:00Z">
              <w:tcPr>
                <w:tcW w:w="257" w:type="pct"/>
              </w:tcPr>
            </w:tcPrChange>
          </w:tcPr>
          <w:p w14:paraId="439C0B43" w14:textId="77777777" w:rsidR="006233B5" w:rsidRPr="00A1115A" w:rsidRDefault="006233B5" w:rsidP="001719B7">
            <w:pPr>
              <w:pStyle w:val="TAC"/>
              <w:rPr>
                <w:lang w:eastAsia="zh-CN"/>
              </w:rPr>
            </w:pPr>
            <w:r w:rsidRPr="00E07DF9">
              <w:t>40</w:t>
            </w:r>
          </w:p>
        </w:tc>
        <w:tc>
          <w:tcPr>
            <w:tcW w:w="257" w:type="pct"/>
            <w:tcPrChange w:id="452" w:author="Bill Shvodian" w:date="2021-08-24T08:29:00Z">
              <w:tcPr>
                <w:tcW w:w="257" w:type="pct"/>
              </w:tcPr>
            </w:tcPrChange>
          </w:tcPr>
          <w:p w14:paraId="5468EC78" w14:textId="77777777" w:rsidR="006233B5" w:rsidRPr="00A1115A" w:rsidRDefault="006233B5" w:rsidP="001719B7">
            <w:pPr>
              <w:pStyle w:val="TAC"/>
              <w:rPr>
                <w:lang w:eastAsia="zh-CN"/>
              </w:rPr>
            </w:pPr>
            <w:r w:rsidRPr="00E07DF9">
              <w:t>50</w:t>
            </w:r>
          </w:p>
        </w:tc>
        <w:tc>
          <w:tcPr>
            <w:tcW w:w="257" w:type="pct"/>
            <w:tcPrChange w:id="453" w:author="Bill Shvodian" w:date="2021-08-24T08:29:00Z">
              <w:tcPr>
                <w:tcW w:w="257" w:type="pct"/>
              </w:tcPr>
            </w:tcPrChange>
          </w:tcPr>
          <w:p w14:paraId="58449D58" w14:textId="77777777" w:rsidR="006233B5" w:rsidRPr="00A1115A" w:rsidRDefault="006233B5" w:rsidP="001719B7">
            <w:pPr>
              <w:pStyle w:val="TAC"/>
              <w:rPr>
                <w:lang w:eastAsia="zh-CN"/>
              </w:rPr>
            </w:pPr>
            <w:r w:rsidRPr="00E07DF9">
              <w:t>60</w:t>
            </w:r>
          </w:p>
        </w:tc>
        <w:tc>
          <w:tcPr>
            <w:tcW w:w="257" w:type="pct"/>
            <w:tcPrChange w:id="454" w:author="Bill Shvodian" w:date="2021-08-24T08:29:00Z">
              <w:tcPr>
                <w:tcW w:w="257" w:type="pct"/>
              </w:tcPr>
            </w:tcPrChange>
          </w:tcPr>
          <w:p w14:paraId="5B552C6F" w14:textId="77777777" w:rsidR="006233B5" w:rsidRPr="00A1115A" w:rsidRDefault="006233B5" w:rsidP="001719B7">
            <w:pPr>
              <w:pStyle w:val="TAC"/>
              <w:rPr>
                <w:lang w:eastAsia="zh-CN"/>
              </w:rPr>
            </w:pPr>
          </w:p>
        </w:tc>
        <w:tc>
          <w:tcPr>
            <w:tcW w:w="257" w:type="pct"/>
            <w:tcPrChange w:id="455" w:author="Bill Shvodian" w:date="2021-08-24T08:29:00Z">
              <w:tcPr>
                <w:tcW w:w="257" w:type="pct"/>
              </w:tcPr>
            </w:tcPrChange>
          </w:tcPr>
          <w:p w14:paraId="6D9674A4" w14:textId="77777777" w:rsidR="006233B5" w:rsidRPr="00A1115A" w:rsidRDefault="006233B5" w:rsidP="001719B7">
            <w:pPr>
              <w:pStyle w:val="TAC"/>
              <w:rPr>
                <w:lang w:eastAsia="zh-CN"/>
              </w:rPr>
            </w:pPr>
            <w:r w:rsidRPr="00E07DF9">
              <w:t>80</w:t>
            </w:r>
          </w:p>
        </w:tc>
        <w:tc>
          <w:tcPr>
            <w:tcW w:w="260" w:type="pct"/>
            <w:tcPrChange w:id="456" w:author="Bill Shvodian" w:date="2021-08-24T08:29:00Z">
              <w:tcPr>
                <w:tcW w:w="260" w:type="pct"/>
              </w:tcPr>
            </w:tcPrChange>
          </w:tcPr>
          <w:p w14:paraId="40059B02" w14:textId="77777777" w:rsidR="006233B5" w:rsidRPr="00A1115A" w:rsidRDefault="006233B5" w:rsidP="001719B7">
            <w:pPr>
              <w:pStyle w:val="TAC"/>
              <w:rPr>
                <w:lang w:eastAsia="zh-CN"/>
              </w:rPr>
            </w:pPr>
          </w:p>
        </w:tc>
        <w:tc>
          <w:tcPr>
            <w:tcW w:w="287" w:type="pct"/>
            <w:tcPrChange w:id="457" w:author="Bill Shvodian" w:date="2021-08-24T08:29:00Z">
              <w:tcPr>
                <w:tcW w:w="287" w:type="pct"/>
              </w:tcPr>
            </w:tcPrChange>
          </w:tcPr>
          <w:p w14:paraId="32187711" w14:textId="77777777" w:rsidR="006233B5" w:rsidRPr="00A1115A" w:rsidRDefault="006233B5" w:rsidP="001719B7">
            <w:pPr>
              <w:pStyle w:val="TAC"/>
              <w:rPr>
                <w:lang w:eastAsia="zh-CN"/>
              </w:rPr>
            </w:pPr>
          </w:p>
        </w:tc>
        <w:tc>
          <w:tcPr>
            <w:tcW w:w="653" w:type="pct"/>
            <w:tcBorders>
              <w:top w:val="nil"/>
            </w:tcBorders>
            <w:shd w:val="clear" w:color="auto" w:fill="auto"/>
            <w:tcPrChange w:id="458" w:author="Bill Shvodian" w:date="2021-08-24T08:29:00Z">
              <w:tcPr>
                <w:tcW w:w="653" w:type="pct"/>
                <w:tcBorders>
                  <w:top w:val="nil"/>
                </w:tcBorders>
                <w:shd w:val="clear" w:color="auto" w:fill="auto"/>
              </w:tcPr>
            </w:tcPrChange>
          </w:tcPr>
          <w:p w14:paraId="6F9C8AC2" w14:textId="77777777" w:rsidR="006233B5" w:rsidRPr="00A1115A" w:rsidRDefault="006233B5" w:rsidP="001719B7">
            <w:pPr>
              <w:pStyle w:val="TAC"/>
              <w:rPr>
                <w:lang w:eastAsia="zh-CN"/>
              </w:rPr>
            </w:pPr>
          </w:p>
        </w:tc>
      </w:tr>
      <w:tr w:rsidR="0038661C" w:rsidRPr="00A1115A" w14:paraId="37377F37" w14:textId="77777777" w:rsidTr="0038661C">
        <w:trPr>
          <w:trHeight w:val="187"/>
          <w:jc w:val="center"/>
          <w:ins w:id="459" w:author="Bill Shvodian" w:date="2021-08-24T08:29:00Z"/>
        </w:trPr>
        <w:tc>
          <w:tcPr>
            <w:tcW w:w="678" w:type="pct"/>
            <w:tcBorders>
              <w:top w:val="nil"/>
              <w:left w:val="single" w:sz="4" w:space="0" w:color="auto"/>
              <w:bottom w:val="single" w:sz="4" w:space="0" w:color="auto"/>
              <w:right w:val="single" w:sz="4" w:space="0" w:color="auto"/>
            </w:tcBorders>
            <w:shd w:val="clear" w:color="auto" w:fill="auto"/>
          </w:tcPr>
          <w:p w14:paraId="65BE2C36" w14:textId="77777777" w:rsidR="0038661C" w:rsidRPr="00A1115A" w:rsidRDefault="0038661C" w:rsidP="001719B7">
            <w:pPr>
              <w:pStyle w:val="TAC"/>
              <w:rPr>
                <w:ins w:id="460" w:author="Bill Shvodian" w:date="2021-08-24T08:29:00Z"/>
                <w:lang w:eastAsia="zh-CN"/>
              </w:rPr>
            </w:pPr>
          </w:p>
        </w:tc>
        <w:tc>
          <w:tcPr>
            <w:tcW w:w="268" w:type="pct"/>
            <w:tcBorders>
              <w:left w:val="single" w:sz="4" w:space="0" w:color="auto"/>
            </w:tcBorders>
            <w:shd w:val="clear" w:color="auto" w:fill="auto"/>
          </w:tcPr>
          <w:p w14:paraId="4BB30728" w14:textId="77777777" w:rsidR="0038661C" w:rsidRPr="00CB4DB8" w:rsidRDefault="0038661C" w:rsidP="001719B7">
            <w:pPr>
              <w:pStyle w:val="TAC"/>
              <w:rPr>
                <w:ins w:id="461" w:author="Bill Shvodian" w:date="2021-08-24T08:29:00Z"/>
              </w:rPr>
            </w:pPr>
          </w:p>
        </w:tc>
        <w:tc>
          <w:tcPr>
            <w:tcW w:w="3400" w:type="pct"/>
            <w:gridSpan w:val="13"/>
          </w:tcPr>
          <w:p w14:paraId="72BC2BBE" w14:textId="4ED0EA6E" w:rsidR="0038661C" w:rsidRPr="00A1115A" w:rsidRDefault="0038661C" w:rsidP="001719B7">
            <w:pPr>
              <w:pStyle w:val="TAC"/>
              <w:rPr>
                <w:ins w:id="462" w:author="Bill Shvodian" w:date="2021-08-24T08:29:00Z"/>
                <w:lang w:eastAsia="zh-CN"/>
              </w:rPr>
            </w:pPr>
            <w:ins w:id="463" w:author="Bill Shvodian" w:date="2021-08-24T08:31:00Z">
              <w:r w:rsidRPr="0038661C">
                <w:rPr>
                  <w:lang w:eastAsia="zh-CN"/>
                </w:rPr>
                <w:t>See n</w:t>
              </w:r>
            </w:ins>
            <w:ins w:id="464" w:author="Bill Shvodian" w:date="2021-08-24T08:32:00Z">
              <w:r>
                <w:rPr>
                  <w:lang w:eastAsia="zh-CN"/>
                </w:rPr>
                <w:t>79</w:t>
              </w:r>
            </w:ins>
            <w:ins w:id="465" w:author="Bill Shvodian" w:date="2021-08-24T08:31:00Z">
              <w:r w:rsidRPr="0038661C">
                <w:rPr>
                  <w:lang w:eastAsia="zh-CN"/>
                </w:rPr>
                <w:t xml:space="preserve"> and n</w:t>
              </w:r>
            </w:ins>
            <w:ins w:id="466" w:author="Bill Shvodian" w:date="2021-08-24T08:32:00Z">
              <w:r>
                <w:rPr>
                  <w:lang w:eastAsia="zh-CN"/>
                </w:rPr>
                <w:t>97</w:t>
              </w:r>
            </w:ins>
            <w:ins w:id="467" w:author="Bill Shvodian" w:date="2021-08-24T08:31:00Z">
              <w:r w:rsidRPr="0038661C">
                <w:rPr>
                  <w:lang w:eastAsia="zh-CN"/>
                </w:rPr>
                <w:t xml:space="preserve"> channel bandwidths in Table 5.3.5-1 for each carrier</w:t>
              </w:r>
            </w:ins>
          </w:p>
        </w:tc>
        <w:tc>
          <w:tcPr>
            <w:tcW w:w="653" w:type="pct"/>
            <w:tcBorders>
              <w:top w:val="nil"/>
            </w:tcBorders>
            <w:shd w:val="clear" w:color="auto" w:fill="auto"/>
          </w:tcPr>
          <w:p w14:paraId="37E715AE" w14:textId="794BDE4C" w:rsidR="0038661C" w:rsidRPr="00A1115A" w:rsidRDefault="0038661C" w:rsidP="001719B7">
            <w:pPr>
              <w:pStyle w:val="TAC"/>
              <w:rPr>
                <w:ins w:id="468" w:author="Bill Shvodian" w:date="2021-08-24T08:29:00Z"/>
                <w:lang w:eastAsia="zh-CN"/>
              </w:rPr>
            </w:pPr>
            <w:ins w:id="469" w:author="Bill Shvodian" w:date="2021-08-24T08:32:00Z">
              <w:r>
                <w:rPr>
                  <w:lang w:eastAsia="zh-CN"/>
                </w:rPr>
                <w:t>BCS4 and BCS5</w:t>
              </w:r>
            </w:ins>
          </w:p>
        </w:tc>
      </w:tr>
      <w:tr w:rsidR="006233B5" w:rsidRPr="00A1115A" w14:paraId="14F98B2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0"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71" w:author="Bill Shvodian" w:date="2021-08-24T08:29:00Z">
            <w:trPr>
              <w:trHeight w:val="187"/>
              <w:jc w:val="center"/>
            </w:trPr>
          </w:trPrChange>
        </w:trPr>
        <w:tc>
          <w:tcPr>
            <w:tcW w:w="678" w:type="pct"/>
            <w:vMerge w:val="restart"/>
            <w:tcBorders>
              <w:top w:val="single" w:sz="4" w:space="0" w:color="auto"/>
            </w:tcBorders>
            <w:shd w:val="clear" w:color="auto" w:fill="auto"/>
            <w:tcPrChange w:id="472" w:author="Bill Shvodian" w:date="2021-08-24T08:29:00Z">
              <w:tcPr>
                <w:tcW w:w="678" w:type="pct"/>
                <w:vMerge w:val="restart"/>
                <w:tcBorders>
                  <w:top w:val="nil"/>
                </w:tcBorders>
                <w:shd w:val="clear" w:color="auto" w:fill="auto"/>
              </w:tcPr>
            </w:tcPrChange>
          </w:tcPr>
          <w:p w14:paraId="60FA1390" w14:textId="77777777" w:rsidR="006233B5" w:rsidRPr="00A1115A" w:rsidRDefault="006233B5" w:rsidP="001719B7">
            <w:pPr>
              <w:pStyle w:val="TAC"/>
              <w:rPr>
                <w:lang w:eastAsia="zh-CN"/>
              </w:rPr>
            </w:pPr>
            <w:r w:rsidRPr="00D7408D">
              <w:rPr>
                <w:lang w:eastAsia="zh-CN"/>
              </w:rPr>
              <w:t>SUL_n79A-n98A</w:t>
            </w:r>
          </w:p>
        </w:tc>
        <w:tc>
          <w:tcPr>
            <w:tcW w:w="268" w:type="pct"/>
            <w:tcBorders>
              <w:bottom w:val="nil"/>
            </w:tcBorders>
            <w:shd w:val="clear" w:color="auto" w:fill="auto"/>
            <w:tcPrChange w:id="473" w:author="Bill Shvodian" w:date="2021-08-24T08:29:00Z">
              <w:tcPr>
                <w:tcW w:w="268" w:type="pct"/>
                <w:tcBorders>
                  <w:bottom w:val="nil"/>
                </w:tcBorders>
                <w:shd w:val="clear" w:color="auto" w:fill="auto"/>
              </w:tcPr>
            </w:tcPrChange>
          </w:tcPr>
          <w:p w14:paraId="74CD5453" w14:textId="77777777" w:rsidR="006233B5" w:rsidRPr="00A1115A" w:rsidRDefault="006233B5" w:rsidP="001719B7">
            <w:pPr>
              <w:pStyle w:val="TAC"/>
              <w:rPr>
                <w:lang w:eastAsia="zh-CN"/>
              </w:rPr>
            </w:pPr>
            <w:r w:rsidRPr="00CB4DB8">
              <w:t>n79</w:t>
            </w:r>
          </w:p>
        </w:tc>
        <w:tc>
          <w:tcPr>
            <w:tcW w:w="283" w:type="pct"/>
            <w:tcBorders>
              <w:bottom w:val="nil"/>
            </w:tcBorders>
            <w:tcPrChange w:id="474" w:author="Bill Shvodian" w:date="2021-08-24T08:29:00Z">
              <w:tcPr>
                <w:tcW w:w="283" w:type="pct"/>
                <w:tcBorders>
                  <w:bottom w:val="nil"/>
                </w:tcBorders>
              </w:tcPr>
            </w:tcPrChange>
          </w:tcPr>
          <w:p w14:paraId="0428EC44" w14:textId="77777777" w:rsidR="006233B5" w:rsidRPr="00A1115A" w:rsidRDefault="006233B5" w:rsidP="001719B7">
            <w:pPr>
              <w:pStyle w:val="TAC"/>
              <w:rPr>
                <w:lang w:eastAsia="zh-CN"/>
              </w:rPr>
            </w:pPr>
          </w:p>
        </w:tc>
        <w:tc>
          <w:tcPr>
            <w:tcW w:w="257" w:type="pct"/>
            <w:tcBorders>
              <w:bottom w:val="nil"/>
            </w:tcBorders>
            <w:shd w:val="clear" w:color="auto" w:fill="auto"/>
            <w:tcPrChange w:id="475" w:author="Bill Shvodian" w:date="2021-08-24T08:29:00Z">
              <w:tcPr>
                <w:tcW w:w="257" w:type="pct"/>
                <w:tcBorders>
                  <w:bottom w:val="nil"/>
                </w:tcBorders>
                <w:shd w:val="clear" w:color="auto" w:fill="auto"/>
              </w:tcPr>
            </w:tcPrChange>
          </w:tcPr>
          <w:p w14:paraId="30FCA6C6" w14:textId="77777777" w:rsidR="006233B5" w:rsidRPr="00A1115A" w:rsidRDefault="006233B5" w:rsidP="001719B7">
            <w:pPr>
              <w:pStyle w:val="TAC"/>
              <w:rPr>
                <w:lang w:eastAsia="zh-CN"/>
              </w:rPr>
            </w:pPr>
          </w:p>
        </w:tc>
        <w:tc>
          <w:tcPr>
            <w:tcW w:w="257" w:type="pct"/>
            <w:tcBorders>
              <w:bottom w:val="nil"/>
            </w:tcBorders>
            <w:tcPrChange w:id="476" w:author="Bill Shvodian" w:date="2021-08-24T08:29:00Z">
              <w:tcPr>
                <w:tcW w:w="257" w:type="pct"/>
                <w:tcBorders>
                  <w:bottom w:val="nil"/>
                </w:tcBorders>
              </w:tcPr>
            </w:tcPrChange>
          </w:tcPr>
          <w:p w14:paraId="6796CB00" w14:textId="77777777" w:rsidR="006233B5" w:rsidRPr="00A1115A" w:rsidRDefault="006233B5" w:rsidP="001719B7">
            <w:pPr>
              <w:pStyle w:val="TAC"/>
              <w:rPr>
                <w:lang w:eastAsia="zh-CN"/>
              </w:rPr>
            </w:pPr>
          </w:p>
        </w:tc>
        <w:tc>
          <w:tcPr>
            <w:tcW w:w="257" w:type="pct"/>
            <w:tcBorders>
              <w:bottom w:val="nil"/>
            </w:tcBorders>
            <w:tcPrChange w:id="477" w:author="Bill Shvodian" w:date="2021-08-24T08:29:00Z">
              <w:tcPr>
                <w:tcW w:w="257" w:type="pct"/>
                <w:tcBorders>
                  <w:bottom w:val="nil"/>
                </w:tcBorders>
              </w:tcPr>
            </w:tcPrChange>
          </w:tcPr>
          <w:p w14:paraId="1EF6AD5F" w14:textId="77777777" w:rsidR="006233B5" w:rsidRPr="00A1115A" w:rsidRDefault="006233B5" w:rsidP="001719B7">
            <w:pPr>
              <w:pStyle w:val="TAC"/>
              <w:rPr>
                <w:rFonts w:eastAsia="Yu Mincho"/>
              </w:rPr>
            </w:pPr>
          </w:p>
        </w:tc>
        <w:tc>
          <w:tcPr>
            <w:tcW w:w="257" w:type="pct"/>
            <w:tcBorders>
              <w:bottom w:val="nil"/>
            </w:tcBorders>
            <w:tcPrChange w:id="478" w:author="Bill Shvodian" w:date="2021-08-24T08:29:00Z">
              <w:tcPr>
                <w:tcW w:w="257" w:type="pct"/>
                <w:tcBorders>
                  <w:bottom w:val="nil"/>
                </w:tcBorders>
              </w:tcPr>
            </w:tcPrChange>
          </w:tcPr>
          <w:p w14:paraId="7865DE57" w14:textId="77777777" w:rsidR="006233B5" w:rsidRPr="00A1115A" w:rsidRDefault="006233B5" w:rsidP="001719B7">
            <w:pPr>
              <w:pStyle w:val="TAC"/>
              <w:rPr>
                <w:lang w:val="en-US" w:eastAsia="zh-CN"/>
              </w:rPr>
            </w:pPr>
          </w:p>
        </w:tc>
        <w:tc>
          <w:tcPr>
            <w:tcW w:w="258" w:type="pct"/>
            <w:tcBorders>
              <w:bottom w:val="nil"/>
            </w:tcBorders>
            <w:tcPrChange w:id="479" w:author="Bill Shvodian" w:date="2021-08-24T08:29:00Z">
              <w:tcPr>
                <w:tcW w:w="258" w:type="pct"/>
                <w:tcBorders>
                  <w:bottom w:val="nil"/>
                </w:tcBorders>
              </w:tcPr>
            </w:tcPrChange>
          </w:tcPr>
          <w:p w14:paraId="770F9EB9" w14:textId="77777777" w:rsidR="006233B5" w:rsidRPr="00A1115A" w:rsidRDefault="006233B5" w:rsidP="001719B7">
            <w:pPr>
              <w:pStyle w:val="TAC"/>
              <w:rPr>
                <w:lang w:val="en-US" w:eastAsia="zh-CN"/>
              </w:rPr>
            </w:pPr>
          </w:p>
        </w:tc>
        <w:tc>
          <w:tcPr>
            <w:tcW w:w="257" w:type="pct"/>
            <w:tcBorders>
              <w:bottom w:val="nil"/>
            </w:tcBorders>
            <w:tcPrChange w:id="480" w:author="Bill Shvodian" w:date="2021-08-24T08:29:00Z">
              <w:tcPr>
                <w:tcW w:w="257" w:type="pct"/>
                <w:tcBorders>
                  <w:bottom w:val="nil"/>
                </w:tcBorders>
              </w:tcPr>
            </w:tcPrChange>
          </w:tcPr>
          <w:p w14:paraId="2D49076F" w14:textId="77777777" w:rsidR="006233B5" w:rsidRPr="00A1115A" w:rsidRDefault="006233B5" w:rsidP="001719B7">
            <w:pPr>
              <w:pStyle w:val="TAC"/>
              <w:rPr>
                <w:lang w:eastAsia="zh-CN"/>
              </w:rPr>
            </w:pPr>
            <w:r w:rsidRPr="00E22A18">
              <w:t>40</w:t>
            </w:r>
          </w:p>
        </w:tc>
        <w:tc>
          <w:tcPr>
            <w:tcW w:w="257" w:type="pct"/>
            <w:tcBorders>
              <w:bottom w:val="nil"/>
            </w:tcBorders>
            <w:tcPrChange w:id="481" w:author="Bill Shvodian" w:date="2021-08-24T08:29:00Z">
              <w:tcPr>
                <w:tcW w:w="257" w:type="pct"/>
                <w:tcBorders>
                  <w:bottom w:val="nil"/>
                </w:tcBorders>
              </w:tcPr>
            </w:tcPrChange>
          </w:tcPr>
          <w:p w14:paraId="65AEFA46" w14:textId="77777777" w:rsidR="006233B5" w:rsidRPr="00A1115A" w:rsidRDefault="006233B5" w:rsidP="001719B7">
            <w:pPr>
              <w:pStyle w:val="TAC"/>
              <w:rPr>
                <w:lang w:eastAsia="zh-CN"/>
              </w:rPr>
            </w:pPr>
            <w:r w:rsidRPr="00E22A18">
              <w:t>50</w:t>
            </w:r>
          </w:p>
        </w:tc>
        <w:tc>
          <w:tcPr>
            <w:tcW w:w="257" w:type="pct"/>
            <w:tcBorders>
              <w:bottom w:val="nil"/>
            </w:tcBorders>
            <w:tcPrChange w:id="482" w:author="Bill Shvodian" w:date="2021-08-24T08:29:00Z">
              <w:tcPr>
                <w:tcW w:w="257" w:type="pct"/>
                <w:tcBorders>
                  <w:bottom w:val="nil"/>
                </w:tcBorders>
              </w:tcPr>
            </w:tcPrChange>
          </w:tcPr>
          <w:p w14:paraId="04C43E2D" w14:textId="77777777" w:rsidR="006233B5" w:rsidRPr="00A1115A" w:rsidRDefault="006233B5" w:rsidP="001719B7">
            <w:pPr>
              <w:pStyle w:val="TAC"/>
              <w:rPr>
                <w:lang w:eastAsia="zh-CN"/>
              </w:rPr>
            </w:pPr>
            <w:r w:rsidRPr="00E22A18">
              <w:t>60</w:t>
            </w:r>
          </w:p>
        </w:tc>
        <w:tc>
          <w:tcPr>
            <w:tcW w:w="257" w:type="pct"/>
            <w:tcBorders>
              <w:bottom w:val="nil"/>
            </w:tcBorders>
            <w:tcPrChange w:id="483" w:author="Bill Shvodian" w:date="2021-08-24T08:29:00Z">
              <w:tcPr>
                <w:tcW w:w="257" w:type="pct"/>
                <w:tcBorders>
                  <w:bottom w:val="nil"/>
                </w:tcBorders>
              </w:tcPr>
            </w:tcPrChange>
          </w:tcPr>
          <w:p w14:paraId="779209A7" w14:textId="77777777" w:rsidR="006233B5" w:rsidRPr="00A1115A" w:rsidRDefault="006233B5" w:rsidP="001719B7">
            <w:pPr>
              <w:pStyle w:val="TAC"/>
              <w:rPr>
                <w:lang w:eastAsia="zh-CN"/>
              </w:rPr>
            </w:pPr>
          </w:p>
        </w:tc>
        <w:tc>
          <w:tcPr>
            <w:tcW w:w="257" w:type="pct"/>
            <w:tcBorders>
              <w:bottom w:val="nil"/>
            </w:tcBorders>
            <w:tcPrChange w:id="484" w:author="Bill Shvodian" w:date="2021-08-24T08:29:00Z">
              <w:tcPr>
                <w:tcW w:w="257" w:type="pct"/>
                <w:tcBorders>
                  <w:bottom w:val="nil"/>
                </w:tcBorders>
              </w:tcPr>
            </w:tcPrChange>
          </w:tcPr>
          <w:p w14:paraId="38894C8C" w14:textId="77777777" w:rsidR="006233B5" w:rsidRPr="00A1115A" w:rsidRDefault="006233B5" w:rsidP="001719B7">
            <w:pPr>
              <w:pStyle w:val="TAC"/>
              <w:rPr>
                <w:lang w:eastAsia="zh-CN"/>
              </w:rPr>
            </w:pPr>
            <w:r w:rsidRPr="00E22A18">
              <w:t>80</w:t>
            </w:r>
          </w:p>
        </w:tc>
        <w:tc>
          <w:tcPr>
            <w:tcW w:w="260" w:type="pct"/>
            <w:tcBorders>
              <w:bottom w:val="nil"/>
            </w:tcBorders>
            <w:tcPrChange w:id="485" w:author="Bill Shvodian" w:date="2021-08-24T08:29:00Z">
              <w:tcPr>
                <w:tcW w:w="260" w:type="pct"/>
                <w:tcBorders>
                  <w:bottom w:val="nil"/>
                </w:tcBorders>
              </w:tcPr>
            </w:tcPrChange>
          </w:tcPr>
          <w:p w14:paraId="064A5A86" w14:textId="77777777" w:rsidR="006233B5" w:rsidRPr="00A1115A" w:rsidRDefault="006233B5" w:rsidP="001719B7">
            <w:pPr>
              <w:pStyle w:val="TAC"/>
              <w:rPr>
                <w:lang w:eastAsia="zh-CN"/>
              </w:rPr>
            </w:pPr>
          </w:p>
        </w:tc>
        <w:tc>
          <w:tcPr>
            <w:tcW w:w="287" w:type="pct"/>
            <w:tcBorders>
              <w:bottom w:val="nil"/>
            </w:tcBorders>
            <w:tcPrChange w:id="486" w:author="Bill Shvodian" w:date="2021-08-24T08:29:00Z">
              <w:tcPr>
                <w:tcW w:w="287" w:type="pct"/>
                <w:tcBorders>
                  <w:bottom w:val="nil"/>
                </w:tcBorders>
              </w:tcPr>
            </w:tcPrChange>
          </w:tcPr>
          <w:p w14:paraId="6D7F7AFA" w14:textId="77777777" w:rsidR="006233B5" w:rsidRPr="00A1115A" w:rsidRDefault="006233B5" w:rsidP="001719B7">
            <w:pPr>
              <w:pStyle w:val="TAC"/>
              <w:rPr>
                <w:lang w:eastAsia="zh-CN"/>
              </w:rPr>
            </w:pPr>
            <w:r w:rsidRPr="00E22A18">
              <w:t>100</w:t>
            </w:r>
          </w:p>
        </w:tc>
        <w:tc>
          <w:tcPr>
            <w:tcW w:w="653" w:type="pct"/>
            <w:tcBorders>
              <w:top w:val="nil"/>
              <w:bottom w:val="nil"/>
            </w:tcBorders>
            <w:shd w:val="clear" w:color="auto" w:fill="auto"/>
            <w:tcPrChange w:id="487" w:author="Bill Shvodian" w:date="2021-08-24T08:29:00Z">
              <w:tcPr>
                <w:tcW w:w="653" w:type="pct"/>
                <w:tcBorders>
                  <w:top w:val="nil"/>
                  <w:bottom w:val="nil"/>
                </w:tcBorders>
                <w:shd w:val="clear" w:color="auto" w:fill="auto"/>
              </w:tcPr>
            </w:tcPrChange>
          </w:tcPr>
          <w:p w14:paraId="4E9DC0C8" w14:textId="77777777" w:rsidR="006233B5" w:rsidRPr="00A1115A" w:rsidRDefault="006233B5" w:rsidP="001719B7">
            <w:pPr>
              <w:pStyle w:val="TAC"/>
              <w:rPr>
                <w:lang w:eastAsia="zh-CN"/>
              </w:rPr>
            </w:pPr>
            <w:r w:rsidRPr="00D7408D">
              <w:rPr>
                <w:lang w:eastAsia="zh-CN"/>
              </w:rPr>
              <w:t>0</w:t>
            </w:r>
          </w:p>
        </w:tc>
      </w:tr>
      <w:tr w:rsidR="006233B5" w:rsidRPr="00A1115A" w14:paraId="141FC442" w14:textId="77777777" w:rsidTr="001719B7">
        <w:trPr>
          <w:trHeight w:val="187"/>
          <w:jc w:val="center"/>
        </w:trPr>
        <w:tc>
          <w:tcPr>
            <w:tcW w:w="678" w:type="pct"/>
            <w:vMerge/>
            <w:tcBorders>
              <w:bottom w:val="nil"/>
            </w:tcBorders>
            <w:shd w:val="clear" w:color="auto" w:fill="auto"/>
          </w:tcPr>
          <w:p w14:paraId="445C307C" w14:textId="77777777" w:rsidR="006233B5" w:rsidRPr="00A1115A" w:rsidRDefault="006233B5" w:rsidP="001719B7">
            <w:pPr>
              <w:pStyle w:val="TAC"/>
              <w:rPr>
                <w:lang w:eastAsia="zh-CN"/>
              </w:rPr>
            </w:pPr>
          </w:p>
        </w:tc>
        <w:tc>
          <w:tcPr>
            <w:tcW w:w="268" w:type="pct"/>
            <w:tcBorders>
              <w:top w:val="nil"/>
              <w:bottom w:val="single" w:sz="4" w:space="0" w:color="auto"/>
            </w:tcBorders>
            <w:shd w:val="clear" w:color="auto" w:fill="auto"/>
          </w:tcPr>
          <w:p w14:paraId="1FBCCC4E" w14:textId="77777777" w:rsidR="006233B5" w:rsidRPr="00A1115A" w:rsidRDefault="006233B5" w:rsidP="001719B7">
            <w:pPr>
              <w:pStyle w:val="TAC"/>
              <w:rPr>
                <w:lang w:eastAsia="zh-CN"/>
              </w:rPr>
            </w:pPr>
          </w:p>
        </w:tc>
        <w:tc>
          <w:tcPr>
            <w:tcW w:w="283" w:type="pct"/>
            <w:tcBorders>
              <w:top w:val="nil"/>
              <w:bottom w:val="single" w:sz="4" w:space="0" w:color="auto"/>
            </w:tcBorders>
          </w:tcPr>
          <w:p w14:paraId="28F69C36" w14:textId="77777777" w:rsidR="006233B5" w:rsidRPr="00A1115A" w:rsidRDefault="006233B5" w:rsidP="001719B7">
            <w:pPr>
              <w:pStyle w:val="TAC"/>
              <w:rPr>
                <w:lang w:eastAsia="zh-CN"/>
              </w:rPr>
            </w:pPr>
          </w:p>
        </w:tc>
        <w:tc>
          <w:tcPr>
            <w:tcW w:w="257" w:type="pct"/>
            <w:tcBorders>
              <w:top w:val="nil"/>
              <w:bottom w:val="single" w:sz="4" w:space="0" w:color="auto"/>
            </w:tcBorders>
            <w:shd w:val="clear" w:color="auto" w:fill="auto"/>
          </w:tcPr>
          <w:p w14:paraId="17D38F39" w14:textId="77777777" w:rsidR="006233B5" w:rsidRPr="00A1115A" w:rsidRDefault="006233B5" w:rsidP="001719B7">
            <w:pPr>
              <w:pStyle w:val="TAC"/>
              <w:rPr>
                <w:lang w:eastAsia="zh-CN"/>
              </w:rPr>
            </w:pPr>
          </w:p>
        </w:tc>
        <w:tc>
          <w:tcPr>
            <w:tcW w:w="257" w:type="pct"/>
            <w:tcBorders>
              <w:top w:val="nil"/>
              <w:bottom w:val="single" w:sz="4" w:space="0" w:color="auto"/>
            </w:tcBorders>
          </w:tcPr>
          <w:p w14:paraId="2A2A3BC0" w14:textId="77777777" w:rsidR="006233B5" w:rsidRPr="00A1115A" w:rsidRDefault="006233B5" w:rsidP="001719B7">
            <w:pPr>
              <w:pStyle w:val="TAC"/>
              <w:rPr>
                <w:lang w:eastAsia="zh-CN"/>
              </w:rPr>
            </w:pPr>
          </w:p>
        </w:tc>
        <w:tc>
          <w:tcPr>
            <w:tcW w:w="257" w:type="pct"/>
            <w:tcBorders>
              <w:top w:val="nil"/>
              <w:bottom w:val="single" w:sz="4" w:space="0" w:color="auto"/>
            </w:tcBorders>
          </w:tcPr>
          <w:p w14:paraId="3142F783" w14:textId="77777777" w:rsidR="006233B5" w:rsidRPr="00A1115A" w:rsidRDefault="006233B5" w:rsidP="001719B7">
            <w:pPr>
              <w:pStyle w:val="TAC"/>
              <w:rPr>
                <w:rFonts w:eastAsia="Yu Mincho"/>
              </w:rPr>
            </w:pPr>
          </w:p>
        </w:tc>
        <w:tc>
          <w:tcPr>
            <w:tcW w:w="257" w:type="pct"/>
            <w:tcBorders>
              <w:top w:val="nil"/>
              <w:bottom w:val="single" w:sz="4" w:space="0" w:color="auto"/>
            </w:tcBorders>
          </w:tcPr>
          <w:p w14:paraId="711E305B" w14:textId="77777777" w:rsidR="006233B5" w:rsidRPr="00A1115A" w:rsidRDefault="006233B5" w:rsidP="001719B7">
            <w:pPr>
              <w:pStyle w:val="TAC"/>
              <w:rPr>
                <w:lang w:val="en-US" w:eastAsia="zh-CN"/>
              </w:rPr>
            </w:pPr>
          </w:p>
        </w:tc>
        <w:tc>
          <w:tcPr>
            <w:tcW w:w="258" w:type="pct"/>
            <w:tcBorders>
              <w:top w:val="nil"/>
              <w:bottom w:val="single" w:sz="4" w:space="0" w:color="auto"/>
            </w:tcBorders>
          </w:tcPr>
          <w:p w14:paraId="2E32161C" w14:textId="77777777" w:rsidR="006233B5" w:rsidRPr="00A1115A" w:rsidRDefault="006233B5" w:rsidP="001719B7">
            <w:pPr>
              <w:pStyle w:val="TAC"/>
              <w:rPr>
                <w:lang w:val="en-US" w:eastAsia="zh-CN"/>
              </w:rPr>
            </w:pPr>
          </w:p>
        </w:tc>
        <w:tc>
          <w:tcPr>
            <w:tcW w:w="257" w:type="pct"/>
            <w:tcBorders>
              <w:top w:val="nil"/>
              <w:bottom w:val="single" w:sz="4" w:space="0" w:color="auto"/>
            </w:tcBorders>
          </w:tcPr>
          <w:p w14:paraId="5286FE2C" w14:textId="77777777" w:rsidR="006233B5" w:rsidRPr="00A1115A" w:rsidRDefault="006233B5" w:rsidP="001719B7">
            <w:pPr>
              <w:pStyle w:val="TAC"/>
              <w:rPr>
                <w:lang w:eastAsia="zh-CN"/>
              </w:rPr>
            </w:pPr>
          </w:p>
        </w:tc>
        <w:tc>
          <w:tcPr>
            <w:tcW w:w="257" w:type="pct"/>
            <w:tcBorders>
              <w:top w:val="nil"/>
              <w:bottom w:val="single" w:sz="4" w:space="0" w:color="auto"/>
            </w:tcBorders>
          </w:tcPr>
          <w:p w14:paraId="1FD1BB33" w14:textId="77777777" w:rsidR="006233B5" w:rsidRPr="00A1115A" w:rsidRDefault="006233B5" w:rsidP="001719B7">
            <w:pPr>
              <w:pStyle w:val="TAC"/>
              <w:rPr>
                <w:lang w:eastAsia="zh-CN"/>
              </w:rPr>
            </w:pPr>
          </w:p>
        </w:tc>
        <w:tc>
          <w:tcPr>
            <w:tcW w:w="257" w:type="pct"/>
            <w:tcBorders>
              <w:top w:val="nil"/>
              <w:bottom w:val="single" w:sz="4" w:space="0" w:color="auto"/>
            </w:tcBorders>
          </w:tcPr>
          <w:p w14:paraId="4C074581" w14:textId="77777777" w:rsidR="006233B5" w:rsidRPr="00A1115A" w:rsidRDefault="006233B5" w:rsidP="001719B7">
            <w:pPr>
              <w:pStyle w:val="TAC"/>
              <w:rPr>
                <w:lang w:eastAsia="zh-CN"/>
              </w:rPr>
            </w:pPr>
          </w:p>
        </w:tc>
        <w:tc>
          <w:tcPr>
            <w:tcW w:w="257" w:type="pct"/>
            <w:tcBorders>
              <w:top w:val="nil"/>
              <w:bottom w:val="single" w:sz="4" w:space="0" w:color="auto"/>
            </w:tcBorders>
          </w:tcPr>
          <w:p w14:paraId="4E02459F" w14:textId="77777777" w:rsidR="006233B5" w:rsidRPr="00A1115A" w:rsidRDefault="006233B5" w:rsidP="001719B7">
            <w:pPr>
              <w:pStyle w:val="TAC"/>
              <w:rPr>
                <w:lang w:eastAsia="zh-CN"/>
              </w:rPr>
            </w:pPr>
          </w:p>
        </w:tc>
        <w:tc>
          <w:tcPr>
            <w:tcW w:w="257" w:type="pct"/>
            <w:tcBorders>
              <w:top w:val="nil"/>
              <w:bottom w:val="single" w:sz="4" w:space="0" w:color="auto"/>
            </w:tcBorders>
          </w:tcPr>
          <w:p w14:paraId="4835C3D8" w14:textId="77777777" w:rsidR="006233B5" w:rsidRPr="00A1115A" w:rsidRDefault="006233B5" w:rsidP="001719B7">
            <w:pPr>
              <w:pStyle w:val="TAC"/>
              <w:rPr>
                <w:lang w:eastAsia="zh-CN"/>
              </w:rPr>
            </w:pPr>
          </w:p>
        </w:tc>
        <w:tc>
          <w:tcPr>
            <w:tcW w:w="260" w:type="pct"/>
            <w:tcBorders>
              <w:top w:val="nil"/>
              <w:bottom w:val="single" w:sz="4" w:space="0" w:color="auto"/>
            </w:tcBorders>
          </w:tcPr>
          <w:p w14:paraId="51A72290" w14:textId="77777777" w:rsidR="006233B5" w:rsidRPr="00A1115A" w:rsidRDefault="006233B5" w:rsidP="001719B7">
            <w:pPr>
              <w:pStyle w:val="TAC"/>
              <w:rPr>
                <w:lang w:eastAsia="zh-CN"/>
              </w:rPr>
            </w:pPr>
          </w:p>
        </w:tc>
        <w:tc>
          <w:tcPr>
            <w:tcW w:w="287" w:type="pct"/>
            <w:tcBorders>
              <w:top w:val="nil"/>
              <w:bottom w:val="single" w:sz="4" w:space="0" w:color="auto"/>
            </w:tcBorders>
          </w:tcPr>
          <w:p w14:paraId="13E5DA23"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73EE32CC" w14:textId="77777777" w:rsidR="006233B5" w:rsidRPr="00A1115A" w:rsidRDefault="006233B5" w:rsidP="001719B7">
            <w:pPr>
              <w:pStyle w:val="TAC"/>
              <w:rPr>
                <w:lang w:eastAsia="zh-CN"/>
              </w:rPr>
            </w:pPr>
          </w:p>
        </w:tc>
      </w:tr>
      <w:tr w:rsidR="006233B5" w:rsidRPr="00A1115A" w14:paraId="782BC742" w14:textId="77777777" w:rsidTr="001719B7">
        <w:trPr>
          <w:trHeight w:val="187"/>
          <w:jc w:val="center"/>
        </w:trPr>
        <w:tc>
          <w:tcPr>
            <w:tcW w:w="678" w:type="pct"/>
            <w:tcBorders>
              <w:top w:val="nil"/>
            </w:tcBorders>
            <w:shd w:val="clear" w:color="auto" w:fill="auto"/>
          </w:tcPr>
          <w:p w14:paraId="21B8CD1A" w14:textId="77777777" w:rsidR="006233B5" w:rsidRPr="00A1115A" w:rsidRDefault="006233B5" w:rsidP="001719B7">
            <w:pPr>
              <w:pStyle w:val="TAC"/>
              <w:rPr>
                <w:lang w:eastAsia="zh-CN"/>
              </w:rPr>
            </w:pPr>
          </w:p>
        </w:tc>
        <w:tc>
          <w:tcPr>
            <w:tcW w:w="268" w:type="pct"/>
            <w:tcBorders>
              <w:top w:val="single" w:sz="4" w:space="0" w:color="auto"/>
            </w:tcBorders>
            <w:shd w:val="clear" w:color="auto" w:fill="auto"/>
          </w:tcPr>
          <w:p w14:paraId="49A12FF8" w14:textId="77777777" w:rsidR="006233B5" w:rsidRPr="00A1115A" w:rsidRDefault="006233B5" w:rsidP="001719B7">
            <w:pPr>
              <w:pStyle w:val="TAC"/>
              <w:rPr>
                <w:lang w:eastAsia="zh-CN"/>
              </w:rPr>
            </w:pPr>
            <w:r w:rsidRPr="00D7408D">
              <w:rPr>
                <w:lang w:eastAsia="zh-CN"/>
              </w:rPr>
              <w:t>n98</w:t>
            </w:r>
          </w:p>
        </w:tc>
        <w:tc>
          <w:tcPr>
            <w:tcW w:w="283" w:type="pct"/>
            <w:tcBorders>
              <w:top w:val="single" w:sz="4" w:space="0" w:color="auto"/>
            </w:tcBorders>
          </w:tcPr>
          <w:p w14:paraId="47BA088C" w14:textId="77777777" w:rsidR="006233B5" w:rsidRPr="00A1115A" w:rsidRDefault="006233B5" w:rsidP="001719B7">
            <w:pPr>
              <w:pStyle w:val="TAC"/>
              <w:rPr>
                <w:lang w:eastAsia="zh-CN"/>
              </w:rPr>
            </w:pPr>
            <w:r w:rsidRPr="00392995">
              <w:t>5</w:t>
            </w:r>
          </w:p>
        </w:tc>
        <w:tc>
          <w:tcPr>
            <w:tcW w:w="257" w:type="pct"/>
            <w:tcBorders>
              <w:top w:val="single" w:sz="4" w:space="0" w:color="auto"/>
            </w:tcBorders>
            <w:shd w:val="clear" w:color="auto" w:fill="auto"/>
          </w:tcPr>
          <w:p w14:paraId="46E6B954" w14:textId="77777777" w:rsidR="006233B5" w:rsidRPr="00A1115A" w:rsidRDefault="006233B5" w:rsidP="001719B7">
            <w:pPr>
              <w:pStyle w:val="TAC"/>
              <w:rPr>
                <w:lang w:eastAsia="zh-CN"/>
              </w:rPr>
            </w:pPr>
            <w:r w:rsidRPr="00392995">
              <w:t>10</w:t>
            </w:r>
          </w:p>
        </w:tc>
        <w:tc>
          <w:tcPr>
            <w:tcW w:w="257" w:type="pct"/>
            <w:tcBorders>
              <w:top w:val="single" w:sz="4" w:space="0" w:color="auto"/>
            </w:tcBorders>
          </w:tcPr>
          <w:p w14:paraId="1C609685" w14:textId="77777777" w:rsidR="006233B5" w:rsidRPr="00A1115A" w:rsidRDefault="006233B5" w:rsidP="001719B7">
            <w:pPr>
              <w:pStyle w:val="TAC"/>
              <w:rPr>
                <w:lang w:eastAsia="zh-CN"/>
              </w:rPr>
            </w:pPr>
            <w:r w:rsidRPr="00392995">
              <w:t>15</w:t>
            </w:r>
          </w:p>
        </w:tc>
        <w:tc>
          <w:tcPr>
            <w:tcW w:w="257" w:type="pct"/>
            <w:tcBorders>
              <w:top w:val="single" w:sz="4" w:space="0" w:color="auto"/>
            </w:tcBorders>
          </w:tcPr>
          <w:p w14:paraId="407B3F56" w14:textId="77777777" w:rsidR="006233B5" w:rsidRPr="00A1115A" w:rsidRDefault="006233B5" w:rsidP="001719B7">
            <w:pPr>
              <w:pStyle w:val="TAC"/>
              <w:rPr>
                <w:rFonts w:eastAsia="Yu Mincho"/>
              </w:rPr>
            </w:pPr>
            <w:r w:rsidRPr="00392995">
              <w:t>20</w:t>
            </w:r>
          </w:p>
        </w:tc>
        <w:tc>
          <w:tcPr>
            <w:tcW w:w="257" w:type="pct"/>
            <w:tcBorders>
              <w:top w:val="single" w:sz="4" w:space="0" w:color="auto"/>
            </w:tcBorders>
          </w:tcPr>
          <w:p w14:paraId="5339A9F9" w14:textId="77777777" w:rsidR="006233B5" w:rsidRPr="00A1115A" w:rsidRDefault="006233B5" w:rsidP="001719B7">
            <w:pPr>
              <w:pStyle w:val="TAC"/>
              <w:rPr>
                <w:lang w:val="en-US" w:eastAsia="zh-CN"/>
              </w:rPr>
            </w:pPr>
            <w:r w:rsidRPr="00392995">
              <w:t>25</w:t>
            </w:r>
          </w:p>
        </w:tc>
        <w:tc>
          <w:tcPr>
            <w:tcW w:w="258" w:type="pct"/>
            <w:tcBorders>
              <w:top w:val="single" w:sz="4" w:space="0" w:color="auto"/>
            </w:tcBorders>
          </w:tcPr>
          <w:p w14:paraId="663A863A" w14:textId="77777777" w:rsidR="006233B5" w:rsidRPr="00A1115A" w:rsidRDefault="006233B5" w:rsidP="001719B7">
            <w:pPr>
              <w:pStyle w:val="TAC"/>
              <w:rPr>
                <w:lang w:val="en-US" w:eastAsia="zh-CN"/>
              </w:rPr>
            </w:pPr>
            <w:r w:rsidRPr="00392995">
              <w:t>30</w:t>
            </w:r>
          </w:p>
        </w:tc>
        <w:tc>
          <w:tcPr>
            <w:tcW w:w="257" w:type="pct"/>
            <w:tcBorders>
              <w:top w:val="single" w:sz="4" w:space="0" w:color="auto"/>
            </w:tcBorders>
          </w:tcPr>
          <w:p w14:paraId="6E3C57ED" w14:textId="77777777" w:rsidR="006233B5" w:rsidRPr="00A1115A" w:rsidRDefault="006233B5" w:rsidP="001719B7">
            <w:pPr>
              <w:pStyle w:val="TAC"/>
              <w:rPr>
                <w:lang w:eastAsia="zh-CN"/>
              </w:rPr>
            </w:pPr>
            <w:r w:rsidRPr="00392995">
              <w:t>40</w:t>
            </w:r>
          </w:p>
        </w:tc>
        <w:tc>
          <w:tcPr>
            <w:tcW w:w="257" w:type="pct"/>
            <w:tcBorders>
              <w:top w:val="single" w:sz="4" w:space="0" w:color="auto"/>
            </w:tcBorders>
          </w:tcPr>
          <w:p w14:paraId="1C061EC7" w14:textId="77777777" w:rsidR="006233B5" w:rsidRPr="00A1115A" w:rsidRDefault="006233B5" w:rsidP="001719B7">
            <w:pPr>
              <w:pStyle w:val="TAC"/>
              <w:rPr>
                <w:lang w:eastAsia="zh-CN"/>
              </w:rPr>
            </w:pPr>
            <w:r w:rsidRPr="00392995">
              <w:t>50</w:t>
            </w:r>
          </w:p>
        </w:tc>
        <w:tc>
          <w:tcPr>
            <w:tcW w:w="257" w:type="pct"/>
            <w:tcBorders>
              <w:top w:val="single" w:sz="4" w:space="0" w:color="auto"/>
            </w:tcBorders>
          </w:tcPr>
          <w:p w14:paraId="31D77F8D" w14:textId="77777777" w:rsidR="006233B5" w:rsidRPr="00A1115A" w:rsidRDefault="006233B5" w:rsidP="001719B7">
            <w:pPr>
              <w:pStyle w:val="TAC"/>
              <w:rPr>
                <w:lang w:eastAsia="zh-CN"/>
              </w:rPr>
            </w:pPr>
            <w:r w:rsidRPr="00392995">
              <w:t>60</w:t>
            </w:r>
          </w:p>
        </w:tc>
        <w:tc>
          <w:tcPr>
            <w:tcW w:w="257" w:type="pct"/>
            <w:tcBorders>
              <w:top w:val="single" w:sz="4" w:space="0" w:color="auto"/>
            </w:tcBorders>
          </w:tcPr>
          <w:p w14:paraId="33451419" w14:textId="77777777" w:rsidR="006233B5" w:rsidRPr="00A1115A" w:rsidRDefault="006233B5" w:rsidP="001719B7">
            <w:pPr>
              <w:pStyle w:val="TAC"/>
              <w:rPr>
                <w:lang w:eastAsia="zh-CN"/>
              </w:rPr>
            </w:pPr>
          </w:p>
        </w:tc>
        <w:tc>
          <w:tcPr>
            <w:tcW w:w="257" w:type="pct"/>
            <w:tcBorders>
              <w:top w:val="single" w:sz="4" w:space="0" w:color="auto"/>
            </w:tcBorders>
          </w:tcPr>
          <w:p w14:paraId="7C20CEAE" w14:textId="77777777" w:rsidR="006233B5" w:rsidRPr="00A1115A" w:rsidRDefault="006233B5" w:rsidP="001719B7">
            <w:pPr>
              <w:pStyle w:val="TAC"/>
              <w:rPr>
                <w:lang w:eastAsia="zh-CN"/>
              </w:rPr>
            </w:pPr>
            <w:r w:rsidRPr="00392995">
              <w:t>80</w:t>
            </w:r>
          </w:p>
        </w:tc>
        <w:tc>
          <w:tcPr>
            <w:tcW w:w="260" w:type="pct"/>
            <w:tcBorders>
              <w:top w:val="single" w:sz="4" w:space="0" w:color="auto"/>
            </w:tcBorders>
          </w:tcPr>
          <w:p w14:paraId="11A5F3FB" w14:textId="77777777" w:rsidR="006233B5" w:rsidRPr="00A1115A" w:rsidRDefault="006233B5" w:rsidP="001719B7">
            <w:pPr>
              <w:pStyle w:val="TAC"/>
              <w:rPr>
                <w:lang w:eastAsia="zh-CN"/>
              </w:rPr>
            </w:pPr>
          </w:p>
        </w:tc>
        <w:tc>
          <w:tcPr>
            <w:tcW w:w="287" w:type="pct"/>
            <w:tcBorders>
              <w:top w:val="single" w:sz="4" w:space="0" w:color="auto"/>
            </w:tcBorders>
          </w:tcPr>
          <w:p w14:paraId="268DA6F2" w14:textId="77777777" w:rsidR="006233B5" w:rsidRPr="00A1115A" w:rsidRDefault="006233B5" w:rsidP="001719B7">
            <w:pPr>
              <w:pStyle w:val="TAC"/>
              <w:rPr>
                <w:lang w:eastAsia="zh-CN"/>
              </w:rPr>
            </w:pPr>
          </w:p>
        </w:tc>
        <w:tc>
          <w:tcPr>
            <w:tcW w:w="653" w:type="pct"/>
            <w:tcBorders>
              <w:top w:val="nil"/>
            </w:tcBorders>
            <w:shd w:val="clear" w:color="auto" w:fill="auto"/>
          </w:tcPr>
          <w:p w14:paraId="234A65B0" w14:textId="77777777" w:rsidR="006233B5" w:rsidRPr="00A1115A" w:rsidRDefault="006233B5" w:rsidP="001719B7">
            <w:pPr>
              <w:pStyle w:val="TAC"/>
              <w:rPr>
                <w:lang w:eastAsia="zh-CN"/>
              </w:rPr>
            </w:pPr>
          </w:p>
        </w:tc>
      </w:tr>
      <w:tr w:rsidR="006233B5" w:rsidRPr="00A1115A" w14:paraId="7BBDBDF1" w14:textId="77777777" w:rsidTr="001719B7">
        <w:trPr>
          <w:trHeight w:val="39"/>
          <w:jc w:val="center"/>
        </w:trPr>
        <w:tc>
          <w:tcPr>
            <w:tcW w:w="5000" w:type="pct"/>
            <w:gridSpan w:val="16"/>
          </w:tcPr>
          <w:p w14:paraId="42882344" w14:textId="77777777" w:rsidR="006233B5" w:rsidRPr="00A1115A" w:rsidRDefault="006233B5" w:rsidP="001719B7">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392CC960" w14:textId="77777777" w:rsidR="006233B5" w:rsidRPr="00A1115A" w:rsidRDefault="006233B5" w:rsidP="006233B5">
      <w:pPr>
        <w:rPr>
          <w:lang w:eastAsia="zh-CN"/>
        </w:rPr>
      </w:pPr>
    </w:p>
    <w:p w14:paraId="0636476A"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374"/>
        <w:gridCol w:w="672"/>
        <w:gridCol w:w="481"/>
        <w:gridCol w:w="105"/>
        <w:gridCol w:w="104"/>
        <w:gridCol w:w="104"/>
        <w:gridCol w:w="208"/>
        <w:gridCol w:w="209"/>
        <w:gridCol w:w="104"/>
        <w:gridCol w:w="104"/>
        <w:gridCol w:w="104"/>
        <w:gridCol w:w="105"/>
        <w:gridCol w:w="104"/>
        <w:gridCol w:w="104"/>
        <w:gridCol w:w="104"/>
        <w:gridCol w:w="139"/>
        <w:gridCol w:w="139"/>
        <w:gridCol w:w="139"/>
        <w:gridCol w:w="139"/>
        <w:gridCol w:w="139"/>
        <w:gridCol w:w="139"/>
        <w:gridCol w:w="139"/>
        <w:gridCol w:w="139"/>
        <w:gridCol w:w="139"/>
        <w:gridCol w:w="105"/>
        <w:gridCol w:w="104"/>
        <w:gridCol w:w="104"/>
        <w:gridCol w:w="104"/>
        <w:gridCol w:w="105"/>
        <w:gridCol w:w="104"/>
        <w:gridCol w:w="104"/>
        <w:gridCol w:w="104"/>
        <w:gridCol w:w="105"/>
        <w:gridCol w:w="104"/>
        <w:gridCol w:w="104"/>
        <w:gridCol w:w="104"/>
        <w:gridCol w:w="139"/>
        <w:gridCol w:w="139"/>
        <w:gridCol w:w="139"/>
        <w:gridCol w:w="139"/>
        <w:gridCol w:w="139"/>
        <w:gridCol w:w="139"/>
        <w:gridCol w:w="111"/>
        <w:gridCol w:w="111"/>
        <w:gridCol w:w="337"/>
        <w:gridCol w:w="337"/>
        <w:gridCol w:w="1962"/>
      </w:tblGrid>
      <w:tr w:rsidR="006233B5" w:rsidRPr="00A1115A" w14:paraId="620C7F0E" w14:textId="77777777" w:rsidTr="001719B7">
        <w:trPr>
          <w:trHeight w:val="146"/>
          <w:jc w:val="center"/>
        </w:trPr>
        <w:tc>
          <w:tcPr>
            <w:tcW w:w="0" w:type="auto"/>
            <w:tcBorders>
              <w:bottom w:val="nil"/>
            </w:tcBorders>
            <w:shd w:val="clear" w:color="auto" w:fill="auto"/>
          </w:tcPr>
          <w:p w14:paraId="6B5E5152"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 xml:space="preserve">ion with </w:t>
            </w:r>
            <w:r w:rsidRPr="00A1115A">
              <w:rPr>
                <w:rFonts w:cs="Arial"/>
                <w:kern w:val="2"/>
                <w:szCs w:val="24"/>
                <w:lang w:eastAsia="zh-CN"/>
              </w:rPr>
              <w:t>intra-band non-contiguous</w:t>
            </w:r>
            <w:r w:rsidRPr="00A1115A">
              <w:rPr>
                <w:lang w:eastAsia="zh-CN"/>
              </w:rPr>
              <w:t xml:space="preserve"> CA</w:t>
            </w:r>
          </w:p>
        </w:tc>
        <w:tc>
          <w:tcPr>
            <w:tcW w:w="0" w:type="auto"/>
            <w:tcBorders>
              <w:bottom w:val="nil"/>
            </w:tcBorders>
            <w:shd w:val="clear" w:color="auto" w:fill="auto"/>
          </w:tcPr>
          <w:p w14:paraId="1C62B040" w14:textId="77777777" w:rsidR="006233B5" w:rsidRPr="00A1115A" w:rsidRDefault="006233B5" w:rsidP="001719B7">
            <w:pPr>
              <w:pStyle w:val="TAH"/>
              <w:rPr>
                <w:lang w:eastAsia="zh-CN"/>
              </w:rPr>
            </w:pPr>
            <w:r w:rsidRPr="00A1115A">
              <w:rPr>
                <w:lang w:eastAsia="zh-CN"/>
              </w:rPr>
              <w:t xml:space="preserve">SUL </w:t>
            </w:r>
            <w:r w:rsidRPr="00A1115A">
              <w:rPr>
                <w:lang w:val="en-US" w:eastAsia="zh-CN"/>
              </w:rPr>
              <w:t>c</w:t>
            </w:r>
            <w:r w:rsidRPr="00A1115A">
              <w:rPr>
                <w:lang w:eastAsia="zh-CN"/>
              </w:rPr>
              <w:t>onfiguration</w:t>
            </w:r>
          </w:p>
        </w:tc>
        <w:tc>
          <w:tcPr>
            <w:tcW w:w="0" w:type="auto"/>
            <w:tcBorders>
              <w:bottom w:val="nil"/>
            </w:tcBorders>
            <w:shd w:val="clear" w:color="auto" w:fill="auto"/>
          </w:tcPr>
          <w:p w14:paraId="11104BAA"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0" w:type="auto"/>
            <w:gridSpan w:val="44"/>
          </w:tcPr>
          <w:p w14:paraId="39336604" w14:textId="77777777" w:rsidR="006233B5" w:rsidRPr="00A1115A" w:rsidRDefault="006233B5" w:rsidP="001719B7">
            <w:pPr>
              <w:pStyle w:val="TAH"/>
            </w:pPr>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OTE 1)</w:t>
            </w:r>
          </w:p>
        </w:tc>
        <w:tc>
          <w:tcPr>
            <w:tcW w:w="1962" w:type="dxa"/>
            <w:tcBorders>
              <w:bottom w:val="nil"/>
            </w:tcBorders>
            <w:shd w:val="clear" w:color="auto" w:fill="auto"/>
          </w:tcPr>
          <w:p w14:paraId="03DD7635" w14:textId="77777777" w:rsidR="006233B5" w:rsidRPr="00A1115A" w:rsidRDefault="006233B5" w:rsidP="001719B7">
            <w:pPr>
              <w:pStyle w:val="TAH"/>
            </w:pPr>
            <w:r w:rsidRPr="00A1115A">
              <w:t>Bandwidth combination set</w:t>
            </w:r>
          </w:p>
        </w:tc>
      </w:tr>
      <w:tr w:rsidR="006233B5" w:rsidRPr="00A1115A" w14:paraId="6D258548" w14:textId="77777777" w:rsidTr="001719B7">
        <w:trPr>
          <w:trHeight w:val="146"/>
          <w:jc w:val="center"/>
        </w:trPr>
        <w:tc>
          <w:tcPr>
            <w:tcW w:w="0" w:type="auto"/>
            <w:tcBorders>
              <w:top w:val="nil"/>
              <w:bottom w:val="single" w:sz="4" w:space="0" w:color="auto"/>
            </w:tcBorders>
            <w:shd w:val="clear" w:color="auto" w:fill="auto"/>
          </w:tcPr>
          <w:p w14:paraId="147337F2" w14:textId="77777777" w:rsidR="006233B5" w:rsidRPr="00A1115A" w:rsidRDefault="006233B5" w:rsidP="001719B7">
            <w:pPr>
              <w:pStyle w:val="TAH"/>
              <w:rPr>
                <w:lang w:eastAsia="zh-CN"/>
              </w:rPr>
            </w:pPr>
          </w:p>
        </w:tc>
        <w:tc>
          <w:tcPr>
            <w:tcW w:w="0" w:type="auto"/>
            <w:tcBorders>
              <w:top w:val="nil"/>
              <w:bottom w:val="single" w:sz="4" w:space="0" w:color="auto"/>
            </w:tcBorders>
            <w:shd w:val="clear" w:color="auto" w:fill="auto"/>
          </w:tcPr>
          <w:p w14:paraId="2335FC0F" w14:textId="77777777" w:rsidR="006233B5" w:rsidRPr="00A1115A" w:rsidRDefault="006233B5" w:rsidP="001719B7">
            <w:pPr>
              <w:pStyle w:val="TAH"/>
            </w:pPr>
          </w:p>
        </w:tc>
        <w:tc>
          <w:tcPr>
            <w:tcW w:w="0" w:type="auto"/>
            <w:tcBorders>
              <w:top w:val="nil"/>
            </w:tcBorders>
            <w:shd w:val="clear" w:color="auto" w:fill="auto"/>
          </w:tcPr>
          <w:p w14:paraId="69138751" w14:textId="77777777" w:rsidR="006233B5" w:rsidRPr="00A1115A" w:rsidRDefault="006233B5" w:rsidP="001719B7">
            <w:pPr>
              <w:pStyle w:val="TAH"/>
              <w:rPr>
                <w:lang w:eastAsia="zh-CN"/>
              </w:rPr>
            </w:pPr>
          </w:p>
        </w:tc>
        <w:tc>
          <w:tcPr>
            <w:tcW w:w="0" w:type="auto"/>
          </w:tcPr>
          <w:p w14:paraId="2D3B0D49" w14:textId="77777777" w:rsidR="006233B5" w:rsidRPr="00A1115A" w:rsidRDefault="006233B5" w:rsidP="001719B7">
            <w:pPr>
              <w:pStyle w:val="TAH"/>
            </w:pPr>
            <w:r w:rsidRPr="00A1115A">
              <w:rPr>
                <w:rFonts w:hint="eastAsia"/>
              </w:rPr>
              <w:t>5</w:t>
            </w:r>
          </w:p>
        </w:tc>
        <w:tc>
          <w:tcPr>
            <w:tcW w:w="0" w:type="auto"/>
            <w:gridSpan w:val="4"/>
          </w:tcPr>
          <w:p w14:paraId="4D7981B6" w14:textId="77777777" w:rsidR="006233B5" w:rsidRPr="00A1115A" w:rsidRDefault="006233B5" w:rsidP="001719B7">
            <w:pPr>
              <w:pStyle w:val="TAH"/>
              <w:rPr>
                <w:lang w:eastAsia="zh-CN"/>
              </w:rPr>
            </w:pPr>
            <w:r w:rsidRPr="00A1115A">
              <w:rPr>
                <w:rFonts w:hint="eastAsia"/>
              </w:rPr>
              <w:t>10</w:t>
            </w:r>
          </w:p>
        </w:tc>
        <w:tc>
          <w:tcPr>
            <w:tcW w:w="0" w:type="auto"/>
            <w:gridSpan w:val="4"/>
          </w:tcPr>
          <w:p w14:paraId="4971F4F0" w14:textId="77777777" w:rsidR="006233B5" w:rsidRPr="00A1115A" w:rsidRDefault="006233B5" w:rsidP="001719B7">
            <w:pPr>
              <w:pStyle w:val="TAH"/>
              <w:rPr>
                <w:lang w:eastAsia="zh-CN"/>
              </w:rPr>
            </w:pPr>
            <w:r w:rsidRPr="00A1115A">
              <w:rPr>
                <w:rFonts w:hint="eastAsia"/>
              </w:rPr>
              <w:t>15</w:t>
            </w:r>
          </w:p>
        </w:tc>
        <w:tc>
          <w:tcPr>
            <w:tcW w:w="0" w:type="auto"/>
            <w:gridSpan w:val="4"/>
          </w:tcPr>
          <w:p w14:paraId="33CE8284" w14:textId="77777777" w:rsidR="006233B5" w:rsidRPr="00A1115A" w:rsidRDefault="006233B5" w:rsidP="001719B7">
            <w:pPr>
              <w:pStyle w:val="TAH"/>
              <w:rPr>
                <w:lang w:eastAsia="zh-CN"/>
              </w:rPr>
            </w:pPr>
            <w:r w:rsidRPr="00A1115A">
              <w:rPr>
                <w:rFonts w:hint="eastAsia"/>
              </w:rPr>
              <w:t>20</w:t>
            </w:r>
          </w:p>
        </w:tc>
        <w:tc>
          <w:tcPr>
            <w:tcW w:w="0" w:type="auto"/>
            <w:gridSpan w:val="3"/>
          </w:tcPr>
          <w:p w14:paraId="1471C7F0" w14:textId="77777777" w:rsidR="006233B5" w:rsidRPr="00A1115A" w:rsidRDefault="006233B5" w:rsidP="001719B7">
            <w:pPr>
              <w:pStyle w:val="TAH"/>
              <w:rPr>
                <w:lang w:val="en-US"/>
              </w:rPr>
            </w:pPr>
            <w:r w:rsidRPr="00A1115A">
              <w:rPr>
                <w:lang w:val="en-US"/>
              </w:rPr>
              <w:t>25</w:t>
            </w:r>
          </w:p>
        </w:tc>
        <w:tc>
          <w:tcPr>
            <w:tcW w:w="0" w:type="auto"/>
            <w:gridSpan w:val="3"/>
          </w:tcPr>
          <w:p w14:paraId="6C100EB0" w14:textId="77777777" w:rsidR="006233B5" w:rsidRPr="00A1115A" w:rsidRDefault="006233B5" w:rsidP="001719B7">
            <w:pPr>
              <w:pStyle w:val="TAH"/>
              <w:rPr>
                <w:lang w:val="en-US"/>
              </w:rPr>
            </w:pPr>
            <w:r w:rsidRPr="00A1115A">
              <w:rPr>
                <w:lang w:val="en-US"/>
              </w:rPr>
              <w:t>30</w:t>
            </w:r>
          </w:p>
        </w:tc>
        <w:tc>
          <w:tcPr>
            <w:tcW w:w="0" w:type="auto"/>
            <w:gridSpan w:val="3"/>
          </w:tcPr>
          <w:p w14:paraId="3F10613C" w14:textId="77777777" w:rsidR="006233B5" w:rsidRPr="00A1115A" w:rsidRDefault="006233B5" w:rsidP="001719B7">
            <w:pPr>
              <w:pStyle w:val="TAH"/>
              <w:rPr>
                <w:lang w:eastAsia="zh-CN"/>
              </w:rPr>
            </w:pPr>
            <w:r w:rsidRPr="00A1115A">
              <w:rPr>
                <w:rFonts w:hint="eastAsia"/>
              </w:rPr>
              <w:t>40</w:t>
            </w:r>
          </w:p>
        </w:tc>
        <w:tc>
          <w:tcPr>
            <w:tcW w:w="0" w:type="auto"/>
            <w:gridSpan w:val="4"/>
          </w:tcPr>
          <w:p w14:paraId="726F18D4" w14:textId="77777777" w:rsidR="006233B5" w:rsidRPr="00A1115A" w:rsidRDefault="006233B5" w:rsidP="001719B7">
            <w:pPr>
              <w:pStyle w:val="TAH"/>
              <w:rPr>
                <w:lang w:eastAsia="zh-CN"/>
              </w:rPr>
            </w:pPr>
            <w:r w:rsidRPr="00A1115A">
              <w:rPr>
                <w:rFonts w:hint="eastAsia"/>
              </w:rPr>
              <w:t>50</w:t>
            </w:r>
          </w:p>
        </w:tc>
        <w:tc>
          <w:tcPr>
            <w:tcW w:w="0" w:type="auto"/>
            <w:gridSpan w:val="4"/>
          </w:tcPr>
          <w:p w14:paraId="2B187BA5" w14:textId="77777777" w:rsidR="006233B5" w:rsidRPr="00A1115A" w:rsidRDefault="006233B5" w:rsidP="001719B7">
            <w:pPr>
              <w:pStyle w:val="TAH"/>
            </w:pPr>
            <w:r w:rsidRPr="00A1115A">
              <w:rPr>
                <w:rFonts w:hint="eastAsia"/>
              </w:rPr>
              <w:t>60</w:t>
            </w:r>
          </w:p>
        </w:tc>
        <w:tc>
          <w:tcPr>
            <w:tcW w:w="0" w:type="auto"/>
            <w:gridSpan w:val="4"/>
          </w:tcPr>
          <w:p w14:paraId="654C41E1" w14:textId="77777777" w:rsidR="006233B5" w:rsidRPr="00A1115A" w:rsidRDefault="006233B5" w:rsidP="001719B7">
            <w:pPr>
              <w:pStyle w:val="TAH"/>
            </w:pPr>
            <w:r>
              <w:rPr>
                <w:rFonts w:hint="eastAsia"/>
                <w:lang w:eastAsia="zh-CN"/>
              </w:rPr>
              <w:t>7</w:t>
            </w:r>
            <w:r>
              <w:rPr>
                <w:lang w:eastAsia="zh-CN"/>
              </w:rPr>
              <w:t>0</w:t>
            </w:r>
          </w:p>
        </w:tc>
        <w:tc>
          <w:tcPr>
            <w:tcW w:w="0" w:type="auto"/>
            <w:gridSpan w:val="3"/>
          </w:tcPr>
          <w:p w14:paraId="398845E1" w14:textId="77777777" w:rsidR="006233B5" w:rsidRPr="00A1115A" w:rsidRDefault="006233B5" w:rsidP="001719B7">
            <w:pPr>
              <w:pStyle w:val="TAH"/>
            </w:pPr>
            <w:r w:rsidRPr="00A1115A">
              <w:rPr>
                <w:rFonts w:hint="eastAsia"/>
              </w:rPr>
              <w:t>80</w:t>
            </w:r>
          </w:p>
        </w:tc>
        <w:tc>
          <w:tcPr>
            <w:tcW w:w="0" w:type="auto"/>
            <w:gridSpan w:val="3"/>
          </w:tcPr>
          <w:p w14:paraId="3BEDAD38" w14:textId="77777777" w:rsidR="006233B5" w:rsidRPr="00A1115A" w:rsidRDefault="006233B5" w:rsidP="001719B7">
            <w:pPr>
              <w:pStyle w:val="TAH"/>
            </w:pPr>
            <w:r w:rsidRPr="00A1115A">
              <w:t>90</w:t>
            </w:r>
          </w:p>
        </w:tc>
        <w:tc>
          <w:tcPr>
            <w:tcW w:w="0" w:type="auto"/>
            <w:gridSpan w:val="4"/>
          </w:tcPr>
          <w:p w14:paraId="281B0713" w14:textId="77777777" w:rsidR="006233B5" w:rsidRPr="00A1115A" w:rsidRDefault="006233B5" w:rsidP="001719B7">
            <w:pPr>
              <w:pStyle w:val="TAH"/>
              <w:rPr>
                <w:lang w:eastAsia="zh-CN"/>
              </w:rPr>
            </w:pPr>
            <w:r w:rsidRPr="00A1115A">
              <w:rPr>
                <w:rFonts w:hint="eastAsia"/>
              </w:rPr>
              <w:t>100</w:t>
            </w:r>
          </w:p>
        </w:tc>
        <w:tc>
          <w:tcPr>
            <w:tcW w:w="1962" w:type="dxa"/>
            <w:tcBorders>
              <w:top w:val="nil"/>
              <w:bottom w:val="single" w:sz="4" w:space="0" w:color="auto"/>
            </w:tcBorders>
            <w:shd w:val="clear" w:color="auto" w:fill="auto"/>
          </w:tcPr>
          <w:p w14:paraId="2FEB338D" w14:textId="77777777" w:rsidR="006233B5" w:rsidRPr="00A1115A" w:rsidRDefault="006233B5" w:rsidP="001719B7">
            <w:pPr>
              <w:pStyle w:val="TAH"/>
            </w:pPr>
          </w:p>
        </w:tc>
      </w:tr>
      <w:tr w:rsidR="006233B5" w:rsidRPr="00A1115A" w14:paraId="5396D9D1" w14:textId="77777777" w:rsidTr="001719B7">
        <w:trPr>
          <w:trHeight w:val="187"/>
          <w:jc w:val="center"/>
        </w:trPr>
        <w:tc>
          <w:tcPr>
            <w:tcW w:w="0" w:type="auto"/>
            <w:tcBorders>
              <w:top w:val="nil"/>
              <w:bottom w:val="nil"/>
            </w:tcBorders>
            <w:shd w:val="clear" w:color="auto" w:fill="auto"/>
          </w:tcPr>
          <w:p w14:paraId="53770BEC" w14:textId="77777777" w:rsidR="006233B5" w:rsidRPr="00A1115A" w:rsidRDefault="006233B5" w:rsidP="001719B7">
            <w:pPr>
              <w:pStyle w:val="TAC"/>
            </w:pPr>
            <w:r w:rsidRPr="00977DEE">
              <w:rPr>
                <w:lang w:eastAsia="zh-CN"/>
              </w:rPr>
              <w:t>SUL_n41(2A)-n99A</w:t>
            </w:r>
          </w:p>
        </w:tc>
        <w:tc>
          <w:tcPr>
            <w:tcW w:w="0" w:type="auto"/>
            <w:tcBorders>
              <w:top w:val="nil"/>
              <w:bottom w:val="nil"/>
            </w:tcBorders>
            <w:shd w:val="clear" w:color="auto" w:fill="auto"/>
          </w:tcPr>
          <w:p w14:paraId="191144D0" w14:textId="77777777" w:rsidR="006233B5" w:rsidRPr="00A1115A" w:rsidRDefault="006233B5" w:rsidP="001719B7">
            <w:pPr>
              <w:pStyle w:val="TAC"/>
            </w:pPr>
            <w:r w:rsidRPr="004909E9">
              <w:t>SUL_n41A-n99A</w:t>
            </w:r>
          </w:p>
        </w:tc>
        <w:tc>
          <w:tcPr>
            <w:tcW w:w="0" w:type="auto"/>
            <w:tcBorders>
              <w:top w:val="nil"/>
            </w:tcBorders>
            <w:shd w:val="clear" w:color="auto" w:fill="auto"/>
          </w:tcPr>
          <w:p w14:paraId="46899E81" w14:textId="77777777" w:rsidR="006233B5" w:rsidRPr="00A1115A" w:rsidRDefault="006233B5" w:rsidP="001719B7">
            <w:pPr>
              <w:pStyle w:val="TAC"/>
            </w:pPr>
            <w:r w:rsidRPr="00977DEE">
              <w:t>n41</w:t>
            </w:r>
          </w:p>
        </w:tc>
        <w:tc>
          <w:tcPr>
            <w:tcW w:w="0" w:type="auto"/>
            <w:gridSpan w:val="44"/>
          </w:tcPr>
          <w:p w14:paraId="28928485" w14:textId="77777777" w:rsidR="006233B5" w:rsidRPr="00A1115A" w:rsidRDefault="006233B5" w:rsidP="001719B7">
            <w:pPr>
              <w:pStyle w:val="TAC"/>
              <w:rPr>
                <w:lang w:val="en-US" w:eastAsia="zh-CN"/>
              </w:rPr>
            </w:pPr>
            <w:r w:rsidRPr="004909E9">
              <w:rPr>
                <w:lang w:eastAsia="zh-CN"/>
              </w:rPr>
              <w:t>See CA_n41(2A) Bandwidth Combination Set 0 in Table 5.5A.2-1</w:t>
            </w:r>
          </w:p>
        </w:tc>
        <w:tc>
          <w:tcPr>
            <w:tcW w:w="1962" w:type="dxa"/>
            <w:tcBorders>
              <w:top w:val="nil"/>
              <w:bottom w:val="nil"/>
            </w:tcBorders>
            <w:shd w:val="clear" w:color="auto" w:fill="auto"/>
          </w:tcPr>
          <w:p w14:paraId="17F2AB00" w14:textId="77777777" w:rsidR="006233B5" w:rsidRPr="00A1115A" w:rsidRDefault="006233B5" w:rsidP="001719B7">
            <w:pPr>
              <w:pStyle w:val="TAC"/>
              <w:rPr>
                <w:lang w:eastAsia="zh-CN"/>
              </w:rPr>
            </w:pPr>
            <w:r w:rsidRPr="004909E9">
              <w:rPr>
                <w:rFonts w:hint="eastAsia"/>
                <w:lang w:eastAsia="zh-CN"/>
              </w:rPr>
              <w:t>0</w:t>
            </w:r>
          </w:p>
        </w:tc>
      </w:tr>
      <w:tr w:rsidR="006233B5" w:rsidRPr="00A1115A" w14:paraId="5916DDFA" w14:textId="77777777" w:rsidTr="001719B7">
        <w:trPr>
          <w:trHeight w:val="187"/>
          <w:jc w:val="center"/>
        </w:trPr>
        <w:tc>
          <w:tcPr>
            <w:tcW w:w="0" w:type="auto"/>
            <w:tcBorders>
              <w:top w:val="nil"/>
              <w:bottom w:val="single" w:sz="4" w:space="0" w:color="auto"/>
            </w:tcBorders>
            <w:shd w:val="clear" w:color="auto" w:fill="auto"/>
          </w:tcPr>
          <w:p w14:paraId="5D2F17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29E69F2" w14:textId="77777777" w:rsidR="006233B5" w:rsidRPr="00A1115A" w:rsidRDefault="006233B5" w:rsidP="001719B7">
            <w:pPr>
              <w:pStyle w:val="TAC"/>
            </w:pPr>
          </w:p>
        </w:tc>
        <w:tc>
          <w:tcPr>
            <w:tcW w:w="0" w:type="auto"/>
            <w:tcBorders>
              <w:top w:val="nil"/>
            </w:tcBorders>
            <w:shd w:val="clear" w:color="auto" w:fill="auto"/>
          </w:tcPr>
          <w:p w14:paraId="42535BDB" w14:textId="77777777" w:rsidR="006233B5" w:rsidRPr="00A1115A" w:rsidRDefault="006233B5" w:rsidP="001719B7">
            <w:pPr>
              <w:pStyle w:val="TAC"/>
            </w:pPr>
            <w:r w:rsidRPr="00977DEE">
              <w:t>n99</w:t>
            </w:r>
          </w:p>
        </w:tc>
        <w:tc>
          <w:tcPr>
            <w:tcW w:w="0" w:type="auto"/>
            <w:gridSpan w:val="2"/>
          </w:tcPr>
          <w:p w14:paraId="12F7AC9D" w14:textId="77777777" w:rsidR="006233B5" w:rsidRPr="00A1115A" w:rsidRDefault="006233B5" w:rsidP="001719B7">
            <w:pPr>
              <w:pStyle w:val="TAC"/>
              <w:rPr>
                <w:lang w:val="en-US" w:eastAsia="zh-CN"/>
              </w:rPr>
            </w:pPr>
            <w:r w:rsidRPr="00977DEE">
              <w:t>5</w:t>
            </w:r>
          </w:p>
        </w:tc>
        <w:tc>
          <w:tcPr>
            <w:tcW w:w="0" w:type="auto"/>
            <w:gridSpan w:val="6"/>
          </w:tcPr>
          <w:p w14:paraId="42A5C486" w14:textId="77777777" w:rsidR="006233B5" w:rsidRPr="00A1115A" w:rsidRDefault="006233B5" w:rsidP="001719B7">
            <w:pPr>
              <w:pStyle w:val="TAC"/>
              <w:rPr>
                <w:lang w:val="en-US" w:eastAsia="zh-CN"/>
              </w:rPr>
            </w:pPr>
            <w:r w:rsidRPr="00977DEE">
              <w:t>10</w:t>
            </w:r>
          </w:p>
        </w:tc>
        <w:tc>
          <w:tcPr>
            <w:tcW w:w="0" w:type="auto"/>
            <w:gridSpan w:val="3"/>
          </w:tcPr>
          <w:p w14:paraId="6C711913" w14:textId="77777777" w:rsidR="006233B5" w:rsidRPr="00A1115A" w:rsidRDefault="006233B5" w:rsidP="001719B7">
            <w:pPr>
              <w:pStyle w:val="TAC"/>
              <w:rPr>
                <w:lang w:val="en-US" w:eastAsia="zh-CN"/>
              </w:rPr>
            </w:pPr>
          </w:p>
        </w:tc>
        <w:tc>
          <w:tcPr>
            <w:tcW w:w="0" w:type="auto"/>
            <w:gridSpan w:val="3"/>
          </w:tcPr>
          <w:p w14:paraId="49DBEA48" w14:textId="77777777" w:rsidR="006233B5" w:rsidRPr="00A1115A" w:rsidRDefault="006233B5" w:rsidP="001719B7">
            <w:pPr>
              <w:pStyle w:val="TAC"/>
              <w:rPr>
                <w:lang w:val="en-US" w:eastAsia="zh-CN"/>
              </w:rPr>
            </w:pPr>
          </w:p>
        </w:tc>
        <w:tc>
          <w:tcPr>
            <w:tcW w:w="0" w:type="auto"/>
            <w:gridSpan w:val="3"/>
          </w:tcPr>
          <w:p w14:paraId="14B7BA14" w14:textId="77777777" w:rsidR="006233B5" w:rsidRPr="00A1115A" w:rsidRDefault="006233B5" w:rsidP="001719B7">
            <w:pPr>
              <w:pStyle w:val="TAC"/>
              <w:rPr>
                <w:lang w:val="en-US" w:eastAsia="zh-CN"/>
              </w:rPr>
            </w:pPr>
          </w:p>
        </w:tc>
        <w:tc>
          <w:tcPr>
            <w:tcW w:w="0" w:type="auto"/>
            <w:gridSpan w:val="3"/>
          </w:tcPr>
          <w:p w14:paraId="676A56A6" w14:textId="77777777" w:rsidR="006233B5" w:rsidRPr="00A1115A" w:rsidRDefault="006233B5" w:rsidP="001719B7">
            <w:pPr>
              <w:pStyle w:val="TAC"/>
              <w:rPr>
                <w:lang w:val="en-US" w:eastAsia="zh-CN"/>
              </w:rPr>
            </w:pPr>
          </w:p>
        </w:tc>
        <w:tc>
          <w:tcPr>
            <w:tcW w:w="0" w:type="auto"/>
            <w:gridSpan w:val="4"/>
          </w:tcPr>
          <w:p w14:paraId="758AFFC9" w14:textId="77777777" w:rsidR="006233B5" w:rsidRPr="00A1115A" w:rsidRDefault="006233B5" w:rsidP="001719B7">
            <w:pPr>
              <w:pStyle w:val="TAC"/>
              <w:rPr>
                <w:lang w:val="en-US" w:eastAsia="zh-CN"/>
              </w:rPr>
            </w:pPr>
          </w:p>
        </w:tc>
        <w:tc>
          <w:tcPr>
            <w:tcW w:w="0" w:type="auto"/>
            <w:gridSpan w:val="4"/>
          </w:tcPr>
          <w:p w14:paraId="7083A7EB" w14:textId="77777777" w:rsidR="006233B5" w:rsidRPr="00A1115A" w:rsidRDefault="006233B5" w:rsidP="001719B7">
            <w:pPr>
              <w:pStyle w:val="TAC"/>
              <w:rPr>
                <w:lang w:val="en-US" w:eastAsia="zh-CN"/>
              </w:rPr>
            </w:pPr>
          </w:p>
        </w:tc>
        <w:tc>
          <w:tcPr>
            <w:tcW w:w="0" w:type="auto"/>
            <w:gridSpan w:val="3"/>
          </w:tcPr>
          <w:p w14:paraId="05CDE3C7" w14:textId="77777777" w:rsidR="006233B5" w:rsidRPr="00A1115A" w:rsidRDefault="006233B5" w:rsidP="001719B7">
            <w:pPr>
              <w:pStyle w:val="TAC"/>
              <w:rPr>
                <w:lang w:val="en-US" w:eastAsia="zh-CN"/>
              </w:rPr>
            </w:pPr>
          </w:p>
        </w:tc>
        <w:tc>
          <w:tcPr>
            <w:tcW w:w="0" w:type="auto"/>
            <w:gridSpan w:val="4"/>
          </w:tcPr>
          <w:p w14:paraId="46A7F114" w14:textId="77777777" w:rsidR="006233B5" w:rsidRPr="00A1115A" w:rsidRDefault="006233B5" w:rsidP="001719B7">
            <w:pPr>
              <w:pStyle w:val="TAC"/>
              <w:rPr>
                <w:lang w:val="en-US" w:eastAsia="zh-CN"/>
              </w:rPr>
            </w:pPr>
          </w:p>
        </w:tc>
        <w:tc>
          <w:tcPr>
            <w:tcW w:w="0" w:type="auto"/>
            <w:gridSpan w:val="3"/>
          </w:tcPr>
          <w:p w14:paraId="33D8776A" w14:textId="77777777" w:rsidR="006233B5" w:rsidRPr="00A1115A" w:rsidRDefault="006233B5" w:rsidP="001719B7">
            <w:pPr>
              <w:pStyle w:val="TAC"/>
              <w:rPr>
                <w:lang w:val="en-US" w:eastAsia="zh-CN"/>
              </w:rPr>
            </w:pPr>
          </w:p>
        </w:tc>
        <w:tc>
          <w:tcPr>
            <w:tcW w:w="0" w:type="auto"/>
            <w:gridSpan w:val="3"/>
          </w:tcPr>
          <w:p w14:paraId="1269ED9C" w14:textId="77777777" w:rsidR="006233B5" w:rsidRPr="00A1115A" w:rsidRDefault="006233B5" w:rsidP="001719B7">
            <w:pPr>
              <w:pStyle w:val="TAC"/>
              <w:rPr>
                <w:lang w:val="en-US" w:eastAsia="zh-CN"/>
              </w:rPr>
            </w:pPr>
          </w:p>
        </w:tc>
        <w:tc>
          <w:tcPr>
            <w:tcW w:w="0" w:type="auto"/>
            <w:gridSpan w:val="3"/>
          </w:tcPr>
          <w:p w14:paraId="04CD33D2"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4F49B0F7" w14:textId="77777777" w:rsidR="006233B5" w:rsidRPr="00A1115A" w:rsidRDefault="006233B5" w:rsidP="001719B7">
            <w:pPr>
              <w:pStyle w:val="TAC"/>
              <w:rPr>
                <w:lang w:eastAsia="zh-CN"/>
              </w:rPr>
            </w:pPr>
          </w:p>
        </w:tc>
      </w:tr>
      <w:tr w:rsidR="006233B5" w:rsidRPr="00A1115A" w14:paraId="55B3DD12" w14:textId="77777777" w:rsidTr="001719B7">
        <w:trPr>
          <w:trHeight w:val="187"/>
          <w:jc w:val="center"/>
        </w:trPr>
        <w:tc>
          <w:tcPr>
            <w:tcW w:w="0" w:type="auto"/>
            <w:tcBorders>
              <w:top w:val="nil"/>
              <w:bottom w:val="nil"/>
            </w:tcBorders>
            <w:shd w:val="clear" w:color="auto" w:fill="auto"/>
          </w:tcPr>
          <w:p w14:paraId="5D4EAF63" w14:textId="77777777" w:rsidR="006233B5" w:rsidRPr="00A1115A" w:rsidRDefault="006233B5" w:rsidP="001719B7">
            <w:pPr>
              <w:pStyle w:val="TAC"/>
            </w:pPr>
            <w:r w:rsidRPr="004909E9">
              <w:rPr>
                <w:lang w:eastAsia="zh-CN"/>
              </w:rPr>
              <w:t>SUL_n48(2A)-n99A</w:t>
            </w:r>
          </w:p>
        </w:tc>
        <w:tc>
          <w:tcPr>
            <w:tcW w:w="0" w:type="auto"/>
            <w:tcBorders>
              <w:top w:val="nil"/>
              <w:bottom w:val="nil"/>
            </w:tcBorders>
            <w:shd w:val="clear" w:color="auto" w:fill="auto"/>
          </w:tcPr>
          <w:p w14:paraId="2EAB5490" w14:textId="77777777" w:rsidR="006233B5" w:rsidRPr="00A1115A" w:rsidRDefault="006233B5" w:rsidP="001719B7">
            <w:pPr>
              <w:pStyle w:val="TAC"/>
            </w:pPr>
            <w:r w:rsidRPr="004909E9">
              <w:t>SUL_n4</w:t>
            </w:r>
            <w:r>
              <w:t>8</w:t>
            </w:r>
            <w:r w:rsidRPr="004909E9">
              <w:t>A-n99A</w:t>
            </w:r>
          </w:p>
        </w:tc>
        <w:tc>
          <w:tcPr>
            <w:tcW w:w="0" w:type="auto"/>
            <w:tcBorders>
              <w:top w:val="nil"/>
            </w:tcBorders>
            <w:shd w:val="clear" w:color="auto" w:fill="auto"/>
          </w:tcPr>
          <w:p w14:paraId="7DD7EBDB" w14:textId="77777777" w:rsidR="006233B5" w:rsidRPr="00A1115A" w:rsidRDefault="006233B5" w:rsidP="001719B7">
            <w:pPr>
              <w:pStyle w:val="TAC"/>
            </w:pPr>
            <w:r>
              <w:rPr>
                <w:rFonts w:hint="eastAsia"/>
                <w:lang w:eastAsia="zh-CN"/>
              </w:rPr>
              <w:t>n</w:t>
            </w:r>
            <w:r>
              <w:rPr>
                <w:lang w:eastAsia="zh-CN"/>
              </w:rPr>
              <w:t>48</w:t>
            </w:r>
          </w:p>
        </w:tc>
        <w:tc>
          <w:tcPr>
            <w:tcW w:w="0" w:type="auto"/>
            <w:gridSpan w:val="44"/>
          </w:tcPr>
          <w:p w14:paraId="5F801EB4" w14:textId="77777777" w:rsidR="006233B5" w:rsidRPr="00A1115A" w:rsidRDefault="006233B5" w:rsidP="001719B7">
            <w:pPr>
              <w:pStyle w:val="TAC"/>
              <w:rPr>
                <w:lang w:val="en-US" w:eastAsia="zh-CN"/>
              </w:rPr>
            </w:pPr>
            <w:r w:rsidRPr="004909E9">
              <w:t>See CA_n48(2A) Bandwidth Combination Set 0 in Table 5.5A.2-1</w:t>
            </w:r>
          </w:p>
        </w:tc>
        <w:tc>
          <w:tcPr>
            <w:tcW w:w="1962" w:type="dxa"/>
            <w:tcBorders>
              <w:top w:val="nil"/>
              <w:bottom w:val="nil"/>
            </w:tcBorders>
            <w:shd w:val="clear" w:color="auto" w:fill="auto"/>
          </w:tcPr>
          <w:p w14:paraId="5126B9D4" w14:textId="77777777" w:rsidR="006233B5" w:rsidRPr="00A1115A" w:rsidRDefault="006233B5" w:rsidP="001719B7">
            <w:pPr>
              <w:pStyle w:val="TAC"/>
              <w:rPr>
                <w:lang w:eastAsia="zh-CN"/>
              </w:rPr>
            </w:pPr>
            <w:r>
              <w:rPr>
                <w:rFonts w:hint="eastAsia"/>
                <w:lang w:eastAsia="zh-CN"/>
              </w:rPr>
              <w:t>0</w:t>
            </w:r>
          </w:p>
        </w:tc>
      </w:tr>
      <w:tr w:rsidR="006233B5" w:rsidRPr="00A1115A" w14:paraId="5A75AE8E" w14:textId="77777777" w:rsidTr="001719B7">
        <w:trPr>
          <w:trHeight w:val="187"/>
          <w:jc w:val="center"/>
        </w:trPr>
        <w:tc>
          <w:tcPr>
            <w:tcW w:w="0" w:type="auto"/>
            <w:tcBorders>
              <w:top w:val="nil"/>
              <w:bottom w:val="single" w:sz="4" w:space="0" w:color="auto"/>
            </w:tcBorders>
            <w:shd w:val="clear" w:color="auto" w:fill="auto"/>
          </w:tcPr>
          <w:p w14:paraId="7034DA5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6A87360" w14:textId="77777777" w:rsidR="006233B5" w:rsidRPr="00A1115A" w:rsidRDefault="006233B5" w:rsidP="001719B7">
            <w:pPr>
              <w:pStyle w:val="TAC"/>
            </w:pPr>
          </w:p>
        </w:tc>
        <w:tc>
          <w:tcPr>
            <w:tcW w:w="0" w:type="auto"/>
            <w:tcBorders>
              <w:top w:val="nil"/>
            </w:tcBorders>
            <w:shd w:val="clear" w:color="auto" w:fill="auto"/>
          </w:tcPr>
          <w:p w14:paraId="775EFFD1" w14:textId="77777777" w:rsidR="006233B5" w:rsidRPr="00A1115A" w:rsidRDefault="006233B5" w:rsidP="001719B7">
            <w:pPr>
              <w:pStyle w:val="TAC"/>
            </w:pPr>
            <w:r w:rsidRPr="004909E9">
              <w:t>n99</w:t>
            </w:r>
          </w:p>
        </w:tc>
        <w:tc>
          <w:tcPr>
            <w:tcW w:w="0" w:type="auto"/>
            <w:gridSpan w:val="4"/>
          </w:tcPr>
          <w:p w14:paraId="1288DBE1" w14:textId="77777777" w:rsidR="006233B5" w:rsidRPr="00A1115A" w:rsidRDefault="006233B5" w:rsidP="001719B7">
            <w:pPr>
              <w:pStyle w:val="TAC"/>
              <w:rPr>
                <w:lang w:val="en-US" w:eastAsia="zh-CN"/>
              </w:rPr>
            </w:pPr>
            <w:r>
              <w:rPr>
                <w:rFonts w:hint="eastAsia"/>
                <w:lang w:eastAsia="zh-CN"/>
              </w:rPr>
              <w:t>5</w:t>
            </w:r>
          </w:p>
        </w:tc>
        <w:tc>
          <w:tcPr>
            <w:tcW w:w="0" w:type="auto"/>
            <w:gridSpan w:val="2"/>
          </w:tcPr>
          <w:p w14:paraId="27681065" w14:textId="77777777" w:rsidR="006233B5" w:rsidRPr="00A1115A" w:rsidRDefault="006233B5" w:rsidP="001719B7">
            <w:pPr>
              <w:pStyle w:val="TAC"/>
              <w:rPr>
                <w:lang w:val="en-US" w:eastAsia="zh-CN"/>
              </w:rPr>
            </w:pPr>
            <w:r>
              <w:rPr>
                <w:rFonts w:hint="eastAsia"/>
                <w:lang w:eastAsia="zh-CN"/>
              </w:rPr>
              <w:t>10</w:t>
            </w:r>
          </w:p>
        </w:tc>
        <w:tc>
          <w:tcPr>
            <w:tcW w:w="0" w:type="auto"/>
            <w:gridSpan w:val="4"/>
          </w:tcPr>
          <w:p w14:paraId="5E49BB5F" w14:textId="77777777" w:rsidR="006233B5" w:rsidRPr="00A1115A" w:rsidRDefault="006233B5" w:rsidP="001719B7">
            <w:pPr>
              <w:pStyle w:val="TAC"/>
              <w:rPr>
                <w:lang w:val="en-US" w:eastAsia="zh-CN"/>
              </w:rPr>
            </w:pPr>
          </w:p>
        </w:tc>
        <w:tc>
          <w:tcPr>
            <w:tcW w:w="0" w:type="auto"/>
            <w:gridSpan w:val="4"/>
          </w:tcPr>
          <w:p w14:paraId="4DA60CB1" w14:textId="77777777" w:rsidR="006233B5" w:rsidRPr="00A1115A" w:rsidRDefault="006233B5" w:rsidP="001719B7">
            <w:pPr>
              <w:pStyle w:val="TAC"/>
              <w:rPr>
                <w:lang w:val="en-US" w:eastAsia="zh-CN"/>
              </w:rPr>
            </w:pPr>
          </w:p>
        </w:tc>
        <w:tc>
          <w:tcPr>
            <w:tcW w:w="0" w:type="auto"/>
            <w:gridSpan w:val="4"/>
          </w:tcPr>
          <w:p w14:paraId="7641D2B1" w14:textId="77777777" w:rsidR="006233B5" w:rsidRPr="00A1115A" w:rsidRDefault="006233B5" w:rsidP="001719B7">
            <w:pPr>
              <w:pStyle w:val="TAC"/>
              <w:rPr>
                <w:lang w:val="en-US" w:eastAsia="zh-CN"/>
              </w:rPr>
            </w:pPr>
          </w:p>
        </w:tc>
        <w:tc>
          <w:tcPr>
            <w:tcW w:w="0" w:type="auto"/>
            <w:gridSpan w:val="3"/>
          </w:tcPr>
          <w:p w14:paraId="563CBBD2" w14:textId="77777777" w:rsidR="006233B5" w:rsidRPr="00A1115A" w:rsidRDefault="006233B5" w:rsidP="001719B7">
            <w:pPr>
              <w:pStyle w:val="TAC"/>
              <w:rPr>
                <w:lang w:val="en-US" w:eastAsia="zh-CN"/>
              </w:rPr>
            </w:pPr>
          </w:p>
        </w:tc>
        <w:tc>
          <w:tcPr>
            <w:tcW w:w="0" w:type="auto"/>
            <w:gridSpan w:val="4"/>
          </w:tcPr>
          <w:p w14:paraId="72FE5A4D" w14:textId="77777777" w:rsidR="006233B5" w:rsidRPr="00A1115A" w:rsidRDefault="006233B5" w:rsidP="001719B7">
            <w:pPr>
              <w:pStyle w:val="TAC"/>
              <w:rPr>
                <w:lang w:val="en-US" w:eastAsia="zh-CN"/>
              </w:rPr>
            </w:pPr>
          </w:p>
        </w:tc>
        <w:tc>
          <w:tcPr>
            <w:tcW w:w="0" w:type="auto"/>
            <w:gridSpan w:val="4"/>
          </w:tcPr>
          <w:p w14:paraId="22DB3535" w14:textId="77777777" w:rsidR="006233B5" w:rsidRPr="00A1115A" w:rsidRDefault="006233B5" w:rsidP="001719B7">
            <w:pPr>
              <w:pStyle w:val="TAC"/>
              <w:rPr>
                <w:lang w:val="en-US" w:eastAsia="zh-CN"/>
              </w:rPr>
            </w:pPr>
          </w:p>
        </w:tc>
        <w:tc>
          <w:tcPr>
            <w:tcW w:w="0" w:type="auto"/>
            <w:gridSpan w:val="4"/>
          </w:tcPr>
          <w:p w14:paraId="4E950832" w14:textId="77777777" w:rsidR="006233B5" w:rsidRPr="00A1115A" w:rsidRDefault="006233B5" w:rsidP="001719B7">
            <w:pPr>
              <w:pStyle w:val="TAC"/>
              <w:rPr>
                <w:lang w:val="en-US" w:eastAsia="zh-CN"/>
              </w:rPr>
            </w:pPr>
          </w:p>
        </w:tc>
        <w:tc>
          <w:tcPr>
            <w:tcW w:w="0" w:type="auto"/>
            <w:gridSpan w:val="4"/>
          </w:tcPr>
          <w:p w14:paraId="46684D1E" w14:textId="77777777" w:rsidR="006233B5" w:rsidRPr="00A1115A" w:rsidRDefault="006233B5" w:rsidP="001719B7">
            <w:pPr>
              <w:pStyle w:val="TAC"/>
              <w:rPr>
                <w:lang w:val="en-US" w:eastAsia="zh-CN"/>
              </w:rPr>
            </w:pPr>
          </w:p>
        </w:tc>
        <w:tc>
          <w:tcPr>
            <w:tcW w:w="0" w:type="auto"/>
            <w:gridSpan w:val="3"/>
          </w:tcPr>
          <w:p w14:paraId="2A634168" w14:textId="77777777" w:rsidR="006233B5" w:rsidRPr="00A1115A" w:rsidRDefault="006233B5" w:rsidP="001719B7">
            <w:pPr>
              <w:pStyle w:val="TAC"/>
              <w:rPr>
                <w:lang w:val="en-US" w:eastAsia="zh-CN"/>
              </w:rPr>
            </w:pPr>
          </w:p>
        </w:tc>
        <w:tc>
          <w:tcPr>
            <w:tcW w:w="0" w:type="auto"/>
            <w:gridSpan w:val="2"/>
          </w:tcPr>
          <w:p w14:paraId="3CD0ED87" w14:textId="77777777" w:rsidR="006233B5" w:rsidRPr="00A1115A" w:rsidRDefault="006233B5" w:rsidP="001719B7">
            <w:pPr>
              <w:pStyle w:val="TAC"/>
              <w:rPr>
                <w:lang w:val="en-US" w:eastAsia="zh-CN"/>
              </w:rPr>
            </w:pPr>
          </w:p>
        </w:tc>
        <w:tc>
          <w:tcPr>
            <w:tcW w:w="0" w:type="auto"/>
            <w:gridSpan w:val="2"/>
          </w:tcPr>
          <w:p w14:paraId="3635171B"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2DC43017" w14:textId="77777777" w:rsidR="006233B5" w:rsidRPr="00A1115A" w:rsidRDefault="006233B5" w:rsidP="001719B7">
            <w:pPr>
              <w:pStyle w:val="TAC"/>
              <w:rPr>
                <w:lang w:eastAsia="zh-CN"/>
              </w:rPr>
            </w:pPr>
          </w:p>
        </w:tc>
      </w:tr>
      <w:tr w:rsidR="006233B5" w:rsidRPr="00A1115A" w14:paraId="4AC0BD4B" w14:textId="77777777" w:rsidTr="001719B7">
        <w:trPr>
          <w:trHeight w:val="187"/>
          <w:jc w:val="center"/>
        </w:trPr>
        <w:tc>
          <w:tcPr>
            <w:tcW w:w="0" w:type="auto"/>
            <w:tcBorders>
              <w:top w:val="nil"/>
              <w:bottom w:val="nil"/>
            </w:tcBorders>
            <w:shd w:val="clear" w:color="auto" w:fill="auto"/>
          </w:tcPr>
          <w:p w14:paraId="6FB6735F" w14:textId="77777777" w:rsidR="006233B5" w:rsidRPr="00A1115A" w:rsidRDefault="006233B5" w:rsidP="001719B7">
            <w:pPr>
              <w:pStyle w:val="TAC"/>
            </w:pPr>
            <w:r w:rsidRPr="004E43B7">
              <w:rPr>
                <w:lang w:eastAsia="zh-CN"/>
              </w:rPr>
              <w:t>SUL_n77(2A)-n99A</w:t>
            </w:r>
          </w:p>
        </w:tc>
        <w:tc>
          <w:tcPr>
            <w:tcW w:w="0" w:type="auto"/>
            <w:tcBorders>
              <w:top w:val="nil"/>
              <w:bottom w:val="nil"/>
            </w:tcBorders>
            <w:shd w:val="clear" w:color="auto" w:fill="auto"/>
          </w:tcPr>
          <w:p w14:paraId="4574F208" w14:textId="77777777" w:rsidR="006233B5" w:rsidRPr="00A1115A" w:rsidRDefault="006233B5" w:rsidP="001719B7">
            <w:pPr>
              <w:pStyle w:val="TAC"/>
            </w:pPr>
            <w:r w:rsidRPr="004E43B7">
              <w:t>SUL_n77A-n99A</w:t>
            </w:r>
          </w:p>
        </w:tc>
        <w:tc>
          <w:tcPr>
            <w:tcW w:w="0" w:type="auto"/>
            <w:tcBorders>
              <w:top w:val="nil"/>
            </w:tcBorders>
            <w:shd w:val="clear" w:color="auto" w:fill="auto"/>
          </w:tcPr>
          <w:p w14:paraId="3275F3C0" w14:textId="77777777" w:rsidR="006233B5" w:rsidRPr="00A1115A" w:rsidRDefault="006233B5" w:rsidP="001719B7">
            <w:pPr>
              <w:pStyle w:val="TAC"/>
            </w:pPr>
            <w:r>
              <w:rPr>
                <w:rFonts w:hint="eastAsia"/>
                <w:lang w:eastAsia="zh-CN"/>
              </w:rPr>
              <w:t>n</w:t>
            </w:r>
            <w:r>
              <w:rPr>
                <w:lang w:eastAsia="zh-CN"/>
              </w:rPr>
              <w:t>77</w:t>
            </w:r>
          </w:p>
        </w:tc>
        <w:tc>
          <w:tcPr>
            <w:tcW w:w="0" w:type="auto"/>
            <w:gridSpan w:val="44"/>
          </w:tcPr>
          <w:p w14:paraId="7214D43B" w14:textId="77777777" w:rsidR="006233B5" w:rsidRPr="00A1115A" w:rsidRDefault="006233B5" w:rsidP="001719B7">
            <w:pPr>
              <w:pStyle w:val="TAC"/>
              <w:rPr>
                <w:lang w:val="en-US" w:eastAsia="zh-CN"/>
              </w:rPr>
            </w:pPr>
            <w:r w:rsidRPr="004E43B7">
              <w:t>See CA_n77(2A) Bandwidth Combination Set 0 in Table 5.5A.2-1</w:t>
            </w:r>
          </w:p>
        </w:tc>
        <w:tc>
          <w:tcPr>
            <w:tcW w:w="1962" w:type="dxa"/>
            <w:tcBorders>
              <w:top w:val="nil"/>
              <w:bottom w:val="nil"/>
            </w:tcBorders>
            <w:shd w:val="clear" w:color="auto" w:fill="auto"/>
          </w:tcPr>
          <w:p w14:paraId="241EC037" w14:textId="77777777" w:rsidR="006233B5" w:rsidRPr="00A1115A" w:rsidRDefault="006233B5" w:rsidP="001719B7">
            <w:pPr>
              <w:pStyle w:val="TAC"/>
              <w:rPr>
                <w:lang w:eastAsia="zh-CN"/>
              </w:rPr>
            </w:pPr>
            <w:r>
              <w:rPr>
                <w:rFonts w:hint="eastAsia"/>
                <w:lang w:eastAsia="zh-CN"/>
              </w:rPr>
              <w:t>0</w:t>
            </w:r>
          </w:p>
        </w:tc>
      </w:tr>
      <w:tr w:rsidR="006233B5" w:rsidRPr="00A1115A" w14:paraId="0762A93A" w14:textId="77777777" w:rsidTr="001719B7">
        <w:trPr>
          <w:trHeight w:val="187"/>
          <w:jc w:val="center"/>
        </w:trPr>
        <w:tc>
          <w:tcPr>
            <w:tcW w:w="0" w:type="auto"/>
            <w:tcBorders>
              <w:top w:val="nil"/>
              <w:bottom w:val="single" w:sz="4" w:space="0" w:color="auto"/>
            </w:tcBorders>
            <w:shd w:val="clear" w:color="auto" w:fill="auto"/>
          </w:tcPr>
          <w:p w14:paraId="5F2AD2B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8E39D77" w14:textId="77777777" w:rsidR="006233B5" w:rsidRPr="00A1115A" w:rsidRDefault="006233B5" w:rsidP="001719B7">
            <w:pPr>
              <w:pStyle w:val="TAC"/>
            </w:pPr>
          </w:p>
        </w:tc>
        <w:tc>
          <w:tcPr>
            <w:tcW w:w="0" w:type="auto"/>
            <w:tcBorders>
              <w:top w:val="nil"/>
            </w:tcBorders>
            <w:shd w:val="clear" w:color="auto" w:fill="auto"/>
          </w:tcPr>
          <w:p w14:paraId="1F1C9AED" w14:textId="77777777" w:rsidR="006233B5" w:rsidRPr="00A1115A" w:rsidRDefault="006233B5" w:rsidP="001719B7">
            <w:pPr>
              <w:pStyle w:val="TAC"/>
            </w:pPr>
            <w:r>
              <w:rPr>
                <w:rFonts w:hint="eastAsia"/>
                <w:lang w:eastAsia="zh-CN"/>
              </w:rPr>
              <w:t>n</w:t>
            </w:r>
            <w:r>
              <w:rPr>
                <w:lang w:eastAsia="zh-CN"/>
              </w:rPr>
              <w:t>99</w:t>
            </w:r>
          </w:p>
        </w:tc>
        <w:tc>
          <w:tcPr>
            <w:tcW w:w="0" w:type="auto"/>
            <w:gridSpan w:val="3"/>
          </w:tcPr>
          <w:p w14:paraId="27702E85" w14:textId="77777777" w:rsidR="006233B5" w:rsidRPr="00A1115A" w:rsidRDefault="006233B5" w:rsidP="001719B7">
            <w:pPr>
              <w:pStyle w:val="TAC"/>
              <w:rPr>
                <w:lang w:val="en-US" w:eastAsia="zh-CN"/>
              </w:rPr>
            </w:pPr>
            <w:r>
              <w:rPr>
                <w:rFonts w:hint="eastAsia"/>
                <w:lang w:eastAsia="zh-CN"/>
              </w:rPr>
              <w:t>5</w:t>
            </w:r>
          </w:p>
        </w:tc>
        <w:tc>
          <w:tcPr>
            <w:tcW w:w="0" w:type="auto"/>
            <w:gridSpan w:val="4"/>
          </w:tcPr>
          <w:p w14:paraId="15B5758B" w14:textId="77777777" w:rsidR="006233B5" w:rsidRPr="00A1115A" w:rsidRDefault="006233B5" w:rsidP="001719B7">
            <w:pPr>
              <w:pStyle w:val="TAC"/>
              <w:rPr>
                <w:lang w:val="en-US" w:eastAsia="zh-CN"/>
              </w:rPr>
            </w:pPr>
            <w:r>
              <w:rPr>
                <w:rFonts w:hint="eastAsia"/>
                <w:lang w:eastAsia="zh-CN"/>
              </w:rPr>
              <w:t>1</w:t>
            </w:r>
            <w:r>
              <w:rPr>
                <w:lang w:eastAsia="zh-CN"/>
              </w:rPr>
              <w:t>0</w:t>
            </w:r>
          </w:p>
        </w:tc>
        <w:tc>
          <w:tcPr>
            <w:tcW w:w="0" w:type="auto"/>
            <w:gridSpan w:val="5"/>
          </w:tcPr>
          <w:p w14:paraId="6D6B0513" w14:textId="77777777" w:rsidR="006233B5" w:rsidRPr="00A1115A" w:rsidRDefault="006233B5" w:rsidP="001719B7">
            <w:pPr>
              <w:pStyle w:val="TAC"/>
              <w:rPr>
                <w:lang w:val="en-US" w:eastAsia="zh-CN"/>
              </w:rPr>
            </w:pPr>
          </w:p>
        </w:tc>
        <w:tc>
          <w:tcPr>
            <w:tcW w:w="0" w:type="auto"/>
            <w:gridSpan w:val="3"/>
          </w:tcPr>
          <w:p w14:paraId="3DAE90DB" w14:textId="77777777" w:rsidR="006233B5" w:rsidRPr="00A1115A" w:rsidRDefault="006233B5" w:rsidP="001719B7">
            <w:pPr>
              <w:pStyle w:val="TAC"/>
              <w:rPr>
                <w:lang w:val="en-US" w:eastAsia="zh-CN"/>
              </w:rPr>
            </w:pPr>
          </w:p>
        </w:tc>
        <w:tc>
          <w:tcPr>
            <w:tcW w:w="0" w:type="auto"/>
            <w:gridSpan w:val="4"/>
          </w:tcPr>
          <w:p w14:paraId="6CF7EB36" w14:textId="77777777" w:rsidR="006233B5" w:rsidRPr="00A1115A" w:rsidRDefault="006233B5" w:rsidP="001719B7">
            <w:pPr>
              <w:pStyle w:val="TAC"/>
              <w:rPr>
                <w:lang w:val="en-US" w:eastAsia="zh-CN"/>
              </w:rPr>
            </w:pPr>
          </w:p>
        </w:tc>
        <w:tc>
          <w:tcPr>
            <w:tcW w:w="0" w:type="auto"/>
            <w:gridSpan w:val="4"/>
          </w:tcPr>
          <w:p w14:paraId="7E0765A8" w14:textId="77777777" w:rsidR="006233B5" w:rsidRPr="00A1115A" w:rsidRDefault="006233B5" w:rsidP="001719B7">
            <w:pPr>
              <w:pStyle w:val="TAC"/>
              <w:rPr>
                <w:lang w:val="en-US" w:eastAsia="zh-CN"/>
              </w:rPr>
            </w:pPr>
          </w:p>
        </w:tc>
        <w:tc>
          <w:tcPr>
            <w:tcW w:w="0" w:type="auto"/>
            <w:gridSpan w:val="4"/>
          </w:tcPr>
          <w:p w14:paraId="7CD3E5B9" w14:textId="77777777" w:rsidR="006233B5" w:rsidRPr="00A1115A" w:rsidRDefault="006233B5" w:rsidP="001719B7">
            <w:pPr>
              <w:pStyle w:val="TAC"/>
              <w:rPr>
                <w:lang w:val="en-US" w:eastAsia="zh-CN"/>
              </w:rPr>
            </w:pPr>
          </w:p>
        </w:tc>
        <w:tc>
          <w:tcPr>
            <w:tcW w:w="0" w:type="auto"/>
            <w:gridSpan w:val="5"/>
          </w:tcPr>
          <w:p w14:paraId="6820E89C" w14:textId="77777777" w:rsidR="006233B5" w:rsidRPr="00A1115A" w:rsidRDefault="006233B5" w:rsidP="001719B7">
            <w:pPr>
              <w:pStyle w:val="TAC"/>
              <w:rPr>
                <w:lang w:val="en-US" w:eastAsia="zh-CN"/>
              </w:rPr>
            </w:pPr>
          </w:p>
        </w:tc>
        <w:tc>
          <w:tcPr>
            <w:tcW w:w="0" w:type="auto"/>
            <w:gridSpan w:val="4"/>
          </w:tcPr>
          <w:p w14:paraId="518892FF" w14:textId="77777777" w:rsidR="006233B5" w:rsidRPr="00A1115A" w:rsidRDefault="006233B5" w:rsidP="001719B7">
            <w:pPr>
              <w:pStyle w:val="TAC"/>
              <w:rPr>
                <w:lang w:val="en-US" w:eastAsia="zh-CN"/>
              </w:rPr>
            </w:pPr>
          </w:p>
        </w:tc>
        <w:tc>
          <w:tcPr>
            <w:tcW w:w="0" w:type="auto"/>
            <w:gridSpan w:val="3"/>
          </w:tcPr>
          <w:p w14:paraId="7F7C10CE" w14:textId="77777777" w:rsidR="006233B5" w:rsidRPr="00A1115A" w:rsidRDefault="006233B5" w:rsidP="001719B7">
            <w:pPr>
              <w:pStyle w:val="TAC"/>
              <w:rPr>
                <w:lang w:val="en-US" w:eastAsia="zh-CN"/>
              </w:rPr>
            </w:pPr>
          </w:p>
        </w:tc>
        <w:tc>
          <w:tcPr>
            <w:tcW w:w="0" w:type="auto"/>
            <w:gridSpan w:val="3"/>
          </w:tcPr>
          <w:p w14:paraId="559DBCAD" w14:textId="77777777" w:rsidR="006233B5" w:rsidRPr="00A1115A" w:rsidRDefault="006233B5" w:rsidP="001719B7">
            <w:pPr>
              <w:pStyle w:val="TAC"/>
              <w:rPr>
                <w:lang w:val="en-US" w:eastAsia="zh-CN"/>
              </w:rPr>
            </w:pPr>
          </w:p>
        </w:tc>
        <w:tc>
          <w:tcPr>
            <w:tcW w:w="0" w:type="auto"/>
          </w:tcPr>
          <w:p w14:paraId="1F5C0CD8" w14:textId="77777777" w:rsidR="006233B5" w:rsidRPr="00A1115A" w:rsidRDefault="006233B5" w:rsidP="001719B7">
            <w:pPr>
              <w:pStyle w:val="TAC"/>
              <w:rPr>
                <w:lang w:val="en-US" w:eastAsia="zh-CN"/>
              </w:rPr>
            </w:pPr>
          </w:p>
        </w:tc>
        <w:tc>
          <w:tcPr>
            <w:tcW w:w="0" w:type="auto"/>
          </w:tcPr>
          <w:p w14:paraId="296585B3"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36C6E597" w14:textId="77777777" w:rsidR="006233B5" w:rsidRPr="00A1115A" w:rsidRDefault="006233B5" w:rsidP="001719B7">
            <w:pPr>
              <w:pStyle w:val="TAC"/>
              <w:rPr>
                <w:lang w:eastAsia="zh-CN"/>
              </w:rPr>
            </w:pPr>
          </w:p>
        </w:tc>
      </w:tr>
      <w:tr w:rsidR="006233B5" w:rsidRPr="00A1115A" w14:paraId="3DC3B5FE" w14:textId="77777777" w:rsidTr="001719B7">
        <w:trPr>
          <w:trHeight w:val="187"/>
          <w:jc w:val="center"/>
        </w:trPr>
        <w:tc>
          <w:tcPr>
            <w:tcW w:w="0" w:type="auto"/>
            <w:tcBorders>
              <w:top w:val="single" w:sz="4" w:space="0" w:color="auto"/>
              <w:bottom w:val="nil"/>
            </w:tcBorders>
            <w:shd w:val="clear" w:color="auto" w:fill="auto"/>
          </w:tcPr>
          <w:p w14:paraId="6F02C19A" w14:textId="77777777" w:rsidR="006233B5" w:rsidRPr="00A1115A" w:rsidRDefault="006233B5" w:rsidP="001719B7">
            <w:pPr>
              <w:pStyle w:val="TAC"/>
            </w:pPr>
            <w:r w:rsidRPr="00A1115A">
              <w:t>SUL_n78(2A)-n86A</w:t>
            </w:r>
          </w:p>
        </w:tc>
        <w:tc>
          <w:tcPr>
            <w:tcW w:w="0" w:type="auto"/>
            <w:tcBorders>
              <w:top w:val="single" w:sz="4" w:space="0" w:color="auto"/>
              <w:bottom w:val="nil"/>
            </w:tcBorders>
            <w:shd w:val="clear" w:color="auto" w:fill="auto"/>
          </w:tcPr>
          <w:p w14:paraId="57CA1F3D" w14:textId="77777777" w:rsidR="006233B5" w:rsidRPr="00A1115A" w:rsidRDefault="006233B5" w:rsidP="001719B7">
            <w:pPr>
              <w:pStyle w:val="TAC"/>
            </w:pPr>
            <w:r w:rsidRPr="00A1115A">
              <w:t>SUL_n78A-n86A</w:t>
            </w:r>
          </w:p>
        </w:tc>
        <w:tc>
          <w:tcPr>
            <w:tcW w:w="0" w:type="auto"/>
            <w:shd w:val="clear" w:color="auto" w:fill="auto"/>
          </w:tcPr>
          <w:p w14:paraId="001D4F64"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0" w:type="auto"/>
            <w:gridSpan w:val="44"/>
          </w:tcPr>
          <w:p w14:paraId="7F7B55D6" w14:textId="77777777" w:rsidR="006233B5" w:rsidRPr="00A1115A" w:rsidRDefault="006233B5" w:rsidP="001719B7">
            <w:pPr>
              <w:pStyle w:val="TAC"/>
              <w:rPr>
                <w:lang w:eastAsia="zh-CN"/>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1962" w:type="dxa"/>
            <w:tcBorders>
              <w:top w:val="single" w:sz="4" w:space="0" w:color="auto"/>
              <w:bottom w:val="nil"/>
            </w:tcBorders>
            <w:shd w:val="clear" w:color="auto" w:fill="auto"/>
          </w:tcPr>
          <w:p w14:paraId="399900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C8D5E72" w14:textId="77777777" w:rsidTr="001719B7">
        <w:trPr>
          <w:trHeight w:val="187"/>
          <w:jc w:val="center"/>
        </w:trPr>
        <w:tc>
          <w:tcPr>
            <w:tcW w:w="0" w:type="auto"/>
            <w:tcBorders>
              <w:top w:val="nil"/>
            </w:tcBorders>
            <w:shd w:val="clear" w:color="auto" w:fill="auto"/>
          </w:tcPr>
          <w:p w14:paraId="1829AD96" w14:textId="77777777" w:rsidR="006233B5" w:rsidRPr="00A1115A" w:rsidRDefault="006233B5" w:rsidP="001719B7">
            <w:pPr>
              <w:pStyle w:val="TAC"/>
            </w:pPr>
          </w:p>
        </w:tc>
        <w:tc>
          <w:tcPr>
            <w:tcW w:w="0" w:type="auto"/>
            <w:tcBorders>
              <w:top w:val="nil"/>
            </w:tcBorders>
            <w:shd w:val="clear" w:color="auto" w:fill="auto"/>
          </w:tcPr>
          <w:p w14:paraId="11F524F1" w14:textId="77777777" w:rsidR="006233B5" w:rsidRPr="00A1115A" w:rsidRDefault="006233B5" w:rsidP="001719B7">
            <w:pPr>
              <w:pStyle w:val="TAC"/>
            </w:pPr>
          </w:p>
        </w:tc>
        <w:tc>
          <w:tcPr>
            <w:tcW w:w="0" w:type="auto"/>
            <w:shd w:val="clear" w:color="auto" w:fill="auto"/>
          </w:tcPr>
          <w:p w14:paraId="0496F60A" w14:textId="77777777" w:rsidR="006233B5" w:rsidRPr="00A1115A" w:rsidRDefault="006233B5" w:rsidP="001719B7">
            <w:pPr>
              <w:pStyle w:val="TAC"/>
            </w:pPr>
            <w:r w:rsidRPr="00A1115A">
              <w:t>n</w:t>
            </w:r>
            <w:r w:rsidRPr="00A1115A">
              <w:rPr>
                <w:rFonts w:hint="eastAsia"/>
              </w:rPr>
              <w:t>8</w:t>
            </w:r>
            <w:r w:rsidRPr="00A1115A">
              <w:t>6</w:t>
            </w:r>
          </w:p>
        </w:tc>
        <w:tc>
          <w:tcPr>
            <w:tcW w:w="0" w:type="auto"/>
          </w:tcPr>
          <w:p w14:paraId="2E6991DC"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5</w:t>
            </w:r>
          </w:p>
        </w:tc>
        <w:tc>
          <w:tcPr>
            <w:tcW w:w="0" w:type="auto"/>
            <w:gridSpan w:val="4"/>
            <w:shd w:val="clear" w:color="auto" w:fill="auto"/>
          </w:tcPr>
          <w:p w14:paraId="230D6F8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10</w:t>
            </w:r>
          </w:p>
        </w:tc>
        <w:tc>
          <w:tcPr>
            <w:tcW w:w="0" w:type="auto"/>
            <w:gridSpan w:val="4"/>
          </w:tcPr>
          <w:p w14:paraId="557D4AC4"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15</w:t>
            </w:r>
          </w:p>
        </w:tc>
        <w:tc>
          <w:tcPr>
            <w:tcW w:w="0" w:type="auto"/>
            <w:gridSpan w:val="4"/>
          </w:tcPr>
          <w:p w14:paraId="42AA132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20</w:t>
            </w:r>
          </w:p>
        </w:tc>
        <w:tc>
          <w:tcPr>
            <w:tcW w:w="0" w:type="auto"/>
            <w:gridSpan w:val="3"/>
          </w:tcPr>
          <w:p w14:paraId="11AE7440" w14:textId="77777777" w:rsidR="006233B5" w:rsidRPr="00A1115A" w:rsidRDefault="006233B5" w:rsidP="001719B7">
            <w:pPr>
              <w:pStyle w:val="TAC"/>
              <w:rPr>
                <w:lang w:val="en-US" w:eastAsia="zh-CN"/>
              </w:rPr>
            </w:pPr>
          </w:p>
        </w:tc>
        <w:tc>
          <w:tcPr>
            <w:tcW w:w="0" w:type="auto"/>
            <w:gridSpan w:val="3"/>
          </w:tcPr>
          <w:p w14:paraId="6CAE78FD" w14:textId="77777777" w:rsidR="006233B5" w:rsidRPr="00A1115A" w:rsidRDefault="006233B5" w:rsidP="001719B7">
            <w:pPr>
              <w:pStyle w:val="TAC"/>
              <w:rPr>
                <w:lang w:val="en-US" w:eastAsia="zh-CN"/>
              </w:rPr>
            </w:pPr>
          </w:p>
        </w:tc>
        <w:tc>
          <w:tcPr>
            <w:tcW w:w="0" w:type="auto"/>
            <w:gridSpan w:val="3"/>
          </w:tcPr>
          <w:p w14:paraId="7C647585" w14:textId="77777777" w:rsidR="006233B5" w:rsidRPr="00A1115A" w:rsidRDefault="006233B5" w:rsidP="001719B7">
            <w:pPr>
              <w:pStyle w:val="TAC"/>
            </w:pPr>
          </w:p>
        </w:tc>
        <w:tc>
          <w:tcPr>
            <w:tcW w:w="0" w:type="auto"/>
            <w:gridSpan w:val="4"/>
          </w:tcPr>
          <w:p w14:paraId="34FD7A02" w14:textId="77777777" w:rsidR="006233B5" w:rsidRPr="00A1115A" w:rsidRDefault="006233B5" w:rsidP="001719B7">
            <w:pPr>
              <w:pStyle w:val="TAC"/>
            </w:pPr>
          </w:p>
        </w:tc>
        <w:tc>
          <w:tcPr>
            <w:tcW w:w="0" w:type="auto"/>
            <w:gridSpan w:val="4"/>
          </w:tcPr>
          <w:p w14:paraId="7B3E80F4" w14:textId="77777777" w:rsidR="006233B5" w:rsidRPr="00A1115A" w:rsidRDefault="006233B5" w:rsidP="001719B7">
            <w:pPr>
              <w:pStyle w:val="TAC"/>
              <w:rPr>
                <w:lang w:eastAsia="zh-CN"/>
              </w:rPr>
            </w:pPr>
          </w:p>
        </w:tc>
        <w:tc>
          <w:tcPr>
            <w:tcW w:w="0" w:type="auto"/>
            <w:gridSpan w:val="4"/>
          </w:tcPr>
          <w:p w14:paraId="27E615DD" w14:textId="77777777" w:rsidR="006233B5" w:rsidRPr="00A1115A" w:rsidRDefault="006233B5" w:rsidP="001719B7">
            <w:pPr>
              <w:pStyle w:val="TAC"/>
              <w:rPr>
                <w:lang w:eastAsia="zh-CN"/>
              </w:rPr>
            </w:pPr>
          </w:p>
        </w:tc>
        <w:tc>
          <w:tcPr>
            <w:tcW w:w="0" w:type="auto"/>
            <w:gridSpan w:val="3"/>
          </w:tcPr>
          <w:p w14:paraId="40E197A0" w14:textId="77777777" w:rsidR="006233B5" w:rsidRPr="00A1115A" w:rsidRDefault="006233B5" w:rsidP="001719B7">
            <w:pPr>
              <w:pStyle w:val="TAC"/>
              <w:rPr>
                <w:lang w:eastAsia="zh-CN"/>
              </w:rPr>
            </w:pPr>
          </w:p>
        </w:tc>
        <w:tc>
          <w:tcPr>
            <w:tcW w:w="0" w:type="auto"/>
            <w:gridSpan w:val="3"/>
          </w:tcPr>
          <w:p w14:paraId="2982B4E3" w14:textId="77777777" w:rsidR="006233B5" w:rsidRPr="00A1115A" w:rsidRDefault="006233B5" w:rsidP="001719B7">
            <w:pPr>
              <w:pStyle w:val="TAC"/>
              <w:rPr>
                <w:lang w:eastAsia="zh-CN"/>
              </w:rPr>
            </w:pPr>
          </w:p>
        </w:tc>
        <w:tc>
          <w:tcPr>
            <w:tcW w:w="0" w:type="auto"/>
            <w:gridSpan w:val="4"/>
          </w:tcPr>
          <w:p w14:paraId="16622130" w14:textId="77777777" w:rsidR="006233B5" w:rsidRPr="00A1115A" w:rsidRDefault="006233B5" w:rsidP="001719B7">
            <w:pPr>
              <w:pStyle w:val="TAC"/>
              <w:rPr>
                <w:lang w:eastAsia="zh-CN"/>
              </w:rPr>
            </w:pPr>
          </w:p>
        </w:tc>
        <w:tc>
          <w:tcPr>
            <w:tcW w:w="1962" w:type="dxa"/>
            <w:tcBorders>
              <w:top w:val="nil"/>
            </w:tcBorders>
            <w:shd w:val="clear" w:color="auto" w:fill="auto"/>
          </w:tcPr>
          <w:p w14:paraId="4D9FF52B" w14:textId="77777777" w:rsidR="006233B5" w:rsidRPr="00A1115A" w:rsidRDefault="006233B5" w:rsidP="001719B7">
            <w:pPr>
              <w:pStyle w:val="TAC"/>
              <w:rPr>
                <w:lang w:eastAsia="zh-CN"/>
              </w:rPr>
            </w:pPr>
          </w:p>
        </w:tc>
      </w:tr>
      <w:tr w:rsidR="006233B5" w:rsidRPr="00A1115A" w14:paraId="3E45F948" w14:textId="77777777" w:rsidTr="001719B7">
        <w:trPr>
          <w:trHeight w:val="39"/>
          <w:jc w:val="center"/>
        </w:trPr>
        <w:tc>
          <w:tcPr>
            <w:tcW w:w="11619" w:type="dxa"/>
            <w:gridSpan w:val="48"/>
          </w:tcPr>
          <w:p w14:paraId="266CFD81" w14:textId="77777777" w:rsidR="006233B5" w:rsidRPr="00A1115A" w:rsidRDefault="006233B5" w:rsidP="001719B7">
            <w:pPr>
              <w:pStyle w:val="TAN"/>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1D791A92" w14:textId="77777777" w:rsidR="006233B5" w:rsidRPr="00A1115A" w:rsidRDefault="006233B5" w:rsidP="006233B5">
      <w:pPr>
        <w:sectPr w:rsidR="006233B5" w:rsidRPr="00A1115A" w:rsidSect="00A1115A">
          <w:footnotePr>
            <w:numRestart w:val="eachSect"/>
          </w:footnotePr>
          <w:pgSz w:w="11907" w:h="16840" w:code="9"/>
          <w:pgMar w:top="1418" w:right="1134" w:bottom="1134" w:left="1134" w:header="851" w:footer="340" w:gutter="0"/>
          <w:cols w:space="720"/>
          <w:formProt w:val="0"/>
          <w:docGrid w:linePitch="272"/>
        </w:sectPr>
      </w:pPr>
    </w:p>
    <w:p w14:paraId="49FD1D98"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66"/>
        <w:gridCol w:w="927"/>
        <w:gridCol w:w="586"/>
        <w:gridCol w:w="586"/>
        <w:gridCol w:w="586"/>
        <w:gridCol w:w="586"/>
        <w:gridCol w:w="797"/>
        <w:gridCol w:w="797"/>
        <w:gridCol w:w="586"/>
        <w:gridCol w:w="586"/>
        <w:gridCol w:w="586"/>
        <w:gridCol w:w="586"/>
        <w:gridCol w:w="586"/>
        <w:gridCol w:w="586"/>
        <w:gridCol w:w="881"/>
        <w:gridCol w:w="2364"/>
      </w:tblGrid>
      <w:tr w:rsidR="006233B5" w:rsidRPr="00A1115A" w14:paraId="3406D65A" w14:textId="77777777" w:rsidTr="001719B7">
        <w:trPr>
          <w:trHeight w:val="146"/>
          <w:jc w:val="center"/>
        </w:trPr>
        <w:tc>
          <w:tcPr>
            <w:tcW w:w="0" w:type="auto"/>
            <w:tcBorders>
              <w:bottom w:val="single" w:sz="4" w:space="0" w:color="auto"/>
            </w:tcBorders>
          </w:tcPr>
          <w:p w14:paraId="0E651FCC"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588184D6" w14:textId="77777777" w:rsidR="006233B5" w:rsidRPr="00A1115A" w:rsidRDefault="006233B5" w:rsidP="001719B7">
            <w:pPr>
              <w:pStyle w:val="TAH"/>
            </w:pPr>
            <w:r w:rsidRPr="00A1115A">
              <w:rPr>
                <w:lang w:eastAsia="zh-CN"/>
              </w:rPr>
              <w:t xml:space="preserve">SUL </w:t>
            </w:r>
            <w:r w:rsidRPr="00A1115A">
              <w:rPr>
                <w:lang w:val="en-US" w:eastAsia="zh-CN"/>
              </w:rPr>
              <w:t>c</w:t>
            </w:r>
            <w:r w:rsidRPr="00A1115A">
              <w:rPr>
                <w:lang w:eastAsia="zh-CN"/>
              </w:rPr>
              <w:t>onfiguration</w:t>
            </w:r>
          </w:p>
        </w:tc>
        <w:tc>
          <w:tcPr>
            <w:tcW w:w="0" w:type="auto"/>
          </w:tcPr>
          <w:p w14:paraId="7BD1FAA1"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4188DA1D" w14:textId="77777777" w:rsidR="006233B5" w:rsidRPr="00A1115A" w:rsidRDefault="006233B5" w:rsidP="001719B7">
            <w:pPr>
              <w:pStyle w:val="TAH"/>
            </w:pPr>
            <w:r w:rsidRPr="00A1115A">
              <w:rPr>
                <w:rFonts w:hint="eastAsia"/>
              </w:rPr>
              <w:t>5</w:t>
            </w:r>
          </w:p>
          <w:p w14:paraId="3A246C78" w14:textId="77777777" w:rsidR="006233B5" w:rsidRPr="00A1115A" w:rsidRDefault="006233B5" w:rsidP="001719B7">
            <w:pPr>
              <w:pStyle w:val="TAH"/>
            </w:pPr>
            <w:r w:rsidRPr="00A1115A">
              <w:rPr>
                <w:lang w:eastAsia="zh-CN"/>
              </w:rPr>
              <w:t>MHz</w:t>
            </w:r>
          </w:p>
        </w:tc>
        <w:tc>
          <w:tcPr>
            <w:tcW w:w="0" w:type="auto"/>
          </w:tcPr>
          <w:p w14:paraId="2261FA95" w14:textId="77777777" w:rsidR="006233B5" w:rsidRPr="00A1115A" w:rsidRDefault="006233B5" w:rsidP="001719B7">
            <w:pPr>
              <w:pStyle w:val="TAH"/>
            </w:pPr>
            <w:r w:rsidRPr="00A1115A">
              <w:rPr>
                <w:rFonts w:hint="eastAsia"/>
              </w:rPr>
              <w:t>10</w:t>
            </w:r>
          </w:p>
          <w:p w14:paraId="23D6E871" w14:textId="77777777" w:rsidR="006233B5" w:rsidRPr="00A1115A" w:rsidRDefault="006233B5" w:rsidP="001719B7">
            <w:pPr>
              <w:pStyle w:val="TAH"/>
              <w:rPr>
                <w:lang w:eastAsia="zh-CN"/>
              </w:rPr>
            </w:pPr>
            <w:r w:rsidRPr="00A1115A">
              <w:rPr>
                <w:lang w:eastAsia="zh-CN"/>
              </w:rPr>
              <w:t>MHz</w:t>
            </w:r>
          </w:p>
        </w:tc>
        <w:tc>
          <w:tcPr>
            <w:tcW w:w="0" w:type="auto"/>
          </w:tcPr>
          <w:p w14:paraId="06A00761" w14:textId="77777777" w:rsidR="006233B5" w:rsidRPr="00A1115A" w:rsidRDefault="006233B5" w:rsidP="001719B7">
            <w:pPr>
              <w:pStyle w:val="TAH"/>
            </w:pPr>
            <w:r w:rsidRPr="00A1115A">
              <w:rPr>
                <w:rFonts w:hint="eastAsia"/>
              </w:rPr>
              <w:t>15</w:t>
            </w:r>
          </w:p>
          <w:p w14:paraId="4447BCED" w14:textId="77777777" w:rsidR="006233B5" w:rsidRPr="00A1115A" w:rsidRDefault="006233B5" w:rsidP="001719B7">
            <w:pPr>
              <w:pStyle w:val="TAH"/>
              <w:rPr>
                <w:lang w:eastAsia="zh-CN"/>
              </w:rPr>
            </w:pPr>
            <w:r w:rsidRPr="00A1115A">
              <w:rPr>
                <w:lang w:eastAsia="zh-CN"/>
              </w:rPr>
              <w:t>MHz</w:t>
            </w:r>
          </w:p>
        </w:tc>
        <w:tc>
          <w:tcPr>
            <w:tcW w:w="0" w:type="auto"/>
          </w:tcPr>
          <w:p w14:paraId="0F279BC7" w14:textId="77777777" w:rsidR="006233B5" w:rsidRPr="00A1115A" w:rsidRDefault="006233B5" w:rsidP="001719B7">
            <w:pPr>
              <w:pStyle w:val="TAH"/>
            </w:pPr>
            <w:r w:rsidRPr="00A1115A">
              <w:rPr>
                <w:rFonts w:hint="eastAsia"/>
              </w:rPr>
              <w:t>20</w:t>
            </w:r>
          </w:p>
          <w:p w14:paraId="7D8FE64C" w14:textId="77777777" w:rsidR="006233B5" w:rsidRPr="00A1115A" w:rsidRDefault="006233B5" w:rsidP="001719B7">
            <w:pPr>
              <w:pStyle w:val="TAH"/>
              <w:rPr>
                <w:lang w:eastAsia="zh-CN"/>
              </w:rPr>
            </w:pPr>
            <w:r w:rsidRPr="00A1115A">
              <w:rPr>
                <w:lang w:eastAsia="zh-CN"/>
              </w:rPr>
              <w:t>MHz</w:t>
            </w:r>
          </w:p>
        </w:tc>
        <w:tc>
          <w:tcPr>
            <w:tcW w:w="0" w:type="auto"/>
          </w:tcPr>
          <w:p w14:paraId="1482FCFB" w14:textId="77777777" w:rsidR="006233B5" w:rsidRPr="00A1115A" w:rsidRDefault="006233B5" w:rsidP="001719B7">
            <w:pPr>
              <w:pStyle w:val="TAH"/>
              <w:rPr>
                <w:lang w:val="en-US"/>
              </w:rPr>
            </w:pPr>
            <w:r w:rsidRPr="00A1115A">
              <w:rPr>
                <w:lang w:val="en-US"/>
              </w:rPr>
              <w:t>25 MHz</w:t>
            </w:r>
          </w:p>
        </w:tc>
        <w:tc>
          <w:tcPr>
            <w:tcW w:w="0" w:type="auto"/>
          </w:tcPr>
          <w:p w14:paraId="002FD6F8" w14:textId="77777777" w:rsidR="006233B5" w:rsidRPr="00A1115A" w:rsidRDefault="006233B5" w:rsidP="001719B7">
            <w:pPr>
              <w:pStyle w:val="TAH"/>
              <w:rPr>
                <w:lang w:val="en-US"/>
              </w:rPr>
            </w:pPr>
            <w:r w:rsidRPr="00A1115A">
              <w:rPr>
                <w:lang w:val="en-US"/>
              </w:rPr>
              <w:t>30 MHz</w:t>
            </w:r>
          </w:p>
        </w:tc>
        <w:tc>
          <w:tcPr>
            <w:tcW w:w="0" w:type="auto"/>
          </w:tcPr>
          <w:p w14:paraId="46569AE5" w14:textId="77777777" w:rsidR="006233B5" w:rsidRPr="00A1115A" w:rsidRDefault="006233B5" w:rsidP="001719B7">
            <w:pPr>
              <w:pStyle w:val="TAH"/>
            </w:pPr>
            <w:r w:rsidRPr="00A1115A">
              <w:rPr>
                <w:rFonts w:hint="eastAsia"/>
              </w:rPr>
              <w:t>40</w:t>
            </w:r>
          </w:p>
          <w:p w14:paraId="038122E1" w14:textId="77777777" w:rsidR="006233B5" w:rsidRPr="00A1115A" w:rsidRDefault="006233B5" w:rsidP="001719B7">
            <w:pPr>
              <w:pStyle w:val="TAH"/>
              <w:rPr>
                <w:lang w:eastAsia="zh-CN"/>
              </w:rPr>
            </w:pPr>
            <w:r w:rsidRPr="00A1115A">
              <w:rPr>
                <w:lang w:eastAsia="zh-CN"/>
              </w:rPr>
              <w:t>MHz</w:t>
            </w:r>
          </w:p>
        </w:tc>
        <w:tc>
          <w:tcPr>
            <w:tcW w:w="0" w:type="auto"/>
          </w:tcPr>
          <w:p w14:paraId="0C23D1E1" w14:textId="77777777" w:rsidR="006233B5" w:rsidRPr="00A1115A" w:rsidRDefault="006233B5" w:rsidP="001719B7">
            <w:pPr>
              <w:pStyle w:val="TAH"/>
            </w:pPr>
            <w:r w:rsidRPr="00A1115A">
              <w:rPr>
                <w:rFonts w:hint="eastAsia"/>
              </w:rPr>
              <w:t>50</w:t>
            </w:r>
          </w:p>
          <w:p w14:paraId="55376ACC" w14:textId="77777777" w:rsidR="006233B5" w:rsidRPr="00A1115A" w:rsidRDefault="006233B5" w:rsidP="001719B7">
            <w:pPr>
              <w:pStyle w:val="TAH"/>
              <w:rPr>
                <w:lang w:eastAsia="zh-CN"/>
              </w:rPr>
            </w:pPr>
            <w:r w:rsidRPr="00A1115A">
              <w:rPr>
                <w:lang w:eastAsia="zh-CN"/>
              </w:rPr>
              <w:t>MHz</w:t>
            </w:r>
          </w:p>
        </w:tc>
        <w:tc>
          <w:tcPr>
            <w:tcW w:w="0" w:type="auto"/>
          </w:tcPr>
          <w:p w14:paraId="4A08E794" w14:textId="77777777" w:rsidR="006233B5" w:rsidRPr="00A1115A" w:rsidRDefault="006233B5" w:rsidP="001719B7">
            <w:pPr>
              <w:pStyle w:val="TAH"/>
            </w:pPr>
            <w:r w:rsidRPr="00A1115A">
              <w:rPr>
                <w:rFonts w:hint="eastAsia"/>
              </w:rPr>
              <w:t>60</w:t>
            </w:r>
          </w:p>
          <w:p w14:paraId="52A8FFF1" w14:textId="77777777" w:rsidR="006233B5" w:rsidRPr="00A1115A" w:rsidRDefault="006233B5" w:rsidP="001719B7">
            <w:pPr>
              <w:pStyle w:val="TAH"/>
            </w:pPr>
            <w:r w:rsidRPr="00A1115A">
              <w:rPr>
                <w:lang w:eastAsia="zh-CN"/>
              </w:rPr>
              <w:t>MHz</w:t>
            </w:r>
          </w:p>
        </w:tc>
        <w:tc>
          <w:tcPr>
            <w:tcW w:w="0" w:type="auto"/>
          </w:tcPr>
          <w:p w14:paraId="386F9EF6"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2D32181D" w14:textId="77777777" w:rsidR="006233B5" w:rsidRPr="00A1115A" w:rsidRDefault="006233B5" w:rsidP="001719B7">
            <w:pPr>
              <w:pStyle w:val="TAH"/>
              <w:rPr>
                <w:lang w:eastAsia="zh-CN"/>
              </w:rPr>
            </w:pPr>
            <w:r w:rsidRPr="00A1115A">
              <w:rPr>
                <w:lang w:eastAsia="zh-CN"/>
              </w:rPr>
              <w:t>MHz</w:t>
            </w:r>
          </w:p>
        </w:tc>
        <w:tc>
          <w:tcPr>
            <w:tcW w:w="0" w:type="auto"/>
          </w:tcPr>
          <w:p w14:paraId="75D3D4B8" w14:textId="77777777" w:rsidR="006233B5" w:rsidRPr="00A1115A" w:rsidRDefault="006233B5" w:rsidP="001719B7">
            <w:pPr>
              <w:pStyle w:val="TAH"/>
            </w:pPr>
            <w:r w:rsidRPr="00A1115A">
              <w:rPr>
                <w:rFonts w:hint="eastAsia"/>
              </w:rPr>
              <w:t>80</w:t>
            </w:r>
          </w:p>
          <w:p w14:paraId="5A947BEC" w14:textId="77777777" w:rsidR="006233B5" w:rsidRPr="00A1115A" w:rsidRDefault="006233B5" w:rsidP="001719B7">
            <w:pPr>
              <w:pStyle w:val="TAH"/>
            </w:pPr>
            <w:r w:rsidRPr="00A1115A">
              <w:rPr>
                <w:lang w:eastAsia="zh-CN"/>
              </w:rPr>
              <w:t>MHz</w:t>
            </w:r>
          </w:p>
        </w:tc>
        <w:tc>
          <w:tcPr>
            <w:tcW w:w="0" w:type="auto"/>
          </w:tcPr>
          <w:p w14:paraId="0D62E7ED" w14:textId="77777777" w:rsidR="006233B5" w:rsidRPr="00A1115A" w:rsidRDefault="006233B5" w:rsidP="001719B7">
            <w:pPr>
              <w:pStyle w:val="TAH"/>
            </w:pPr>
            <w:r w:rsidRPr="00A1115A">
              <w:t>90</w:t>
            </w:r>
          </w:p>
          <w:p w14:paraId="266824C0" w14:textId="77777777" w:rsidR="006233B5" w:rsidRPr="00A1115A" w:rsidRDefault="006233B5" w:rsidP="001719B7">
            <w:pPr>
              <w:pStyle w:val="TAH"/>
            </w:pPr>
            <w:r w:rsidRPr="00A1115A">
              <w:t>MHz</w:t>
            </w:r>
          </w:p>
        </w:tc>
        <w:tc>
          <w:tcPr>
            <w:tcW w:w="0" w:type="auto"/>
          </w:tcPr>
          <w:p w14:paraId="04568F54"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07C53820" w14:textId="77777777" w:rsidR="006233B5" w:rsidRPr="00A1115A" w:rsidRDefault="006233B5" w:rsidP="001719B7">
            <w:pPr>
              <w:pStyle w:val="TAH"/>
            </w:pPr>
            <w:r w:rsidRPr="00A1115A">
              <w:t>Bandwidth combination set</w:t>
            </w:r>
          </w:p>
        </w:tc>
      </w:tr>
      <w:tr w:rsidR="006233B5" w:rsidRPr="00A1115A" w14:paraId="55827C2C" w14:textId="77777777" w:rsidTr="001719B7">
        <w:trPr>
          <w:trHeight w:val="146"/>
          <w:jc w:val="center"/>
        </w:trPr>
        <w:tc>
          <w:tcPr>
            <w:tcW w:w="1286" w:type="dxa"/>
            <w:tcBorders>
              <w:bottom w:val="nil"/>
            </w:tcBorders>
            <w:shd w:val="clear" w:color="auto" w:fill="auto"/>
          </w:tcPr>
          <w:p w14:paraId="055A136A" w14:textId="77777777" w:rsidR="006233B5" w:rsidRPr="00A1115A" w:rsidRDefault="006233B5" w:rsidP="001719B7">
            <w:pPr>
              <w:pStyle w:val="TAC"/>
              <w:rPr>
                <w:lang w:eastAsia="zh-CN"/>
              </w:rPr>
            </w:pPr>
            <w:r w:rsidRPr="00A1115A">
              <w:rPr>
                <w:rFonts w:hint="eastAsia"/>
                <w:lang w:eastAsia="zh-CN"/>
              </w:rPr>
              <w:t>S</w:t>
            </w:r>
            <w:r w:rsidRPr="00A1115A">
              <w:rPr>
                <w:lang w:eastAsia="zh-CN"/>
              </w:rPr>
              <w:t>UL_n41C-n80A</w:t>
            </w:r>
          </w:p>
        </w:tc>
        <w:tc>
          <w:tcPr>
            <w:tcW w:w="1366" w:type="dxa"/>
            <w:tcBorders>
              <w:bottom w:val="nil"/>
            </w:tcBorders>
            <w:shd w:val="clear" w:color="auto" w:fill="auto"/>
          </w:tcPr>
          <w:p w14:paraId="6BA77F61" w14:textId="77777777" w:rsidR="006233B5" w:rsidRPr="00A1115A" w:rsidRDefault="006233B5" w:rsidP="001719B7">
            <w:pPr>
              <w:pStyle w:val="TAC"/>
            </w:pPr>
            <w:r w:rsidRPr="00A1115A">
              <w:rPr>
                <w:rFonts w:hint="eastAsia"/>
                <w:lang w:eastAsia="zh-CN"/>
              </w:rPr>
              <w:t>S</w:t>
            </w:r>
            <w:r w:rsidRPr="00A1115A">
              <w:rPr>
                <w:lang w:eastAsia="zh-CN"/>
              </w:rPr>
              <w:t>UL_n41A-n80A</w:t>
            </w:r>
          </w:p>
        </w:tc>
        <w:tc>
          <w:tcPr>
            <w:tcW w:w="0" w:type="auto"/>
          </w:tcPr>
          <w:p w14:paraId="13CE9D1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786CF762"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75B52C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883E6E3" w14:textId="77777777" w:rsidTr="001719B7">
        <w:trPr>
          <w:trHeight w:val="146"/>
          <w:jc w:val="center"/>
        </w:trPr>
        <w:tc>
          <w:tcPr>
            <w:tcW w:w="1286" w:type="dxa"/>
            <w:tcBorders>
              <w:top w:val="nil"/>
              <w:bottom w:val="single" w:sz="4" w:space="0" w:color="auto"/>
            </w:tcBorders>
            <w:shd w:val="clear" w:color="auto" w:fill="auto"/>
          </w:tcPr>
          <w:p w14:paraId="09E27775"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00D8451" w14:textId="77777777" w:rsidR="006233B5" w:rsidRPr="00A1115A" w:rsidRDefault="006233B5" w:rsidP="001719B7">
            <w:pPr>
              <w:pStyle w:val="TAC"/>
            </w:pPr>
            <w:r w:rsidRPr="00F65295">
              <w:t>SUL_n41C-n80A</w:t>
            </w:r>
          </w:p>
        </w:tc>
        <w:tc>
          <w:tcPr>
            <w:tcW w:w="0" w:type="auto"/>
          </w:tcPr>
          <w:p w14:paraId="3199F5D6"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7A78E77C" w14:textId="77777777" w:rsidR="006233B5" w:rsidRPr="00A1115A" w:rsidRDefault="006233B5" w:rsidP="001719B7">
            <w:pPr>
              <w:pStyle w:val="TAC"/>
            </w:pPr>
            <w:r w:rsidRPr="00A1115A">
              <w:rPr>
                <w:rFonts w:cs="Arial"/>
                <w:kern w:val="2"/>
                <w:szCs w:val="24"/>
              </w:rPr>
              <w:t>5</w:t>
            </w:r>
          </w:p>
        </w:tc>
        <w:tc>
          <w:tcPr>
            <w:tcW w:w="0" w:type="auto"/>
          </w:tcPr>
          <w:p w14:paraId="0B556A99" w14:textId="77777777" w:rsidR="006233B5" w:rsidRPr="00A1115A" w:rsidRDefault="006233B5" w:rsidP="001719B7">
            <w:pPr>
              <w:pStyle w:val="TAC"/>
            </w:pPr>
            <w:r w:rsidRPr="00A1115A">
              <w:rPr>
                <w:rFonts w:cs="Arial"/>
                <w:kern w:val="2"/>
                <w:szCs w:val="24"/>
              </w:rPr>
              <w:t>10</w:t>
            </w:r>
          </w:p>
        </w:tc>
        <w:tc>
          <w:tcPr>
            <w:tcW w:w="0" w:type="auto"/>
          </w:tcPr>
          <w:p w14:paraId="66E72E72" w14:textId="77777777" w:rsidR="006233B5" w:rsidRPr="00A1115A" w:rsidRDefault="006233B5" w:rsidP="001719B7">
            <w:pPr>
              <w:pStyle w:val="TAC"/>
            </w:pPr>
            <w:r w:rsidRPr="00A1115A">
              <w:rPr>
                <w:rFonts w:cs="Arial"/>
                <w:kern w:val="2"/>
                <w:szCs w:val="24"/>
              </w:rPr>
              <w:t>15</w:t>
            </w:r>
          </w:p>
        </w:tc>
        <w:tc>
          <w:tcPr>
            <w:tcW w:w="0" w:type="auto"/>
          </w:tcPr>
          <w:p w14:paraId="4DEDB477" w14:textId="77777777" w:rsidR="006233B5" w:rsidRPr="00A1115A" w:rsidRDefault="006233B5" w:rsidP="001719B7">
            <w:pPr>
              <w:pStyle w:val="TAC"/>
            </w:pPr>
            <w:r w:rsidRPr="00A1115A">
              <w:rPr>
                <w:rFonts w:cs="Arial"/>
                <w:kern w:val="2"/>
                <w:szCs w:val="24"/>
              </w:rPr>
              <w:t>20</w:t>
            </w:r>
          </w:p>
        </w:tc>
        <w:tc>
          <w:tcPr>
            <w:tcW w:w="0" w:type="auto"/>
          </w:tcPr>
          <w:p w14:paraId="3331060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7AC141B6" w14:textId="77777777" w:rsidR="006233B5" w:rsidRPr="00A1115A" w:rsidRDefault="006233B5" w:rsidP="001719B7">
            <w:pPr>
              <w:pStyle w:val="TAC"/>
            </w:pPr>
            <w:r w:rsidRPr="00A1115A">
              <w:rPr>
                <w:rFonts w:cs="Arial"/>
                <w:kern w:val="2"/>
                <w:szCs w:val="24"/>
              </w:rPr>
              <w:t>30</w:t>
            </w:r>
          </w:p>
        </w:tc>
        <w:tc>
          <w:tcPr>
            <w:tcW w:w="0" w:type="auto"/>
          </w:tcPr>
          <w:p w14:paraId="6302D708"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F0027BE" w14:textId="77777777" w:rsidR="006233B5" w:rsidRPr="00A1115A" w:rsidRDefault="006233B5" w:rsidP="001719B7">
            <w:pPr>
              <w:pStyle w:val="TAC"/>
            </w:pPr>
          </w:p>
        </w:tc>
        <w:tc>
          <w:tcPr>
            <w:tcW w:w="0" w:type="auto"/>
          </w:tcPr>
          <w:p w14:paraId="44019C0F" w14:textId="77777777" w:rsidR="006233B5" w:rsidRPr="00A1115A" w:rsidRDefault="006233B5" w:rsidP="001719B7">
            <w:pPr>
              <w:pStyle w:val="TAC"/>
            </w:pPr>
          </w:p>
        </w:tc>
        <w:tc>
          <w:tcPr>
            <w:tcW w:w="0" w:type="auto"/>
          </w:tcPr>
          <w:p w14:paraId="0CCCC4FE" w14:textId="77777777" w:rsidR="006233B5" w:rsidRPr="00A1115A" w:rsidRDefault="006233B5" w:rsidP="001719B7">
            <w:pPr>
              <w:pStyle w:val="TAC"/>
            </w:pPr>
          </w:p>
        </w:tc>
        <w:tc>
          <w:tcPr>
            <w:tcW w:w="0" w:type="auto"/>
          </w:tcPr>
          <w:p w14:paraId="26ADFA13" w14:textId="77777777" w:rsidR="006233B5" w:rsidRPr="00A1115A" w:rsidRDefault="006233B5" w:rsidP="001719B7">
            <w:pPr>
              <w:pStyle w:val="TAC"/>
            </w:pPr>
          </w:p>
        </w:tc>
        <w:tc>
          <w:tcPr>
            <w:tcW w:w="0" w:type="auto"/>
          </w:tcPr>
          <w:p w14:paraId="7B5F6E69" w14:textId="77777777" w:rsidR="006233B5" w:rsidRPr="00A1115A" w:rsidRDefault="006233B5" w:rsidP="001719B7">
            <w:pPr>
              <w:pStyle w:val="TAC"/>
            </w:pPr>
          </w:p>
        </w:tc>
        <w:tc>
          <w:tcPr>
            <w:tcW w:w="0" w:type="auto"/>
          </w:tcPr>
          <w:p w14:paraId="171BA53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A9EC8A3" w14:textId="77777777" w:rsidR="006233B5" w:rsidRPr="00A1115A" w:rsidRDefault="006233B5" w:rsidP="001719B7">
            <w:pPr>
              <w:pStyle w:val="TAC"/>
            </w:pPr>
          </w:p>
        </w:tc>
      </w:tr>
      <w:tr w:rsidR="006233B5" w:rsidRPr="00A1115A" w14:paraId="7566AF84" w14:textId="77777777" w:rsidTr="001719B7">
        <w:trPr>
          <w:trHeight w:val="146"/>
          <w:jc w:val="center"/>
        </w:trPr>
        <w:tc>
          <w:tcPr>
            <w:tcW w:w="1286" w:type="dxa"/>
            <w:tcBorders>
              <w:bottom w:val="nil"/>
            </w:tcBorders>
            <w:shd w:val="clear" w:color="auto" w:fill="auto"/>
          </w:tcPr>
          <w:p w14:paraId="573D6BDA" w14:textId="77777777" w:rsidR="006233B5" w:rsidRPr="00A1115A" w:rsidRDefault="006233B5" w:rsidP="001719B7">
            <w:pPr>
              <w:pStyle w:val="TAC"/>
            </w:pPr>
            <w:r w:rsidRPr="00A1115A">
              <w:rPr>
                <w:rFonts w:hint="eastAsia"/>
                <w:lang w:eastAsia="zh-CN"/>
              </w:rPr>
              <w:t>S</w:t>
            </w:r>
            <w:r w:rsidRPr="00A1115A">
              <w:rPr>
                <w:lang w:eastAsia="zh-CN"/>
              </w:rPr>
              <w:t>UL_n41C-n83A</w:t>
            </w:r>
          </w:p>
        </w:tc>
        <w:tc>
          <w:tcPr>
            <w:tcW w:w="1366" w:type="dxa"/>
            <w:tcBorders>
              <w:bottom w:val="nil"/>
            </w:tcBorders>
            <w:shd w:val="clear" w:color="auto" w:fill="auto"/>
          </w:tcPr>
          <w:p w14:paraId="6A5F7EC8" w14:textId="77777777" w:rsidR="006233B5" w:rsidRPr="00A1115A" w:rsidRDefault="006233B5" w:rsidP="001719B7">
            <w:pPr>
              <w:pStyle w:val="TAC"/>
            </w:pPr>
            <w:r w:rsidRPr="00A1115A">
              <w:rPr>
                <w:rFonts w:hint="eastAsia"/>
                <w:lang w:eastAsia="zh-CN"/>
              </w:rPr>
              <w:t>S</w:t>
            </w:r>
            <w:r w:rsidRPr="00A1115A">
              <w:rPr>
                <w:lang w:eastAsia="zh-CN"/>
              </w:rPr>
              <w:t>UL_n41A-n83A</w:t>
            </w:r>
          </w:p>
        </w:tc>
        <w:tc>
          <w:tcPr>
            <w:tcW w:w="0" w:type="auto"/>
          </w:tcPr>
          <w:p w14:paraId="6C8FB0C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5F7D67E8"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908105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EAC35F" w14:textId="77777777" w:rsidTr="001719B7">
        <w:trPr>
          <w:trHeight w:val="146"/>
          <w:jc w:val="center"/>
        </w:trPr>
        <w:tc>
          <w:tcPr>
            <w:tcW w:w="1286" w:type="dxa"/>
            <w:tcBorders>
              <w:top w:val="nil"/>
              <w:bottom w:val="single" w:sz="4" w:space="0" w:color="auto"/>
            </w:tcBorders>
            <w:shd w:val="clear" w:color="auto" w:fill="auto"/>
          </w:tcPr>
          <w:p w14:paraId="7F684E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FA0B4BF" w14:textId="77777777" w:rsidR="006233B5" w:rsidRPr="00A1115A" w:rsidRDefault="006233B5" w:rsidP="001719B7">
            <w:pPr>
              <w:pStyle w:val="TAC"/>
            </w:pPr>
            <w:r w:rsidRPr="00F65295">
              <w:t>SUL_n41C-n83A</w:t>
            </w:r>
          </w:p>
        </w:tc>
        <w:tc>
          <w:tcPr>
            <w:tcW w:w="0" w:type="auto"/>
          </w:tcPr>
          <w:p w14:paraId="3342DD60"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27338B7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7AE531"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8B77E24"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26EEFF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4F7A142" w14:textId="77777777" w:rsidR="006233B5" w:rsidRPr="00A1115A" w:rsidRDefault="006233B5" w:rsidP="001719B7">
            <w:pPr>
              <w:pStyle w:val="TAC"/>
              <w:rPr>
                <w:rFonts w:cs="Arial"/>
                <w:kern w:val="2"/>
                <w:szCs w:val="24"/>
              </w:rPr>
            </w:pPr>
          </w:p>
        </w:tc>
        <w:tc>
          <w:tcPr>
            <w:tcW w:w="0" w:type="auto"/>
          </w:tcPr>
          <w:p w14:paraId="7AF216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469336B" w14:textId="77777777" w:rsidR="006233B5" w:rsidRPr="00A1115A" w:rsidRDefault="006233B5" w:rsidP="001719B7">
            <w:pPr>
              <w:pStyle w:val="TAC"/>
            </w:pPr>
          </w:p>
        </w:tc>
        <w:tc>
          <w:tcPr>
            <w:tcW w:w="0" w:type="auto"/>
          </w:tcPr>
          <w:p w14:paraId="42E6503C" w14:textId="77777777" w:rsidR="006233B5" w:rsidRPr="00A1115A" w:rsidRDefault="006233B5" w:rsidP="001719B7">
            <w:pPr>
              <w:pStyle w:val="TAC"/>
            </w:pPr>
          </w:p>
        </w:tc>
        <w:tc>
          <w:tcPr>
            <w:tcW w:w="0" w:type="auto"/>
          </w:tcPr>
          <w:p w14:paraId="18A0E8C3" w14:textId="77777777" w:rsidR="006233B5" w:rsidRPr="00A1115A" w:rsidRDefault="006233B5" w:rsidP="001719B7">
            <w:pPr>
              <w:pStyle w:val="TAC"/>
            </w:pPr>
          </w:p>
        </w:tc>
        <w:tc>
          <w:tcPr>
            <w:tcW w:w="0" w:type="auto"/>
          </w:tcPr>
          <w:p w14:paraId="700E47F2" w14:textId="77777777" w:rsidR="006233B5" w:rsidRPr="00A1115A" w:rsidRDefault="006233B5" w:rsidP="001719B7">
            <w:pPr>
              <w:pStyle w:val="TAC"/>
            </w:pPr>
          </w:p>
        </w:tc>
        <w:tc>
          <w:tcPr>
            <w:tcW w:w="0" w:type="auto"/>
          </w:tcPr>
          <w:p w14:paraId="6EEAF736" w14:textId="77777777" w:rsidR="006233B5" w:rsidRPr="00A1115A" w:rsidRDefault="006233B5" w:rsidP="001719B7">
            <w:pPr>
              <w:pStyle w:val="TAC"/>
            </w:pPr>
          </w:p>
        </w:tc>
        <w:tc>
          <w:tcPr>
            <w:tcW w:w="0" w:type="auto"/>
          </w:tcPr>
          <w:p w14:paraId="471ACCD3" w14:textId="77777777" w:rsidR="006233B5" w:rsidRPr="00A1115A" w:rsidRDefault="006233B5" w:rsidP="001719B7">
            <w:pPr>
              <w:pStyle w:val="TAC"/>
            </w:pPr>
          </w:p>
        </w:tc>
        <w:tc>
          <w:tcPr>
            <w:tcW w:w="0" w:type="auto"/>
          </w:tcPr>
          <w:p w14:paraId="6A309E6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638E65F" w14:textId="77777777" w:rsidR="006233B5" w:rsidRPr="00A1115A" w:rsidRDefault="006233B5" w:rsidP="001719B7">
            <w:pPr>
              <w:pStyle w:val="TAC"/>
            </w:pPr>
          </w:p>
        </w:tc>
      </w:tr>
      <w:tr w:rsidR="006233B5" w:rsidRPr="00A1115A" w14:paraId="2596F4FB" w14:textId="77777777" w:rsidTr="001719B7">
        <w:trPr>
          <w:trHeight w:val="146"/>
          <w:jc w:val="center"/>
        </w:trPr>
        <w:tc>
          <w:tcPr>
            <w:tcW w:w="1286" w:type="dxa"/>
            <w:vMerge w:val="restart"/>
            <w:tcBorders>
              <w:top w:val="nil"/>
            </w:tcBorders>
            <w:shd w:val="clear" w:color="auto" w:fill="auto"/>
          </w:tcPr>
          <w:p w14:paraId="5C55ECD3" w14:textId="77777777" w:rsidR="006233B5" w:rsidRPr="00A1115A" w:rsidRDefault="006233B5" w:rsidP="001719B7">
            <w:pPr>
              <w:pStyle w:val="TAC"/>
            </w:pPr>
            <w:r w:rsidRPr="00763274">
              <w:t>SUL_n41C-n95A</w:t>
            </w:r>
          </w:p>
        </w:tc>
        <w:tc>
          <w:tcPr>
            <w:tcW w:w="1366" w:type="dxa"/>
            <w:vMerge w:val="restart"/>
            <w:tcBorders>
              <w:top w:val="nil"/>
            </w:tcBorders>
            <w:shd w:val="clear" w:color="auto" w:fill="auto"/>
          </w:tcPr>
          <w:p w14:paraId="676B4845" w14:textId="77777777" w:rsidR="006233B5" w:rsidRPr="00A1115A" w:rsidRDefault="006233B5" w:rsidP="001719B7">
            <w:pPr>
              <w:pStyle w:val="TAC"/>
            </w:pPr>
            <w:r w:rsidRPr="00763274">
              <w:t>SUL_n41A-n95A</w:t>
            </w:r>
          </w:p>
        </w:tc>
        <w:tc>
          <w:tcPr>
            <w:tcW w:w="0" w:type="auto"/>
            <w:tcBorders>
              <w:bottom w:val="nil"/>
            </w:tcBorders>
          </w:tcPr>
          <w:p w14:paraId="19C0754E" w14:textId="77777777" w:rsidR="006233B5" w:rsidRPr="00A1115A" w:rsidRDefault="006233B5" w:rsidP="001719B7">
            <w:pPr>
              <w:pStyle w:val="TAC"/>
            </w:pPr>
            <w:r w:rsidRPr="00D7408D">
              <w:t>n41</w:t>
            </w:r>
          </w:p>
        </w:tc>
        <w:tc>
          <w:tcPr>
            <w:tcW w:w="0" w:type="auto"/>
            <w:gridSpan w:val="13"/>
            <w:tcBorders>
              <w:bottom w:val="nil"/>
            </w:tcBorders>
          </w:tcPr>
          <w:p w14:paraId="0760FCF1" w14:textId="77777777" w:rsidR="006233B5" w:rsidRPr="00A1115A" w:rsidRDefault="006233B5" w:rsidP="001719B7">
            <w:pPr>
              <w:pStyle w:val="TAC"/>
            </w:pPr>
            <w:r w:rsidRPr="00D7408D">
              <w:t>See CA_n41C Bandwidth Combination Set 1 in Table 5.5A.1-1</w:t>
            </w:r>
          </w:p>
        </w:tc>
        <w:tc>
          <w:tcPr>
            <w:tcW w:w="0" w:type="auto"/>
            <w:tcBorders>
              <w:top w:val="nil"/>
              <w:bottom w:val="nil"/>
            </w:tcBorders>
            <w:shd w:val="clear" w:color="auto" w:fill="auto"/>
          </w:tcPr>
          <w:p w14:paraId="2ED46798" w14:textId="77777777" w:rsidR="006233B5" w:rsidRPr="00A1115A" w:rsidRDefault="006233B5" w:rsidP="001719B7">
            <w:pPr>
              <w:pStyle w:val="TAC"/>
            </w:pPr>
            <w:r w:rsidRPr="00D7408D">
              <w:t>0</w:t>
            </w:r>
          </w:p>
        </w:tc>
      </w:tr>
      <w:tr w:rsidR="006233B5" w:rsidRPr="00A1115A" w14:paraId="3305DB50" w14:textId="77777777" w:rsidTr="001719B7">
        <w:trPr>
          <w:trHeight w:val="146"/>
          <w:jc w:val="center"/>
        </w:trPr>
        <w:tc>
          <w:tcPr>
            <w:tcW w:w="1286" w:type="dxa"/>
            <w:vMerge/>
            <w:tcBorders>
              <w:bottom w:val="nil"/>
            </w:tcBorders>
            <w:shd w:val="clear" w:color="auto" w:fill="auto"/>
          </w:tcPr>
          <w:p w14:paraId="2B4114F4" w14:textId="77777777" w:rsidR="006233B5" w:rsidRPr="00A1115A" w:rsidRDefault="006233B5" w:rsidP="001719B7">
            <w:pPr>
              <w:pStyle w:val="TAC"/>
            </w:pPr>
          </w:p>
        </w:tc>
        <w:tc>
          <w:tcPr>
            <w:tcW w:w="1366" w:type="dxa"/>
            <w:vMerge/>
            <w:tcBorders>
              <w:bottom w:val="nil"/>
            </w:tcBorders>
            <w:shd w:val="clear" w:color="auto" w:fill="auto"/>
          </w:tcPr>
          <w:p w14:paraId="7ACDB153" w14:textId="77777777" w:rsidR="006233B5" w:rsidRPr="00A1115A" w:rsidRDefault="006233B5" w:rsidP="001719B7">
            <w:pPr>
              <w:pStyle w:val="TAC"/>
            </w:pPr>
          </w:p>
        </w:tc>
        <w:tc>
          <w:tcPr>
            <w:tcW w:w="0" w:type="auto"/>
            <w:tcBorders>
              <w:top w:val="nil"/>
            </w:tcBorders>
          </w:tcPr>
          <w:p w14:paraId="4018B171" w14:textId="77777777" w:rsidR="006233B5" w:rsidRPr="00A1115A" w:rsidRDefault="006233B5" w:rsidP="001719B7">
            <w:pPr>
              <w:pStyle w:val="TAC"/>
            </w:pPr>
          </w:p>
        </w:tc>
        <w:tc>
          <w:tcPr>
            <w:tcW w:w="0" w:type="auto"/>
            <w:tcBorders>
              <w:top w:val="nil"/>
              <w:right w:val="nil"/>
            </w:tcBorders>
          </w:tcPr>
          <w:p w14:paraId="0E5C124C"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D36A3B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33362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BB0BF6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6AB6800"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8C1877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376B44C" w14:textId="77777777" w:rsidR="006233B5" w:rsidRPr="00A1115A" w:rsidRDefault="006233B5" w:rsidP="001719B7">
            <w:pPr>
              <w:pStyle w:val="TAC"/>
            </w:pPr>
          </w:p>
        </w:tc>
        <w:tc>
          <w:tcPr>
            <w:tcW w:w="0" w:type="auto"/>
            <w:tcBorders>
              <w:top w:val="nil"/>
              <w:left w:val="nil"/>
              <w:right w:val="nil"/>
            </w:tcBorders>
          </w:tcPr>
          <w:p w14:paraId="5BEFC02B" w14:textId="77777777" w:rsidR="006233B5" w:rsidRPr="00A1115A" w:rsidRDefault="006233B5" w:rsidP="001719B7">
            <w:pPr>
              <w:pStyle w:val="TAC"/>
            </w:pPr>
          </w:p>
        </w:tc>
        <w:tc>
          <w:tcPr>
            <w:tcW w:w="0" w:type="auto"/>
            <w:tcBorders>
              <w:top w:val="nil"/>
              <w:left w:val="nil"/>
              <w:right w:val="nil"/>
            </w:tcBorders>
          </w:tcPr>
          <w:p w14:paraId="17AC156E" w14:textId="77777777" w:rsidR="006233B5" w:rsidRPr="00A1115A" w:rsidRDefault="006233B5" w:rsidP="001719B7">
            <w:pPr>
              <w:pStyle w:val="TAC"/>
            </w:pPr>
          </w:p>
        </w:tc>
        <w:tc>
          <w:tcPr>
            <w:tcW w:w="0" w:type="auto"/>
            <w:tcBorders>
              <w:top w:val="nil"/>
              <w:left w:val="nil"/>
              <w:right w:val="nil"/>
            </w:tcBorders>
          </w:tcPr>
          <w:p w14:paraId="3FBECE57" w14:textId="77777777" w:rsidR="006233B5" w:rsidRPr="00A1115A" w:rsidRDefault="006233B5" w:rsidP="001719B7">
            <w:pPr>
              <w:pStyle w:val="TAC"/>
            </w:pPr>
          </w:p>
        </w:tc>
        <w:tc>
          <w:tcPr>
            <w:tcW w:w="0" w:type="auto"/>
            <w:tcBorders>
              <w:top w:val="nil"/>
              <w:left w:val="nil"/>
              <w:right w:val="nil"/>
            </w:tcBorders>
          </w:tcPr>
          <w:p w14:paraId="15FEADFC" w14:textId="77777777" w:rsidR="006233B5" w:rsidRPr="00A1115A" w:rsidRDefault="006233B5" w:rsidP="001719B7">
            <w:pPr>
              <w:pStyle w:val="TAC"/>
            </w:pPr>
          </w:p>
        </w:tc>
        <w:tc>
          <w:tcPr>
            <w:tcW w:w="0" w:type="auto"/>
            <w:tcBorders>
              <w:top w:val="nil"/>
              <w:left w:val="nil"/>
              <w:right w:val="nil"/>
            </w:tcBorders>
          </w:tcPr>
          <w:p w14:paraId="66654FDF" w14:textId="77777777" w:rsidR="006233B5" w:rsidRPr="00A1115A" w:rsidRDefault="006233B5" w:rsidP="001719B7">
            <w:pPr>
              <w:pStyle w:val="TAC"/>
            </w:pPr>
          </w:p>
        </w:tc>
        <w:tc>
          <w:tcPr>
            <w:tcW w:w="0" w:type="auto"/>
            <w:tcBorders>
              <w:top w:val="nil"/>
              <w:left w:val="nil"/>
            </w:tcBorders>
          </w:tcPr>
          <w:p w14:paraId="57B6081C" w14:textId="77777777" w:rsidR="006233B5" w:rsidRPr="00A1115A" w:rsidRDefault="006233B5" w:rsidP="001719B7">
            <w:pPr>
              <w:pStyle w:val="TAC"/>
            </w:pPr>
          </w:p>
        </w:tc>
        <w:tc>
          <w:tcPr>
            <w:tcW w:w="0" w:type="auto"/>
            <w:tcBorders>
              <w:top w:val="nil"/>
              <w:bottom w:val="nil"/>
            </w:tcBorders>
            <w:shd w:val="clear" w:color="auto" w:fill="auto"/>
          </w:tcPr>
          <w:p w14:paraId="7D61FBCD" w14:textId="77777777" w:rsidR="006233B5" w:rsidRPr="00A1115A" w:rsidRDefault="006233B5" w:rsidP="001719B7">
            <w:pPr>
              <w:pStyle w:val="TAC"/>
            </w:pPr>
          </w:p>
        </w:tc>
      </w:tr>
      <w:tr w:rsidR="006233B5" w:rsidRPr="00A1115A" w14:paraId="65C10B04" w14:textId="77777777" w:rsidTr="001719B7">
        <w:trPr>
          <w:trHeight w:val="146"/>
          <w:jc w:val="center"/>
        </w:trPr>
        <w:tc>
          <w:tcPr>
            <w:tcW w:w="1286" w:type="dxa"/>
            <w:tcBorders>
              <w:top w:val="nil"/>
              <w:bottom w:val="single" w:sz="4" w:space="0" w:color="auto"/>
            </w:tcBorders>
            <w:shd w:val="clear" w:color="auto" w:fill="auto"/>
          </w:tcPr>
          <w:p w14:paraId="02BB5F03"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6938AC7C" w14:textId="77777777" w:rsidR="006233B5" w:rsidRPr="00A1115A" w:rsidRDefault="006233B5" w:rsidP="001719B7">
            <w:pPr>
              <w:pStyle w:val="TAC"/>
            </w:pPr>
          </w:p>
        </w:tc>
        <w:tc>
          <w:tcPr>
            <w:tcW w:w="0" w:type="auto"/>
          </w:tcPr>
          <w:p w14:paraId="3E3E0C4F" w14:textId="77777777" w:rsidR="006233B5" w:rsidRPr="00A1115A" w:rsidRDefault="006233B5" w:rsidP="001719B7">
            <w:pPr>
              <w:pStyle w:val="TAC"/>
            </w:pPr>
            <w:r w:rsidRPr="00D7408D">
              <w:t>n95</w:t>
            </w:r>
          </w:p>
        </w:tc>
        <w:tc>
          <w:tcPr>
            <w:tcW w:w="0" w:type="auto"/>
          </w:tcPr>
          <w:p w14:paraId="6D6AF575" w14:textId="77777777" w:rsidR="006233B5" w:rsidRPr="00A1115A" w:rsidRDefault="006233B5" w:rsidP="001719B7">
            <w:pPr>
              <w:pStyle w:val="TAC"/>
              <w:rPr>
                <w:rFonts w:cs="Arial"/>
                <w:kern w:val="2"/>
                <w:szCs w:val="24"/>
              </w:rPr>
            </w:pPr>
            <w:r w:rsidRPr="000B1D59">
              <w:t>5</w:t>
            </w:r>
          </w:p>
        </w:tc>
        <w:tc>
          <w:tcPr>
            <w:tcW w:w="0" w:type="auto"/>
          </w:tcPr>
          <w:p w14:paraId="3B5783A3" w14:textId="77777777" w:rsidR="006233B5" w:rsidRPr="00A1115A" w:rsidRDefault="006233B5" w:rsidP="001719B7">
            <w:pPr>
              <w:pStyle w:val="TAC"/>
              <w:rPr>
                <w:rFonts w:cs="Arial"/>
                <w:kern w:val="2"/>
                <w:szCs w:val="24"/>
              </w:rPr>
            </w:pPr>
            <w:r w:rsidRPr="000B1D59">
              <w:t>10</w:t>
            </w:r>
          </w:p>
        </w:tc>
        <w:tc>
          <w:tcPr>
            <w:tcW w:w="0" w:type="auto"/>
          </w:tcPr>
          <w:p w14:paraId="2761E10E" w14:textId="77777777" w:rsidR="006233B5" w:rsidRPr="00A1115A" w:rsidRDefault="006233B5" w:rsidP="001719B7">
            <w:pPr>
              <w:pStyle w:val="TAC"/>
              <w:rPr>
                <w:rFonts w:cs="Arial"/>
                <w:kern w:val="2"/>
                <w:szCs w:val="24"/>
              </w:rPr>
            </w:pPr>
            <w:r w:rsidRPr="000B1D59">
              <w:t>15</w:t>
            </w:r>
          </w:p>
        </w:tc>
        <w:tc>
          <w:tcPr>
            <w:tcW w:w="0" w:type="auto"/>
          </w:tcPr>
          <w:p w14:paraId="71038B95" w14:textId="77777777" w:rsidR="006233B5" w:rsidRPr="00A1115A" w:rsidRDefault="006233B5" w:rsidP="001719B7">
            <w:pPr>
              <w:pStyle w:val="TAC"/>
              <w:rPr>
                <w:rFonts w:cs="Arial"/>
                <w:kern w:val="2"/>
                <w:szCs w:val="24"/>
              </w:rPr>
            </w:pPr>
          </w:p>
        </w:tc>
        <w:tc>
          <w:tcPr>
            <w:tcW w:w="0" w:type="auto"/>
          </w:tcPr>
          <w:p w14:paraId="300EC77E" w14:textId="77777777" w:rsidR="006233B5" w:rsidRPr="00A1115A" w:rsidRDefault="006233B5" w:rsidP="001719B7">
            <w:pPr>
              <w:pStyle w:val="TAC"/>
              <w:rPr>
                <w:rFonts w:cs="Arial"/>
                <w:kern w:val="2"/>
                <w:szCs w:val="24"/>
              </w:rPr>
            </w:pPr>
          </w:p>
        </w:tc>
        <w:tc>
          <w:tcPr>
            <w:tcW w:w="0" w:type="auto"/>
          </w:tcPr>
          <w:p w14:paraId="42080A0F" w14:textId="77777777" w:rsidR="006233B5" w:rsidRPr="00A1115A" w:rsidRDefault="006233B5" w:rsidP="001719B7">
            <w:pPr>
              <w:pStyle w:val="TAC"/>
              <w:rPr>
                <w:rFonts w:cs="Arial"/>
                <w:kern w:val="2"/>
                <w:szCs w:val="24"/>
              </w:rPr>
            </w:pPr>
          </w:p>
        </w:tc>
        <w:tc>
          <w:tcPr>
            <w:tcW w:w="0" w:type="auto"/>
          </w:tcPr>
          <w:p w14:paraId="4976C0C2" w14:textId="77777777" w:rsidR="006233B5" w:rsidRPr="00A1115A" w:rsidRDefault="006233B5" w:rsidP="001719B7">
            <w:pPr>
              <w:pStyle w:val="TAC"/>
            </w:pPr>
          </w:p>
        </w:tc>
        <w:tc>
          <w:tcPr>
            <w:tcW w:w="0" w:type="auto"/>
          </w:tcPr>
          <w:p w14:paraId="6BCDAE1D" w14:textId="77777777" w:rsidR="006233B5" w:rsidRPr="00A1115A" w:rsidRDefault="006233B5" w:rsidP="001719B7">
            <w:pPr>
              <w:pStyle w:val="TAC"/>
            </w:pPr>
          </w:p>
        </w:tc>
        <w:tc>
          <w:tcPr>
            <w:tcW w:w="0" w:type="auto"/>
          </w:tcPr>
          <w:p w14:paraId="4C9D6DFE" w14:textId="77777777" w:rsidR="006233B5" w:rsidRPr="00A1115A" w:rsidRDefault="006233B5" w:rsidP="001719B7">
            <w:pPr>
              <w:pStyle w:val="TAC"/>
            </w:pPr>
          </w:p>
        </w:tc>
        <w:tc>
          <w:tcPr>
            <w:tcW w:w="0" w:type="auto"/>
          </w:tcPr>
          <w:p w14:paraId="4E9192FF" w14:textId="77777777" w:rsidR="006233B5" w:rsidRPr="00A1115A" w:rsidRDefault="006233B5" w:rsidP="001719B7">
            <w:pPr>
              <w:pStyle w:val="TAC"/>
            </w:pPr>
          </w:p>
        </w:tc>
        <w:tc>
          <w:tcPr>
            <w:tcW w:w="0" w:type="auto"/>
          </w:tcPr>
          <w:p w14:paraId="41C125CA" w14:textId="77777777" w:rsidR="006233B5" w:rsidRPr="00A1115A" w:rsidRDefault="006233B5" w:rsidP="001719B7">
            <w:pPr>
              <w:pStyle w:val="TAC"/>
            </w:pPr>
          </w:p>
        </w:tc>
        <w:tc>
          <w:tcPr>
            <w:tcW w:w="0" w:type="auto"/>
          </w:tcPr>
          <w:p w14:paraId="29D39877" w14:textId="77777777" w:rsidR="006233B5" w:rsidRPr="00A1115A" w:rsidRDefault="006233B5" w:rsidP="001719B7">
            <w:pPr>
              <w:pStyle w:val="TAC"/>
            </w:pPr>
          </w:p>
        </w:tc>
        <w:tc>
          <w:tcPr>
            <w:tcW w:w="0" w:type="auto"/>
          </w:tcPr>
          <w:p w14:paraId="358CDE27"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8335E99" w14:textId="77777777" w:rsidR="006233B5" w:rsidRPr="00A1115A" w:rsidRDefault="006233B5" w:rsidP="001719B7">
            <w:pPr>
              <w:pStyle w:val="TAC"/>
            </w:pPr>
          </w:p>
        </w:tc>
      </w:tr>
      <w:tr w:rsidR="006233B5" w:rsidRPr="00A1115A" w14:paraId="3F7EFA9E" w14:textId="77777777" w:rsidTr="001719B7">
        <w:trPr>
          <w:trHeight w:val="220"/>
          <w:jc w:val="center"/>
        </w:trPr>
        <w:tc>
          <w:tcPr>
            <w:tcW w:w="1286" w:type="dxa"/>
            <w:tcBorders>
              <w:bottom w:val="nil"/>
            </w:tcBorders>
            <w:shd w:val="clear" w:color="auto" w:fill="auto"/>
          </w:tcPr>
          <w:p w14:paraId="39D086F9" w14:textId="77777777" w:rsidR="006233B5" w:rsidRPr="00A1115A" w:rsidRDefault="006233B5" w:rsidP="001719B7">
            <w:pPr>
              <w:pStyle w:val="TAC"/>
            </w:pPr>
            <w:r w:rsidRPr="00A1115A">
              <w:rPr>
                <w:rFonts w:hint="eastAsia"/>
                <w:lang w:eastAsia="zh-CN"/>
              </w:rPr>
              <w:t>S</w:t>
            </w:r>
            <w:r w:rsidRPr="00A1115A">
              <w:rPr>
                <w:lang w:eastAsia="zh-CN"/>
              </w:rPr>
              <w:t>UL_n78C-n80A</w:t>
            </w:r>
          </w:p>
        </w:tc>
        <w:tc>
          <w:tcPr>
            <w:tcW w:w="1366" w:type="dxa"/>
            <w:tcBorders>
              <w:bottom w:val="nil"/>
            </w:tcBorders>
            <w:shd w:val="clear" w:color="auto" w:fill="auto"/>
          </w:tcPr>
          <w:p w14:paraId="0FD6D53A" w14:textId="77777777" w:rsidR="006233B5" w:rsidRPr="00A1115A" w:rsidRDefault="006233B5" w:rsidP="001719B7">
            <w:pPr>
              <w:pStyle w:val="TAC"/>
            </w:pPr>
            <w:r w:rsidRPr="00A1115A">
              <w:rPr>
                <w:rFonts w:hint="eastAsia"/>
                <w:lang w:eastAsia="zh-CN"/>
              </w:rPr>
              <w:t>S</w:t>
            </w:r>
            <w:r w:rsidRPr="00A1115A">
              <w:rPr>
                <w:lang w:eastAsia="zh-CN"/>
              </w:rPr>
              <w:t>UL_n78A-n80A</w:t>
            </w:r>
          </w:p>
        </w:tc>
        <w:tc>
          <w:tcPr>
            <w:tcW w:w="0" w:type="auto"/>
          </w:tcPr>
          <w:p w14:paraId="3FBED295" w14:textId="77777777" w:rsidR="006233B5" w:rsidRPr="00A1115A" w:rsidRDefault="006233B5" w:rsidP="001719B7">
            <w:pPr>
              <w:pStyle w:val="TAC"/>
            </w:pPr>
            <w:r w:rsidRPr="00A1115A">
              <w:rPr>
                <w:lang w:eastAsia="zh-CN"/>
              </w:rPr>
              <w:t>n78</w:t>
            </w:r>
          </w:p>
        </w:tc>
        <w:tc>
          <w:tcPr>
            <w:tcW w:w="0" w:type="auto"/>
            <w:gridSpan w:val="13"/>
          </w:tcPr>
          <w:p w14:paraId="16A1870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4DC5FCC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DD8CFA" w14:textId="77777777" w:rsidTr="001719B7">
        <w:trPr>
          <w:trHeight w:val="146"/>
          <w:jc w:val="center"/>
        </w:trPr>
        <w:tc>
          <w:tcPr>
            <w:tcW w:w="1286" w:type="dxa"/>
            <w:tcBorders>
              <w:top w:val="nil"/>
              <w:bottom w:val="single" w:sz="4" w:space="0" w:color="auto"/>
            </w:tcBorders>
            <w:shd w:val="clear" w:color="auto" w:fill="auto"/>
          </w:tcPr>
          <w:p w14:paraId="05614C34"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00B52157" w14:textId="77777777" w:rsidR="006233B5" w:rsidRPr="00A1115A" w:rsidRDefault="006233B5" w:rsidP="001719B7">
            <w:pPr>
              <w:pStyle w:val="TAC"/>
            </w:pPr>
          </w:p>
        </w:tc>
        <w:tc>
          <w:tcPr>
            <w:tcW w:w="0" w:type="auto"/>
          </w:tcPr>
          <w:p w14:paraId="3FCCADCB"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2A341E8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C835DC2"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6B0B0F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381FD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CEAB8D1"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3C0E26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9BB216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AFE246B" w14:textId="77777777" w:rsidR="006233B5" w:rsidRPr="00A1115A" w:rsidRDefault="006233B5" w:rsidP="001719B7">
            <w:pPr>
              <w:pStyle w:val="TAC"/>
            </w:pPr>
          </w:p>
        </w:tc>
        <w:tc>
          <w:tcPr>
            <w:tcW w:w="0" w:type="auto"/>
          </w:tcPr>
          <w:p w14:paraId="02C80434" w14:textId="77777777" w:rsidR="006233B5" w:rsidRPr="00A1115A" w:rsidRDefault="006233B5" w:rsidP="001719B7">
            <w:pPr>
              <w:pStyle w:val="TAC"/>
            </w:pPr>
          </w:p>
        </w:tc>
        <w:tc>
          <w:tcPr>
            <w:tcW w:w="0" w:type="auto"/>
          </w:tcPr>
          <w:p w14:paraId="4E55DE96" w14:textId="77777777" w:rsidR="006233B5" w:rsidRPr="00A1115A" w:rsidRDefault="006233B5" w:rsidP="001719B7">
            <w:pPr>
              <w:pStyle w:val="TAC"/>
            </w:pPr>
          </w:p>
        </w:tc>
        <w:tc>
          <w:tcPr>
            <w:tcW w:w="0" w:type="auto"/>
          </w:tcPr>
          <w:p w14:paraId="4F48F3F7" w14:textId="77777777" w:rsidR="006233B5" w:rsidRPr="00A1115A" w:rsidRDefault="006233B5" w:rsidP="001719B7">
            <w:pPr>
              <w:pStyle w:val="TAC"/>
            </w:pPr>
          </w:p>
        </w:tc>
        <w:tc>
          <w:tcPr>
            <w:tcW w:w="0" w:type="auto"/>
          </w:tcPr>
          <w:p w14:paraId="3CC4228C" w14:textId="77777777" w:rsidR="006233B5" w:rsidRPr="00A1115A" w:rsidRDefault="006233B5" w:rsidP="001719B7">
            <w:pPr>
              <w:pStyle w:val="TAC"/>
            </w:pPr>
          </w:p>
        </w:tc>
        <w:tc>
          <w:tcPr>
            <w:tcW w:w="0" w:type="auto"/>
          </w:tcPr>
          <w:p w14:paraId="4B6E2A3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C55E275" w14:textId="77777777" w:rsidR="006233B5" w:rsidRPr="00A1115A" w:rsidRDefault="006233B5" w:rsidP="001719B7">
            <w:pPr>
              <w:pStyle w:val="TAC"/>
            </w:pPr>
          </w:p>
        </w:tc>
      </w:tr>
      <w:tr w:rsidR="006233B5" w:rsidRPr="00A1115A" w14:paraId="7AC50938" w14:textId="77777777" w:rsidTr="001719B7">
        <w:trPr>
          <w:trHeight w:val="146"/>
          <w:jc w:val="center"/>
        </w:trPr>
        <w:tc>
          <w:tcPr>
            <w:tcW w:w="1286" w:type="dxa"/>
            <w:tcBorders>
              <w:bottom w:val="nil"/>
            </w:tcBorders>
            <w:shd w:val="clear" w:color="auto" w:fill="auto"/>
          </w:tcPr>
          <w:p w14:paraId="7F7630ED" w14:textId="77777777" w:rsidR="006233B5" w:rsidRPr="00A1115A" w:rsidRDefault="006233B5" w:rsidP="001719B7">
            <w:pPr>
              <w:pStyle w:val="TAC"/>
            </w:pPr>
            <w:r w:rsidRPr="00A1115A">
              <w:rPr>
                <w:rFonts w:hint="eastAsia"/>
                <w:lang w:eastAsia="zh-CN"/>
              </w:rPr>
              <w:t>S</w:t>
            </w:r>
            <w:r w:rsidRPr="00A1115A">
              <w:rPr>
                <w:lang w:eastAsia="zh-CN"/>
              </w:rPr>
              <w:t>UL_n78C-n84A</w:t>
            </w:r>
          </w:p>
        </w:tc>
        <w:tc>
          <w:tcPr>
            <w:tcW w:w="1366" w:type="dxa"/>
            <w:tcBorders>
              <w:bottom w:val="nil"/>
            </w:tcBorders>
            <w:shd w:val="clear" w:color="auto" w:fill="auto"/>
          </w:tcPr>
          <w:p w14:paraId="743FF9B1" w14:textId="77777777" w:rsidR="006233B5" w:rsidRPr="00A1115A" w:rsidRDefault="006233B5" w:rsidP="001719B7">
            <w:pPr>
              <w:pStyle w:val="TAC"/>
            </w:pPr>
            <w:r w:rsidRPr="00A1115A">
              <w:rPr>
                <w:rFonts w:hint="eastAsia"/>
                <w:lang w:eastAsia="zh-CN"/>
              </w:rPr>
              <w:t>S</w:t>
            </w:r>
            <w:r w:rsidRPr="00A1115A">
              <w:rPr>
                <w:lang w:eastAsia="zh-CN"/>
              </w:rPr>
              <w:t>UL_n78A-n84A</w:t>
            </w:r>
          </w:p>
        </w:tc>
        <w:tc>
          <w:tcPr>
            <w:tcW w:w="0" w:type="auto"/>
          </w:tcPr>
          <w:p w14:paraId="555AF668" w14:textId="77777777" w:rsidR="006233B5" w:rsidRPr="00A1115A" w:rsidRDefault="006233B5" w:rsidP="001719B7">
            <w:pPr>
              <w:pStyle w:val="TAC"/>
            </w:pPr>
            <w:r w:rsidRPr="00A1115A">
              <w:rPr>
                <w:lang w:eastAsia="zh-CN"/>
              </w:rPr>
              <w:t>n78</w:t>
            </w:r>
          </w:p>
        </w:tc>
        <w:tc>
          <w:tcPr>
            <w:tcW w:w="0" w:type="auto"/>
            <w:gridSpan w:val="13"/>
          </w:tcPr>
          <w:p w14:paraId="1DABDE6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5800176"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B29A86A" w14:textId="77777777" w:rsidTr="001719B7">
        <w:trPr>
          <w:trHeight w:val="146"/>
          <w:jc w:val="center"/>
        </w:trPr>
        <w:tc>
          <w:tcPr>
            <w:tcW w:w="1286" w:type="dxa"/>
            <w:tcBorders>
              <w:top w:val="nil"/>
              <w:bottom w:val="single" w:sz="4" w:space="0" w:color="auto"/>
            </w:tcBorders>
            <w:shd w:val="clear" w:color="auto" w:fill="auto"/>
          </w:tcPr>
          <w:p w14:paraId="73FFA51F"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16E992A" w14:textId="77777777" w:rsidR="006233B5" w:rsidRPr="00A1115A" w:rsidRDefault="006233B5" w:rsidP="001719B7">
            <w:pPr>
              <w:pStyle w:val="TAC"/>
            </w:pPr>
            <w:r w:rsidRPr="00F65295">
              <w:t>SUL_n78C-n84A</w:t>
            </w:r>
          </w:p>
        </w:tc>
        <w:tc>
          <w:tcPr>
            <w:tcW w:w="0" w:type="auto"/>
          </w:tcPr>
          <w:p w14:paraId="7AF6A051" w14:textId="77777777" w:rsidR="006233B5" w:rsidRPr="00A1115A" w:rsidRDefault="006233B5" w:rsidP="001719B7">
            <w:pPr>
              <w:pStyle w:val="TAC"/>
            </w:pPr>
            <w:r w:rsidRPr="00A1115A">
              <w:t>n</w:t>
            </w:r>
            <w:r w:rsidRPr="00A1115A">
              <w:rPr>
                <w:rFonts w:hint="eastAsia"/>
              </w:rPr>
              <w:t>8</w:t>
            </w:r>
            <w:r w:rsidRPr="00A1115A">
              <w:t>4</w:t>
            </w:r>
          </w:p>
        </w:tc>
        <w:tc>
          <w:tcPr>
            <w:tcW w:w="0" w:type="auto"/>
          </w:tcPr>
          <w:p w14:paraId="62714F3D"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FF9D54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E7760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4ADB8F4"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79D52BC"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697BFE4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4D750C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63437BDF" w14:textId="77777777" w:rsidR="006233B5" w:rsidRPr="00A1115A" w:rsidRDefault="006233B5" w:rsidP="001719B7">
            <w:pPr>
              <w:pStyle w:val="TAC"/>
            </w:pPr>
            <w:r w:rsidRPr="00A1115A">
              <w:rPr>
                <w:rFonts w:cs="Arial"/>
                <w:kern w:val="2"/>
                <w:szCs w:val="24"/>
              </w:rPr>
              <w:t>50</w:t>
            </w:r>
          </w:p>
        </w:tc>
        <w:tc>
          <w:tcPr>
            <w:tcW w:w="0" w:type="auto"/>
          </w:tcPr>
          <w:p w14:paraId="2EF40B14" w14:textId="77777777" w:rsidR="006233B5" w:rsidRPr="00A1115A" w:rsidRDefault="006233B5" w:rsidP="001719B7">
            <w:pPr>
              <w:pStyle w:val="TAC"/>
            </w:pPr>
          </w:p>
        </w:tc>
        <w:tc>
          <w:tcPr>
            <w:tcW w:w="0" w:type="auto"/>
          </w:tcPr>
          <w:p w14:paraId="6359DBC6" w14:textId="77777777" w:rsidR="006233B5" w:rsidRPr="00A1115A" w:rsidRDefault="006233B5" w:rsidP="001719B7">
            <w:pPr>
              <w:pStyle w:val="TAC"/>
            </w:pPr>
          </w:p>
        </w:tc>
        <w:tc>
          <w:tcPr>
            <w:tcW w:w="0" w:type="auto"/>
          </w:tcPr>
          <w:p w14:paraId="09512F26" w14:textId="77777777" w:rsidR="006233B5" w:rsidRPr="00A1115A" w:rsidRDefault="006233B5" w:rsidP="001719B7">
            <w:pPr>
              <w:pStyle w:val="TAC"/>
            </w:pPr>
          </w:p>
        </w:tc>
        <w:tc>
          <w:tcPr>
            <w:tcW w:w="0" w:type="auto"/>
          </w:tcPr>
          <w:p w14:paraId="0A8A6DB8" w14:textId="77777777" w:rsidR="006233B5" w:rsidRPr="00A1115A" w:rsidRDefault="006233B5" w:rsidP="001719B7">
            <w:pPr>
              <w:pStyle w:val="TAC"/>
            </w:pPr>
          </w:p>
        </w:tc>
        <w:tc>
          <w:tcPr>
            <w:tcW w:w="0" w:type="auto"/>
          </w:tcPr>
          <w:p w14:paraId="7B9FE60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049D2D2" w14:textId="77777777" w:rsidR="006233B5" w:rsidRPr="00A1115A" w:rsidRDefault="006233B5" w:rsidP="001719B7">
            <w:pPr>
              <w:pStyle w:val="TAC"/>
            </w:pPr>
          </w:p>
        </w:tc>
      </w:tr>
      <w:tr w:rsidR="006233B5" w:rsidRPr="00A1115A" w14:paraId="1DFCB352" w14:textId="77777777" w:rsidTr="001719B7">
        <w:trPr>
          <w:trHeight w:val="146"/>
          <w:jc w:val="center"/>
        </w:trPr>
        <w:tc>
          <w:tcPr>
            <w:tcW w:w="1286" w:type="dxa"/>
            <w:tcBorders>
              <w:bottom w:val="nil"/>
            </w:tcBorders>
            <w:shd w:val="clear" w:color="auto" w:fill="auto"/>
          </w:tcPr>
          <w:p w14:paraId="382EDA74" w14:textId="77777777" w:rsidR="006233B5" w:rsidRPr="00A1115A" w:rsidRDefault="006233B5" w:rsidP="001719B7">
            <w:pPr>
              <w:pStyle w:val="TAC"/>
            </w:pPr>
            <w:r w:rsidRPr="00A1115A">
              <w:rPr>
                <w:rFonts w:hint="eastAsia"/>
                <w:lang w:eastAsia="zh-CN"/>
              </w:rPr>
              <w:t>S</w:t>
            </w:r>
            <w:r w:rsidRPr="00A1115A">
              <w:rPr>
                <w:lang w:eastAsia="zh-CN"/>
              </w:rPr>
              <w:t>UL_n79C-n80A</w:t>
            </w:r>
          </w:p>
        </w:tc>
        <w:tc>
          <w:tcPr>
            <w:tcW w:w="1366" w:type="dxa"/>
            <w:tcBorders>
              <w:bottom w:val="nil"/>
            </w:tcBorders>
            <w:shd w:val="clear" w:color="auto" w:fill="auto"/>
          </w:tcPr>
          <w:p w14:paraId="787F5600" w14:textId="77777777" w:rsidR="006233B5" w:rsidRPr="00A1115A" w:rsidRDefault="006233B5" w:rsidP="001719B7">
            <w:pPr>
              <w:pStyle w:val="TAC"/>
            </w:pPr>
            <w:r w:rsidRPr="00A1115A">
              <w:rPr>
                <w:rFonts w:hint="eastAsia"/>
                <w:lang w:eastAsia="zh-CN"/>
              </w:rPr>
              <w:t>S</w:t>
            </w:r>
            <w:r w:rsidRPr="00A1115A">
              <w:rPr>
                <w:lang w:eastAsia="zh-CN"/>
              </w:rPr>
              <w:t>UL_n79A-n80A</w:t>
            </w:r>
          </w:p>
        </w:tc>
        <w:tc>
          <w:tcPr>
            <w:tcW w:w="0" w:type="auto"/>
          </w:tcPr>
          <w:p w14:paraId="4813313D" w14:textId="77777777" w:rsidR="006233B5" w:rsidRPr="00A1115A" w:rsidRDefault="006233B5" w:rsidP="001719B7">
            <w:pPr>
              <w:pStyle w:val="TAC"/>
            </w:pPr>
            <w:r w:rsidRPr="00A1115A">
              <w:t>n79</w:t>
            </w:r>
          </w:p>
        </w:tc>
        <w:tc>
          <w:tcPr>
            <w:tcW w:w="0" w:type="auto"/>
            <w:gridSpan w:val="13"/>
          </w:tcPr>
          <w:p w14:paraId="2354D916"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918F85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F03387B" w14:textId="77777777" w:rsidTr="001719B7">
        <w:trPr>
          <w:trHeight w:val="146"/>
          <w:jc w:val="center"/>
        </w:trPr>
        <w:tc>
          <w:tcPr>
            <w:tcW w:w="1286" w:type="dxa"/>
            <w:tcBorders>
              <w:top w:val="nil"/>
              <w:bottom w:val="single" w:sz="4" w:space="0" w:color="auto"/>
            </w:tcBorders>
            <w:shd w:val="clear" w:color="auto" w:fill="auto"/>
          </w:tcPr>
          <w:p w14:paraId="027818B9"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4593311" w14:textId="77777777" w:rsidR="006233B5" w:rsidRPr="00A1115A" w:rsidRDefault="006233B5" w:rsidP="001719B7">
            <w:pPr>
              <w:pStyle w:val="TAC"/>
            </w:pPr>
          </w:p>
        </w:tc>
        <w:tc>
          <w:tcPr>
            <w:tcW w:w="0" w:type="auto"/>
          </w:tcPr>
          <w:p w14:paraId="7D09066A" w14:textId="77777777" w:rsidR="006233B5" w:rsidRPr="00A1115A" w:rsidRDefault="006233B5" w:rsidP="001719B7">
            <w:pPr>
              <w:pStyle w:val="TAC"/>
            </w:pPr>
            <w:r w:rsidRPr="00A1115A">
              <w:t>n80</w:t>
            </w:r>
          </w:p>
        </w:tc>
        <w:tc>
          <w:tcPr>
            <w:tcW w:w="0" w:type="auto"/>
          </w:tcPr>
          <w:p w14:paraId="5E480F49"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7F4A4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67502DD9"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FBCB4E"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BB33146"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4761E46"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2744717"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41D7E0CC" w14:textId="77777777" w:rsidR="006233B5" w:rsidRPr="00A1115A" w:rsidRDefault="006233B5" w:rsidP="001719B7">
            <w:pPr>
              <w:pStyle w:val="TAC"/>
            </w:pPr>
          </w:p>
        </w:tc>
        <w:tc>
          <w:tcPr>
            <w:tcW w:w="0" w:type="auto"/>
          </w:tcPr>
          <w:p w14:paraId="11D7C8BB" w14:textId="77777777" w:rsidR="006233B5" w:rsidRPr="00A1115A" w:rsidRDefault="006233B5" w:rsidP="001719B7">
            <w:pPr>
              <w:pStyle w:val="TAC"/>
            </w:pPr>
          </w:p>
        </w:tc>
        <w:tc>
          <w:tcPr>
            <w:tcW w:w="0" w:type="auto"/>
          </w:tcPr>
          <w:p w14:paraId="1E3C7784" w14:textId="77777777" w:rsidR="006233B5" w:rsidRPr="00A1115A" w:rsidRDefault="006233B5" w:rsidP="001719B7">
            <w:pPr>
              <w:pStyle w:val="TAC"/>
            </w:pPr>
          </w:p>
        </w:tc>
        <w:tc>
          <w:tcPr>
            <w:tcW w:w="0" w:type="auto"/>
          </w:tcPr>
          <w:p w14:paraId="10C1C4AB" w14:textId="77777777" w:rsidR="006233B5" w:rsidRPr="00A1115A" w:rsidRDefault="006233B5" w:rsidP="001719B7">
            <w:pPr>
              <w:pStyle w:val="TAC"/>
            </w:pPr>
          </w:p>
        </w:tc>
        <w:tc>
          <w:tcPr>
            <w:tcW w:w="0" w:type="auto"/>
          </w:tcPr>
          <w:p w14:paraId="74A2930F" w14:textId="77777777" w:rsidR="006233B5" w:rsidRPr="00A1115A" w:rsidRDefault="006233B5" w:rsidP="001719B7">
            <w:pPr>
              <w:pStyle w:val="TAC"/>
            </w:pPr>
          </w:p>
        </w:tc>
        <w:tc>
          <w:tcPr>
            <w:tcW w:w="0" w:type="auto"/>
          </w:tcPr>
          <w:p w14:paraId="1BF0967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7C94259" w14:textId="77777777" w:rsidR="006233B5" w:rsidRPr="00A1115A" w:rsidRDefault="006233B5" w:rsidP="001719B7">
            <w:pPr>
              <w:pStyle w:val="TAC"/>
            </w:pPr>
          </w:p>
        </w:tc>
      </w:tr>
      <w:tr w:rsidR="006233B5" w:rsidRPr="00A1115A" w14:paraId="66BA54F3" w14:textId="77777777" w:rsidTr="001719B7">
        <w:trPr>
          <w:trHeight w:val="146"/>
          <w:jc w:val="center"/>
        </w:trPr>
        <w:tc>
          <w:tcPr>
            <w:tcW w:w="1286" w:type="dxa"/>
            <w:tcBorders>
              <w:bottom w:val="nil"/>
            </w:tcBorders>
            <w:shd w:val="clear" w:color="auto" w:fill="auto"/>
          </w:tcPr>
          <w:p w14:paraId="399AB31B" w14:textId="77777777" w:rsidR="006233B5" w:rsidRPr="00A1115A" w:rsidRDefault="006233B5" w:rsidP="001719B7">
            <w:pPr>
              <w:pStyle w:val="TAC"/>
            </w:pPr>
            <w:r w:rsidRPr="00A1115A">
              <w:rPr>
                <w:rFonts w:hint="eastAsia"/>
                <w:lang w:eastAsia="zh-CN"/>
              </w:rPr>
              <w:t>S</w:t>
            </w:r>
            <w:r w:rsidRPr="00A1115A">
              <w:rPr>
                <w:lang w:eastAsia="zh-CN"/>
              </w:rPr>
              <w:t>UL_n79C-n83A</w:t>
            </w:r>
          </w:p>
        </w:tc>
        <w:tc>
          <w:tcPr>
            <w:tcW w:w="1366" w:type="dxa"/>
            <w:tcBorders>
              <w:bottom w:val="nil"/>
            </w:tcBorders>
            <w:shd w:val="clear" w:color="auto" w:fill="auto"/>
          </w:tcPr>
          <w:p w14:paraId="7ED5E65A" w14:textId="77777777" w:rsidR="006233B5" w:rsidRPr="00A1115A" w:rsidRDefault="006233B5" w:rsidP="001719B7">
            <w:pPr>
              <w:pStyle w:val="TAC"/>
            </w:pPr>
            <w:r w:rsidRPr="00A1115A">
              <w:rPr>
                <w:rFonts w:hint="eastAsia"/>
                <w:lang w:eastAsia="zh-CN"/>
              </w:rPr>
              <w:t>S</w:t>
            </w:r>
            <w:r w:rsidRPr="00A1115A">
              <w:rPr>
                <w:lang w:eastAsia="zh-CN"/>
              </w:rPr>
              <w:t>UL_n79A-n83A</w:t>
            </w:r>
          </w:p>
        </w:tc>
        <w:tc>
          <w:tcPr>
            <w:tcW w:w="0" w:type="auto"/>
          </w:tcPr>
          <w:p w14:paraId="6EF2F8D6" w14:textId="77777777" w:rsidR="006233B5" w:rsidRPr="00A1115A" w:rsidRDefault="006233B5" w:rsidP="001719B7">
            <w:pPr>
              <w:pStyle w:val="TAC"/>
            </w:pPr>
            <w:r w:rsidRPr="00A1115A">
              <w:t>n79</w:t>
            </w:r>
          </w:p>
        </w:tc>
        <w:tc>
          <w:tcPr>
            <w:tcW w:w="0" w:type="auto"/>
            <w:gridSpan w:val="13"/>
          </w:tcPr>
          <w:p w14:paraId="7A412A8A"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3109F9A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A7A141A" w14:textId="77777777" w:rsidTr="001719B7">
        <w:trPr>
          <w:trHeight w:val="146"/>
          <w:jc w:val="center"/>
        </w:trPr>
        <w:tc>
          <w:tcPr>
            <w:tcW w:w="1286" w:type="dxa"/>
            <w:tcBorders>
              <w:top w:val="nil"/>
              <w:bottom w:val="single" w:sz="4" w:space="0" w:color="auto"/>
            </w:tcBorders>
            <w:shd w:val="clear" w:color="auto" w:fill="auto"/>
          </w:tcPr>
          <w:p w14:paraId="1559E8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5416051" w14:textId="77777777" w:rsidR="006233B5" w:rsidRPr="00A1115A" w:rsidRDefault="006233B5" w:rsidP="001719B7">
            <w:pPr>
              <w:pStyle w:val="TAC"/>
            </w:pPr>
          </w:p>
        </w:tc>
        <w:tc>
          <w:tcPr>
            <w:tcW w:w="0" w:type="auto"/>
          </w:tcPr>
          <w:p w14:paraId="2818C0DE" w14:textId="77777777" w:rsidR="006233B5" w:rsidRPr="00A1115A" w:rsidRDefault="006233B5" w:rsidP="001719B7">
            <w:pPr>
              <w:pStyle w:val="TAC"/>
            </w:pPr>
            <w:r w:rsidRPr="00A1115A">
              <w:t>n83</w:t>
            </w:r>
          </w:p>
        </w:tc>
        <w:tc>
          <w:tcPr>
            <w:tcW w:w="0" w:type="auto"/>
          </w:tcPr>
          <w:p w14:paraId="58ABDC6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5432B6B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897F1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3808765D"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37B1AF6B" w14:textId="77777777" w:rsidR="006233B5" w:rsidRPr="00A1115A" w:rsidRDefault="006233B5" w:rsidP="001719B7">
            <w:pPr>
              <w:pStyle w:val="TAC"/>
              <w:rPr>
                <w:rFonts w:cs="Arial"/>
                <w:kern w:val="2"/>
                <w:szCs w:val="24"/>
              </w:rPr>
            </w:pPr>
          </w:p>
        </w:tc>
        <w:tc>
          <w:tcPr>
            <w:tcW w:w="0" w:type="auto"/>
          </w:tcPr>
          <w:p w14:paraId="36A36959"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60D4E21" w14:textId="77777777" w:rsidR="006233B5" w:rsidRPr="00A1115A" w:rsidRDefault="006233B5" w:rsidP="001719B7">
            <w:pPr>
              <w:pStyle w:val="TAC"/>
            </w:pPr>
          </w:p>
        </w:tc>
        <w:tc>
          <w:tcPr>
            <w:tcW w:w="0" w:type="auto"/>
          </w:tcPr>
          <w:p w14:paraId="377B16D0" w14:textId="77777777" w:rsidR="006233B5" w:rsidRPr="00A1115A" w:rsidRDefault="006233B5" w:rsidP="001719B7">
            <w:pPr>
              <w:pStyle w:val="TAC"/>
            </w:pPr>
          </w:p>
        </w:tc>
        <w:tc>
          <w:tcPr>
            <w:tcW w:w="0" w:type="auto"/>
          </w:tcPr>
          <w:p w14:paraId="082706B4" w14:textId="77777777" w:rsidR="006233B5" w:rsidRPr="00A1115A" w:rsidRDefault="006233B5" w:rsidP="001719B7">
            <w:pPr>
              <w:pStyle w:val="TAC"/>
            </w:pPr>
          </w:p>
        </w:tc>
        <w:tc>
          <w:tcPr>
            <w:tcW w:w="0" w:type="auto"/>
          </w:tcPr>
          <w:p w14:paraId="5C38D266" w14:textId="77777777" w:rsidR="006233B5" w:rsidRPr="00A1115A" w:rsidRDefault="006233B5" w:rsidP="001719B7">
            <w:pPr>
              <w:pStyle w:val="TAC"/>
            </w:pPr>
          </w:p>
        </w:tc>
        <w:tc>
          <w:tcPr>
            <w:tcW w:w="0" w:type="auto"/>
          </w:tcPr>
          <w:p w14:paraId="0AEC76F0" w14:textId="77777777" w:rsidR="006233B5" w:rsidRPr="00A1115A" w:rsidRDefault="006233B5" w:rsidP="001719B7">
            <w:pPr>
              <w:pStyle w:val="TAC"/>
            </w:pPr>
          </w:p>
        </w:tc>
        <w:tc>
          <w:tcPr>
            <w:tcW w:w="0" w:type="auto"/>
          </w:tcPr>
          <w:p w14:paraId="2C9B8D89" w14:textId="77777777" w:rsidR="006233B5" w:rsidRPr="00A1115A" w:rsidRDefault="006233B5" w:rsidP="001719B7">
            <w:pPr>
              <w:pStyle w:val="TAC"/>
            </w:pPr>
          </w:p>
        </w:tc>
        <w:tc>
          <w:tcPr>
            <w:tcW w:w="0" w:type="auto"/>
          </w:tcPr>
          <w:p w14:paraId="66918B05" w14:textId="77777777" w:rsidR="006233B5" w:rsidRPr="00A1115A" w:rsidRDefault="006233B5" w:rsidP="001719B7">
            <w:pPr>
              <w:pStyle w:val="TAC"/>
            </w:pPr>
          </w:p>
        </w:tc>
        <w:tc>
          <w:tcPr>
            <w:tcW w:w="0" w:type="auto"/>
            <w:tcBorders>
              <w:top w:val="nil"/>
              <w:bottom w:val="nil"/>
            </w:tcBorders>
            <w:shd w:val="clear" w:color="auto" w:fill="auto"/>
          </w:tcPr>
          <w:p w14:paraId="788F3F3E" w14:textId="77777777" w:rsidR="006233B5" w:rsidRPr="00A1115A" w:rsidRDefault="006233B5" w:rsidP="001719B7">
            <w:pPr>
              <w:pStyle w:val="TAC"/>
            </w:pPr>
          </w:p>
        </w:tc>
      </w:tr>
      <w:tr w:rsidR="006233B5" w:rsidRPr="00A1115A" w14:paraId="6B382D7D" w14:textId="77777777" w:rsidTr="001719B7">
        <w:trPr>
          <w:trHeight w:val="146"/>
          <w:jc w:val="center"/>
        </w:trPr>
        <w:tc>
          <w:tcPr>
            <w:tcW w:w="1286" w:type="dxa"/>
            <w:vMerge w:val="restart"/>
            <w:tcBorders>
              <w:top w:val="single" w:sz="4" w:space="0" w:color="auto"/>
            </w:tcBorders>
            <w:shd w:val="clear" w:color="auto" w:fill="auto"/>
          </w:tcPr>
          <w:p w14:paraId="2861F68C" w14:textId="77777777" w:rsidR="006233B5" w:rsidRPr="00A1115A" w:rsidRDefault="006233B5" w:rsidP="001719B7">
            <w:pPr>
              <w:pStyle w:val="TAC"/>
            </w:pPr>
            <w:r w:rsidRPr="0055088F">
              <w:t>SUL_n79C-n95A</w:t>
            </w:r>
          </w:p>
        </w:tc>
        <w:tc>
          <w:tcPr>
            <w:tcW w:w="1366" w:type="dxa"/>
            <w:vMerge w:val="restart"/>
            <w:tcBorders>
              <w:top w:val="single" w:sz="4" w:space="0" w:color="auto"/>
            </w:tcBorders>
            <w:shd w:val="clear" w:color="auto" w:fill="auto"/>
          </w:tcPr>
          <w:p w14:paraId="513C2F2D" w14:textId="77777777" w:rsidR="006233B5" w:rsidRPr="00A1115A" w:rsidRDefault="006233B5" w:rsidP="001719B7">
            <w:pPr>
              <w:pStyle w:val="TAC"/>
            </w:pPr>
            <w:r w:rsidRPr="0055088F">
              <w:t>SUL_n79A-n95A</w:t>
            </w:r>
          </w:p>
        </w:tc>
        <w:tc>
          <w:tcPr>
            <w:tcW w:w="0" w:type="auto"/>
            <w:tcBorders>
              <w:bottom w:val="nil"/>
            </w:tcBorders>
          </w:tcPr>
          <w:p w14:paraId="0CEAB4C8" w14:textId="77777777" w:rsidR="006233B5" w:rsidRPr="00A1115A" w:rsidRDefault="006233B5" w:rsidP="001719B7">
            <w:pPr>
              <w:pStyle w:val="TAC"/>
            </w:pPr>
            <w:r w:rsidRPr="00D7408D">
              <w:t>n79</w:t>
            </w:r>
          </w:p>
        </w:tc>
        <w:tc>
          <w:tcPr>
            <w:tcW w:w="0" w:type="auto"/>
            <w:gridSpan w:val="13"/>
            <w:tcBorders>
              <w:bottom w:val="nil"/>
            </w:tcBorders>
          </w:tcPr>
          <w:p w14:paraId="2326118F" w14:textId="77777777" w:rsidR="006233B5" w:rsidRPr="00A1115A" w:rsidRDefault="006233B5" w:rsidP="001719B7">
            <w:pPr>
              <w:pStyle w:val="TAC"/>
            </w:pPr>
            <w:r w:rsidRPr="00D7408D">
              <w:t>See CA_n79C Bandwidth Combination Set 0 in Table 5.5A.1-1</w:t>
            </w:r>
          </w:p>
        </w:tc>
        <w:tc>
          <w:tcPr>
            <w:tcW w:w="0" w:type="auto"/>
            <w:tcBorders>
              <w:top w:val="nil"/>
              <w:bottom w:val="nil"/>
            </w:tcBorders>
            <w:shd w:val="clear" w:color="auto" w:fill="auto"/>
          </w:tcPr>
          <w:p w14:paraId="067C5792" w14:textId="77777777" w:rsidR="006233B5" w:rsidRPr="00A1115A" w:rsidRDefault="006233B5" w:rsidP="001719B7">
            <w:pPr>
              <w:pStyle w:val="TAC"/>
            </w:pPr>
            <w:r w:rsidRPr="00D7408D">
              <w:t>0</w:t>
            </w:r>
          </w:p>
        </w:tc>
      </w:tr>
      <w:tr w:rsidR="006233B5" w:rsidRPr="00A1115A" w14:paraId="7AAF930B" w14:textId="77777777" w:rsidTr="001719B7">
        <w:trPr>
          <w:trHeight w:val="146"/>
          <w:jc w:val="center"/>
        </w:trPr>
        <w:tc>
          <w:tcPr>
            <w:tcW w:w="1286" w:type="dxa"/>
            <w:vMerge/>
            <w:tcBorders>
              <w:bottom w:val="nil"/>
            </w:tcBorders>
            <w:shd w:val="clear" w:color="auto" w:fill="auto"/>
          </w:tcPr>
          <w:p w14:paraId="6536101D" w14:textId="77777777" w:rsidR="006233B5" w:rsidRPr="00A1115A" w:rsidRDefault="006233B5" w:rsidP="001719B7">
            <w:pPr>
              <w:pStyle w:val="TAC"/>
            </w:pPr>
          </w:p>
        </w:tc>
        <w:tc>
          <w:tcPr>
            <w:tcW w:w="1366" w:type="dxa"/>
            <w:vMerge/>
            <w:tcBorders>
              <w:bottom w:val="nil"/>
            </w:tcBorders>
            <w:shd w:val="clear" w:color="auto" w:fill="auto"/>
          </w:tcPr>
          <w:p w14:paraId="6615248A" w14:textId="77777777" w:rsidR="006233B5" w:rsidRPr="00A1115A" w:rsidRDefault="006233B5" w:rsidP="001719B7">
            <w:pPr>
              <w:pStyle w:val="TAC"/>
            </w:pPr>
          </w:p>
        </w:tc>
        <w:tc>
          <w:tcPr>
            <w:tcW w:w="0" w:type="auto"/>
            <w:tcBorders>
              <w:top w:val="nil"/>
            </w:tcBorders>
          </w:tcPr>
          <w:p w14:paraId="5427B393" w14:textId="77777777" w:rsidR="006233B5" w:rsidRPr="00A1115A" w:rsidRDefault="006233B5" w:rsidP="001719B7">
            <w:pPr>
              <w:pStyle w:val="TAC"/>
            </w:pPr>
          </w:p>
        </w:tc>
        <w:tc>
          <w:tcPr>
            <w:tcW w:w="0" w:type="auto"/>
            <w:tcBorders>
              <w:top w:val="nil"/>
              <w:right w:val="nil"/>
            </w:tcBorders>
          </w:tcPr>
          <w:p w14:paraId="1220E865"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138023F1"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5EF7F5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FF4D538"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EA48A0E"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951043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1B969C" w14:textId="77777777" w:rsidR="006233B5" w:rsidRPr="00A1115A" w:rsidRDefault="006233B5" w:rsidP="001719B7">
            <w:pPr>
              <w:pStyle w:val="TAC"/>
            </w:pPr>
          </w:p>
        </w:tc>
        <w:tc>
          <w:tcPr>
            <w:tcW w:w="0" w:type="auto"/>
            <w:tcBorders>
              <w:top w:val="nil"/>
              <w:left w:val="nil"/>
              <w:right w:val="nil"/>
            </w:tcBorders>
          </w:tcPr>
          <w:p w14:paraId="216DB66A" w14:textId="77777777" w:rsidR="006233B5" w:rsidRPr="00A1115A" w:rsidRDefault="006233B5" w:rsidP="001719B7">
            <w:pPr>
              <w:pStyle w:val="TAC"/>
            </w:pPr>
          </w:p>
        </w:tc>
        <w:tc>
          <w:tcPr>
            <w:tcW w:w="0" w:type="auto"/>
            <w:tcBorders>
              <w:top w:val="nil"/>
              <w:left w:val="nil"/>
              <w:right w:val="nil"/>
            </w:tcBorders>
          </w:tcPr>
          <w:p w14:paraId="08FBCEE3" w14:textId="77777777" w:rsidR="006233B5" w:rsidRPr="00A1115A" w:rsidRDefault="006233B5" w:rsidP="001719B7">
            <w:pPr>
              <w:pStyle w:val="TAC"/>
            </w:pPr>
          </w:p>
        </w:tc>
        <w:tc>
          <w:tcPr>
            <w:tcW w:w="0" w:type="auto"/>
            <w:tcBorders>
              <w:top w:val="nil"/>
              <w:left w:val="nil"/>
              <w:right w:val="nil"/>
            </w:tcBorders>
          </w:tcPr>
          <w:p w14:paraId="3F3C8DCB" w14:textId="77777777" w:rsidR="006233B5" w:rsidRPr="00A1115A" w:rsidRDefault="006233B5" w:rsidP="001719B7">
            <w:pPr>
              <w:pStyle w:val="TAC"/>
            </w:pPr>
          </w:p>
        </w:tc>
        <w:tc>
          <w:tcPr>
            <w:tcW w:w="0" w:type="auto"/>
            <w:tcBorders>
              <w:top w:val="nil"/>
              <w:left w:val="nil"/>
              <w:right w:val="nil"/>
            </w:tcBorders>
          </w:tcPr>
          <w:p w14:paraId="1118687C" w14:textId="77777777" w:rsidR="006233B5" w:rsidRPr="00A1115A" w:rsidRDefault="006233B5" w:rsidP="001719B7">
            <w:pPr>
              <w:pStyle w:val="TAC"/>
            </w:pPr>
          </w:p>
        </w:tc>
        <w:tc>
          <w:tcPr>
            <w:tcW w:w="0" w:type="auto"/>
            <w:tcBorders>
              <w:top w:val="nil"/>
              <w:left w:val="nil"/>
              <w:right w:val="nil"/>
            </w:tcBorders>
          </w:tcPr>
          <w:p w14:paraId="706D1850" w14:textId="77777777" w:rsidR="006233B5" w:rsidRPr="00A1115A" w:rsidRDefault="006233B5" w:rsidP="001719B7">
            <w:pPr>
              <w:pStyle w:val="TAC"/>
            </w:pPr>
          </w:p>
        </w:tc>
        <w:tc>
          <w:tcPr>
            <w:tcW w:w="0" w:type="auto"/>
            <w:tcBorders>
              <w:top w:val="nil"/>
              <w:left w:val="nil"/>
            </w:tcBorders>
          </w:tcPr>
          <w:p w14:paraId="244AA8E7" w14:textId="77777777" w:rsidR="006233B5" w:rsidRPr="00A1115A" w:rsidRDefault="006233B5" w:rsidP="001719B7">
            <w:pPr>
              <w:pStyle w:val="TAC"/>
            </w:pPr>
          </w:p>
        </w:tc>
        <w:tc>
          <w:tcPr>
            <w:tcW w:w="0" w:type="auto"/>
            <w:tcBorders>
              <w:top w:val="nil"/>
              <w:bottom w:val="nil"/>
            </w:tcBorders>
            <w:shd w:val="clear" w:color="auto" w:fill="auto"/>
          </w:tcPr>
          <w:p w14:paraId="5F3E78DD" w14:textId="77777777" w:rsidR="006233B5" w:rsidRPr="00A1115A" w:rsidRDefault="006233B5" w:rsidP="001719B7">
            <w:pPr>
              <w:pStyle w:val="TAC"/>
            </w:pPr>
          </w:p>
        </w:tc>
      </w:tr>
      <w:tr w:rsidR="006233B5" w:rsidRPr="00A1115A" w14:paraId="39854C45" w14:textId="77777777" w:rsidTr="001719B7">
        <w:trPr>
          <w:trHeight w:val="146"/>
          <w:jc w:val="center"/>
        </w:trPr>
        <w:tc>
          <w:tcPr>
            <w:tcW w:w="1286" w:type="dxa"/>
            <w:tcBorders>
              <w:top w:val="nil"/>
              <w:bottom w:val="single" w:sz="4" w:space="0" w:color="auto"/>
            </w:tcBorders>
            <w:shd w:val="clear" w:color="auto" w:fill="auto"/>
          </w:tcPr>
          <w:p w14:paraId="3CA90841"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BAE77CF" w14:textId="77777777" w:rsidR="006233B5" w:rsidRPr="00A1115A" w:rsidRDefault="006233B5" w:rsidP="001719B7">
            <w:pPr>
              <w:pStyle w:val="TAC"/>
            </w:pPr>
          </w:p>
        </w:tc>
        <w:tc>
          <w:tcPr>
            <w:tcW w:w="0" w:type="auto"/>
          </w:tcPr>
          <w:p w14:paraId="2F372401" w14:textId="77777777" w:rsidR="006233B5" w:rsidRPr="00A1115A" w:rsidRDefault="006233B5" w:rsidP="001719B7">
            <w:pPr>
              <w:pStyle w:val="TAC"/>
            </w:pPr>
            <w:r w:rsidRPr="008461FA">
              <w:t>n95</w:t>
            </w:r>
          </w:p>
        </w:tc>
        <w:tc>
          <w:tcPr>
            <w:tcW w:w="0" w:type="auto"/>
          </w:tcPr>
          <w:p w14:paraId="716D121A" w14:textId="77777777" w:rsidR="006233B5" w:rsidRPr="00A1115A" w:rsidRDefault="006233B5" w:rsidP="001719B7">
            <w:pPr>
              <w:pStyle w:val="TAC"/>
              <w:rPr>
                <w:rFonts w:cs="Arial"/>
                <w:kern w:val="2"/>
                <w:szCs w:val="24"/>
              </w:rPr>
            </w:pPr>
            <w:r w:rsidRPr="008461FA">
              <w:t>5</w:t>
            </w:r>
          </w:p>
        </w:tc>
        <w:tc>
          <w:tcPr>
            <w:tcW w:w="0" w:type="auto"/>
          </w:tcPr>
          <w:p w14:paraId="005C6430" w14:textId="77777777" w:rsidR="006233B5" w:rsidRPr="00A1115A" w:rsidRDefault="006233B5" w:rsidP="001719B7">
            <w:pPr>
              <w:pStyle w:val="TAC"/>
              <w:rPr>
                <w:rFonts w:cs="Arial"/>
                <w:kern w:val="2"/>
                <w:szCs w:val="24"/>
              </w:rPr>
            </w:pPr>
            <w:r w:rsidRPr="008461FA">
              <w:t>10</w:t>
            </w:r>
          </w:p>
        </w:tc>
        <w:tc>
          <w:tcPr>
            <w:tcW w:w="0" w:type="auto"/>
          </w:tcPr>
          <w:p w14:paraId="737C38E9" w14:textId="77777777" w:rsidR="006233B5" w:rsidRPr="00A1115A" w:rsidRDefault="006233B5" w:rsidP="001719B7">
            <w:pPr>
              <w:pStyle w:val="TAC"/>
              <w:rPr>
                <w:rFonts w:cs="Arial"/>
                <w:kern w:val="2"/>
                <w:szCs w:val="24"/>
              </w:rPr>
            </w:pPr>
            <w:r w:rsidRPr="008461FA">
              <w:t>15</w:t>
            </w:r>
          </w:p>
        </w:tc>
        <w:tc>
          <w:tcPr>
            <w:tcW w:w="0" w:type="auto"/>
          </w:tcPr>
          <w:p w14:paraId="7FA03AAD" w14:textId="77777777" w:rsidR="006233B5" w:rsidRPr="00A1115A" w:rsidRDefault="006233B5" w:rsidP="001719B7">
            <w:pPr>
              <w:pStyle w:val="TAC"/>
              <w:rPr>
                <w:rFonts w:cs="Arial"/>
                <w:kern w:val="2"/>
                <w:szCs w:val="24"/>
              </w:rPr>
            </w:pPr>
          </w:p>
        </w:tc>
        <w:tc>
          <w:tcPr>
            <w:tcW w:w="0" w:type="auto"/>
          </w:tcPr>
          <w:p w14:paraId="40F80CFD" w14:textId="77777777" w:rsidR="006233B5" w:rsidRPr="00A1115A" w:rsidRDefault="006233B5" w:rsidP="001719B7">
            <w:pPr>
              <w:pStyle w:val="TAC"/>
              <w:rPr>
                <w:rFonts w:cs="Arial"/>
                <w:kern w:val="2"/>
                <w:szCs w:val="24"/>
              </w:rPr>
            </w:pPr>
          </w:p>
        </w:tc>
        <w:tc>
          <w:tcPr>
            <w:tcW w:w="0" w:type="auto"/>
          </w:tcPr>
          <w:p w14:paraId="07170F6B" w14:textId="77777777" w:rsidR="006233B5" w:rsidRPr="00A1115A" w:rsidRDefault="006233B5" w:rsidP="001719B7">
            <w:pPr>
              <w:pStyle w:val="TAC"/>
              <w:rPr>
                <w:rFonts w:cs="Arial"/>
                <w:kern w:val="2"/>
                <w:szCs w:val="24"/>
              </w:rPr>
            </w:pPr>
          </w:p>
        </w:tc>
        <w:tc>
          <w:tcPr>
            <w:tcW w:w="0" w:type="auto"/>
          </w:tcPr>
          <w:p w14:paraId="1AB7369E" w14:textId="77777777" w:rsidR="006233B5" w:rsidRPr="00A1115A" w:rsidRDefault="006233B5" w:rsidP="001719B7">
            <w:pPr>
              <w:pStyle w:val="TAC"/>
            </w:pPr>
          </w:p>
        </w:tc>
        <w:tc>
          <w:tcPr>
            <w:tcW w:w="0" w:type="auto"/>
          </w:tcPr>
          <w:p w14:paraId="01B70E77" w14:textId="77777777" w:rsidR="006233B5" w:rsidRPr="00A1115A" w:rsidRDefault="006233B5" w:rsidP="001719B7">
            <w:pPr>
              <w:pStyle w:val="TAC"/>
            </w:pPr>
          </w:p>
        </w:tc>
        <w:tc>
          <w:tcPr>
            <w:tcW w:w="0" w:type="auto"/>
          </w:tcPr>
          <w:p w14:paraId="66B28E25" w14:textId="77777777" w:rsidR="006233B5" w:rsidRPr="00A1115A" w:rsidRDefault="006233B5" w:rsidP="001719B7">
            <w:pPr>
              <w:pStyle w:val="TAC"/>
            </w:pPr>
          </w:p>
        </w:tc>
        <w:tc>
          <w:tcPr>
            <w:tcW w:w="0" w:type="auto"/>
          </w:tcPr>
          <w:p w14:paraId="6B041402" w14:textId="77777777" w:rsidR="006233B5" w:rsidRPr="00A1115A" w:rsidRDefault="006233B5" w:rsidP="001719B7">
            <w:pPr>
              <w:pStyle w:val="TAC"/>
            </w:pPr>
          </w:p>
        </w:tc>
        <w:tc>
          <w:tcPr>
            <w:tcW w:w="0" w:type="auto"/>
          </w:tcPr>
          <w:p w14:paraId="16807728" w14:textId="77777777" w:rsidR="006233B5" w:rsidRPr="00A1115A" w:rsidRDefault="006233B5" w:rsidP="001719B7">
            <w:pPr>
              <w:pStyle w:val="TAC"/>
            </w:pPr>
          </w:p>
        </w:tc>
        <w:tc>
          <w:tcPr>
            <w:tcW w:w="0" w:type="auto"/>
          </w:tcPr>
          <w:p w14:paraId="5967F8B2" w14:textId="77777777" w:rsidR="006233B5" w:rsidRPr="00A1115A" w:rsidRDefault="006233B5" w:rsidP="001719B7">
            <w:pPr>
              <w:pStyle w:val="TAC"/>
            </w:pPr>
          </w:p>
        </w:tc>
        <w:tc>
          <w:tcPr>
            <w:tcW w:w="0" w:type="auto"/>
          </w:tcPr>
          <w:p w14:paraId="04BCA33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3CEA463" w14:textId="77777777" w:rsidR="006233B5" w:rsidRPr="00A1115A" w:rsidRDefault="006233B5" w:rsidP="001719B7">
            <w:pPr>
              <w:pStyle w:val="TAC"/>
            </w:pPr>
          </w:p>
        </w:tc>
      </w:tr>
      <w:tr w:rsidR="006233B5" w:rsidRPr="00A1115A" w14:paraId="2C4C9D43" w14:textId="77777777" w:rsidTr="001719B7">
        <w:trPr>
          <w:trHeight w:val="146"/>
          <w:jc w:val="center"/>
        </w:trPr>
        <w:tc>
          <w:tcPr>
            <w:tcW w:w="14278" w:type="dxa"/>
            <w:gridSpan w:val="17"/>
            <w:tcBorders>
              <w:top w:val="single" w:sz="4" w:space="0" w:color="auto"/>
            </w:tcBorders>
            <w:shd w:val="clear" w:color="auto" w:fill="auto"/>
          </w:tcPr>
          <w:p w14:paraId="49CBD8E5" w14:textId="77777777" w:rsidR="006233B5" w:rsidRPr="00A1115A" w:rsidRDefault="006233B5" w:rsidP="001719B7">
            <w:pPr>
              <w:pStyle w:val="TAN"/>
            </w:pPr>
            <w:r w:rsidRPr="00977DEE">
              <w:t xml:space="preserve">NOTE 1: </w:t>
            </w:r>
            <w:r w:rsidRPr="00977DEE">
              <w:tab/>
              <w:t>The SCS of each channel bandwidth for NR band refers to Table 5.3.5-1.</w:t>
            </w:r>
          </w:p>
        </w:tc>
      </w:tr>
    </w:tbl>
    <w:p w14:paraId="1239E58A" w14:textId="77777777" w:rsidR="006233B5" w:rsidRPr="00A1115A" w:rsidRDefault="006233B5" w:rsidP="006233B5"/>
    <w:p w14:paraId="52279C93"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11"/>
        <w:gridCol w:w="775"/>
        <w:gridCol w:w="586"/>
        <w:gridCol w:w="586"/>
        <w:gridCol w:w="586"/>
        <w:gridCol w:w="586"/>
        <w:gridCol w:w="675"/>
        <w:gridCol w:w="675"/>
        <w:gridCol w:w="586"/>
        <w:gridCol w:w="586"/>
        <w:gridCol w:w="586"/>
        <w:gridCol w:w="586"/>
        <w:gridCol w:w="586"/>
        <w:gridCol w:w="586"/>
        <w:gridCol w:w="710"/>
        <w:gridCol w:w="1738"/>
      </w:tblGrid>
      <w:tr w:rsidR="006233B5" w:rsidRPr="00A1115A" w14:paraId="355D0C54" w14:textId="77777777" w:rsidTr="001719B7">
        <w:trPr>
          <w:trHeight w:val="146"/>
          <w:jc w:val="center"/>
        </w:trPr>
        <w:tc>
          <w:tcPr>
            <w:tcW w:w="0" w:type="auto"/>
            <w:tcBorders>
              <w:bottom w:val="single" w:sz="4" w:space="0" w:color="auto"/>
            </w:tcBorders>
          </w:tcPr>
          <w:p w14:paraId="54AE8B24"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471CD8D1" w14:textId="77777777" w:rsidR="006233B5" w:rsidRPr="00A1115A" w:rsidRDefault="006233B5" w:rsidP="001719B7">
            <w:pPr>
              <w:pStyle w:val="TAH"/>
            </w:pPr>
            <w:r w:rsidRPr="00A1115A">
              <w:rPr>
                <w:lang w:eastAsia="zh-CN"/>
              </w:rPr>
              <w:t xml:space="preserve">SUL </w:t>
            </w:r>
            <w:r w:rsidRPr="00A1115A">
              <w:rPr>
                <w:lang w:val="en-US" w:eastAsia="zh-CN"/>
              </w:rPr>
              <w:t>c</w:t>
            </w:r>
            <w:r w:rsidRPr="00A1115A">
              <w:rPr>
                <w:lang w:eastAsia="zh-CN"/>
              </w:rPr>
              <w:t>onfiguration</w:t>
            </w:r>
          </w:p>
        </w:tc>
        <w:tc>
          <w:tcPr>
            <w:tcW w:w="0" w:type="auto"/>
          </w:tcPr>
          <w:p w14:paraId="38B6A39E"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51AFA822" w14:textId="77777777" w:rsidR="006233B5" w:rsidRPr="00A1115A" w:rsidRDefault="006233B5" w:rsidP="001719B7">
            <w:pPr>
              <w:pStyle w:val="TAH"/>
            </w:pPr>
            <w:r w:rsidRPr="00A1115A">
              <w:rPr>
                <w:rFonts w:hint="eastAsia"/>
              </w:rPr>
              <w:t>5</w:t>
            </w:r>
          </w:p>
          <w:p w14:paraId="5AD201FB" w14:textId="77777777" w:rsidR="006233B5" w:rsidRPr="00A1115A" w:rsidRDefault="006233B5" w:rsidP="001719B7">
            <w:pPr>
              <w:pStyle w:val="TAH"/>
            </w:pPr>
            <w:r w:rsidRPr="00A1115A">
              <w:rPr>
                <w:lang w:eastAsia="zh-CN"/>
              </w:rPr>
              <w:t>MHz</w:t>
            </w:r>
          </w:p>
        </w:tc>
        <w:tc>
          <w:tcPr>
            <w:tcW w:w="0" w:type="auto"/>
          </w:tcPr>
          <w:p w14:paraId="45A2EE06" w14:textId="77777777" w:rsidR="006233B5" w:rsidRPr="00A1115A" w:rsidRDefault="006233B5" w:rsidP="001719B7">
            <w:pPr>
              <w:pStyle w:val="TAH"/>
            </w:pPr>
            <w:r w:rsidRPr="00A1115A">
              <w:rPr>
                <w:rFonts w:hint="eastAsia"/>
              </w:rPr>
              <w:t>10</w:t>
            </w:r>
          </w:p>
          <w:p w14:paraId="16922EFA" w14:textId="77777777" w:rsidR="006233B5" w:rsidRPr="00A1115A" w:rsidRDefault="006233B5" w:rsidP="001719B7">
            <w:pPr>
              <w:pStyle w:val="TAH"/>
              <w:rPr>
                <w:lang w:eastAsia="zh-CN"/>
              </w:rPr>
            </w:pPr>
            <w:r w:rsidRPr="00A1115A">
              <w:rPr>
                <w:lang w:eastAsia="zh-CN"/>
              </w:rPr>
              <w:t>MHz</w:t>
            </w:r>
          </w:p>
        </w:tc>
        <w:tc>
          <w:tcPr>
            <w:tcW w:w="0" w:type="auto"/>
          </w:tcPr>
          <w:p w14:paraId="0120FBA6" w14:textId="77777777" w:rsidR="006233B5" w:rsidRPr="00A1115A" w:rsidRDefault="006233B5" w:rsidP="001719B7">
            <w:pPr>
              <w:pStyle w:val="TAH"/>
            </w:pPr>
            <w:r w:rsidRPr="00A1115A">
              <w:rPr>
                <w:rFonts w:hint="eastAsia"/>
              </w:rPr>
              <w:t>15</w:t>
            </w:r>
          </w:p>
          <w:p w14:paraId="6962C613" w14:textId="77777777" w:rsidR="006233B5" w:rsidRPr="00A1115A" w:rsidRDefault="006233B5" w:rsidP="001719B7">
            <w:pPr>
              <w:pStyle w:val="TAH"/>
              <w:rPr>
                <w:lang w:eastAsia="zh-CN"/>
              </w:rPr>
            </w:pPr>
            <w:r w:rsidRPr="00A1115A">
              <w:rPr>
                <w:lang w:eastAsia="zh-CN"/>
              </w:rPr>
              <w:t>MHz</w:t>
            </w:r>
          </w:p>
        </w:tc>
        <w:tc>
          <w:tcPr>
            <w:tcW w:w="0" w:type="auto"/>
          </w:tcPr>
          <w:p w14:paraId="0D55BEA4" w14:textId="77777777" w:rsidR="006233B5" w:rsidRPr="00A1115A" w:rsidRDefault="006233B5" w:rsidP="001719B7">
            <w:pPr>
              <w:pStyle w:val="TAH"/>
            </w:pPr>
            <w:r w:rsidRPr="00A1115A">
              <w:rPr>
                <w:rFonts w:hint="eastAsia"/>
              </w:rPr>
              <w:t>20</w:t>
            </w:r>
          </w:p>
          <w:p w14:paraId="2D7F628F" w14:textId="77777777" w:rsidR="006233B5" w:rsidRPr="00A1115A" w:rsidRDefault="006233B5" w:rsidP="001719B7">
            <w:pPr>
              <w:pStyle w:val="TAH"/>
              <w:rPr>
                <w:lang w:eastAsia="zh-CN"/>
              </w:rPr>
            </w:pPr>
            <w:r w:rsidRPr="00A1115A">
              <w:rPr>
                <w:lang w:eastAsia="zh-CN"/>
              </w:rPr>
              <w:t>MHz</w:t>
            </w:r>
          </w:p>
        </w:tc>
        <w:tc>
          <w:tcPr>
            <w:tcW w:w="0" w:type="auto"/>
          </w:tcPr>
          <w:p w14:paraId="0AF4DEA5" w14:textId="77777777" w:rsidR="006233B5" w:rsidRPr="00A1115A" w:rsidRDefault="006233B5" w:rsidP="001719B7">
            <w:pPr>
              <w:pStyle w:val="TAH"/>
              <w:rPr>
                <w:lang w:val="en-US"/>
              </w:rPr>
            </w:pPr>
            <w:r w:rsidRPr="00A1115A">
              <w:rPr>
                <w:lang w:val="en-US"/>
              </w:rPr>
              <w:t>25 MHz</w:t>
            </w:r>
          </w:p>
        </w:tc>
        <w:tc>
          <w:tcPr>
            <w:tcW w:w="0" w:type="auto"/>
          </w:tcPr>
          <w:p w14:paraId="6F0E197C" w14:textId="77777777" w:rsidR="006233B5" w:rsidRPr="00A1115A" w:rsidRDefault="006233B5" w:rsidP="001719B7">
            <w:pPr>
              <w:pStyle w:val="TAH"/>
              <w:rPr>
                <w:lang w:val="en-US"/>
              </w:rPr>
            </w:pPr>
            <w:r w:rsidRPr="00A1115A">
              <w:rPr>
                <w:lang w:val="en-US"/>
              </w:rPr>
              <w:t>30 MHz</w:t>
            </w:r>
          </w:p>
        </w:tc>
        <w:tc>
          <w:tcPr>
            <w:tcW w:w="0" w:type="auto"/>
          </w:tcPr>
          <w:p w14:paraId="0AF49712" w14:textId="77777777" w:rsidR="006233B5" w:rsidRPr="00A1115A" w:rsidRDefault="006233B5" w:rsidP="001719B7">
            <w:pPr>
              <w:pStyle w:val="TAH"/>
            </w:pPr>
            <w:r w:rsidRPr="00A1115A">
              <w:rPr>
                <w:rFonts w:hint="eastAsia"/>
              </w:rPr>
              <w:t>40</w:t>
            </w:r>
          </w:p>
          <w:p w14:paraId="64544C1A" w14:textId="77777777" w:rsidR="006233B5" w:rsidRPr="00A1115A" w:rsidRDefault="006233B5" w:rsidP="001719B7">
            <w:pPr>
              <w:pStyle w:val="TAH"/>
              <w:rPr>
                <w:lang w:eastAsia="zh-CN"/>
              </w:rPr>
            </w:pPr>
            <w:r w:rsidRPr="00A1115A">
              <w:rPr>
                <w:lang w:eastAsia="zh-CN"/>
              </w:rPr>
              <w:t>MHz</w:t>
            </w:r>
          </w:p>
        </w:tc>
        <w:tc>
          <w:tcPr>
            <w:tcW w:w="0" w:type="auto"/>
          </w:tcPr>
          <w:p w14:paraId="10F874FD" w14:textId="77777777" w:rsidR="006233B5" w:rsidRPr="00A1115A" w:rsidRDefault="006233B5" w:rsidP="001719B7">
            <w:pPr>
              <w:pStyle w:val="TAH"/>
            </w:pPr>
            <w:r w:rsidRPr="00A1115A">
              <w:rPr>
                <w:rFonts w:hint="eastAsia"/>
              </w:rPr>
              <w:t>50</w:t>
            </w:r>
          </w:p>
          <w:p w14:paraId="26ACC4D6" w14:textId="77777777" w:rsidR="006233B5" w:rsidRPr="00A1115A" w:rsidRDefault="006233B5" w:rsidP="001719B7">
            <w:pPr>
              <w:pStyle w:val="TAH"/>
              <w:rPr>
                <w:lang w:eastAsia="zh-CN"/>
              </w:rPr>
            </w:pPr>
            <w:r w:rsidRPr="00A1115A">
              <w:rPr>
                <w:lang w:eastAsia="zh-CN"/>
              </w:rPr>
              <w:t>MHz</w:t>
            </w:r>
          </w:p>
        </w:tc>
        <w:tc>
          <w:tcPr>
            <w:tcW w:w="0" w:type="auto"/>
          </w:tcPr>
          <w:p w14:paraId="4D07FEB0" w14:textId="77777777" w:rsidR="006233B5" w:rsidRPr="00A1115A" w:rsidRDefault="006233B5" w:rsidP="001719B7">
            <w:pPr>
              <w:pStyle w:val="TAH"/>
            </w:pPr>
            <w:r w:rsidRPr="00A1115A">
              <w:rPr>
                <w:rFonts w:hint="eastAsia"/>
              </w:rPr>
              <w:t>60</w:t>
            </w:r>
          </w:p>
          <w:p w14:paraId="46C28193" w14:textId="77777777" w:rsidR="006233B5" w:rsidRPr="00A1115A" w:rsidRDefault="006233B5" w:rsidP="001719B7">
            <w:pPr>
              <w:pStyle w:val="TAH"/>
            </w:pPr>
            <w:r w:rsidRPr="00A1115A">
              <w:rPr>
                <w:lang w:eastAsia="zh-CN"/>
              </w:rPr>
              <w:t>MHz</w:t>
            </w:r>
          </w:p>
        </w:tc>
        <w:tc>
          <w:tcPr>
            <w:tcW w:w="0" w:type="auto"/>
          </w:tcPr>
          <w:p w14:paraId="2EF1C3DD"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0BF3B880" w14:textId="77777777" w:rsidR="006233B5" w:rsidRPr="00A1115A" w:rsidRDefault="006233B5" w:rsidP="001719B7">
            <w:pPr>
              <w:pStyle w:val="TAH"/>
              <w:rPr>
                <w:lang w:eastAsia="zh-CN"/>
              </w:rPr>
            </w:pPr>
            <w:r w:rsidRPr="00A1115A">
              <w:rPr>
                <w:lang w:eastAsia="zh-CN"/>
              </w:rPr>
              <w:t>MHz</w:t>
            </w:r>
          </w:p>
        </w:tc>
        <w:tc>
          <w:tcPr>
            <w:tcW w:w="0" w:type="auto"/>
          </w:tcPr>
          <w:p w14:paraId="1FF9B75B" w14:textId="77777777" w:rsidR="006233B5" w:rsidRPr="00A1115A" w:rsidRDefault="006233B5" w:rsidP="001719B7">
            <w:pPr>
              <w:pStyle w:val="TAH"/>
            </w:pPr>
            <w:r w:rsidRPr="00A1115A">
              <w:rPr>
                <w:rFonts w:hint="eastAsia"/>
              </w:rPr>
              <w:t>80</w:t>
            </w:r>
          </w:p>
          <w:p w14:paraId="49FBE205" w14:textId="77777777" w:rsidR="006233B5" w:rsidRPr="00A1115A" w:rsidRDefault="006233B5" w:rsidP="001719B7">
            <w:pPr>
              <w:pStyle w:val="TAH"/>
            </w:pPr>
            <w:r w:rsidRPr="00A1115A">
              <w:rPr>
                <w:lang w:eastAsia="zh-CN"/>
              </w:rPr>
              <w:t>MHz</w:t>
            </w:r>
          </w:p>
        </w:tc>
        <w:tc>
          <w:tcPr>
            <w:tcW w:w="0" w:type="auto"/>
          </w:tcPr>
          <w:p w14:paraId="5F1AA9FD" w14:textId="77777777" w:rsidR="006233B5" w:rsidRPr="00A1115A" w:rsidRDefault="006233B5" w:rsidP="001719B7">
            <w:pPr>
              <w:pStyle w:val="TAH"/>
            </w:pPr>
            <w:r w:rsidRPr="00A1115A">
              <w:t>90</w:t>
            </w:r>
          </w:p>
          <w:p w14:paraId="1CF83663" w14:textId="77777777" w:rsidR="006233B5" w:rsidRPr="00A1115A" w:rsidRDefault="006233B5" w:rsidP="001719B7">
            <w:pPr>
              <w:pStyle w:val="TAH"/>
            </w:pPr>
            <w:r w:rsidRPr="00A1115A">
              <w:t>MHz</w:t>
            </w:r>
          </w:p>
        </w:tc>
        <w:tc>
          <w:tcPr>
            <w:tcW w:w="0" w:type="auto"/>
          </w:tcPr>
          <w:p w14:paraId="794B47E2"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581193B9" w14:textId="77777777" w:rsidR="006233B5" w:rsidRPr="00A1115A" w:rsidRDefault="006233B5" w:rsidP="001719B7">
            <w:pPr>
              <w:pStyle w:val="TAH"/>
            </w:pPr>
            <w:r w:rsidRPr="00A1115A">
              <w:t>Bandwidth combination set</w:t>
            </w:r>
          </w:p>
        </w:tc>
      </w:tr>
      <w:tr w:rsidR="006233B5" w:rsidRPr="00A1115A" w14:paraId="07BF79FF" w14:textId="77777777" w:rsidTr="001719B7">
        <w:trPr>
          <w:trHeight w:val="146"/>
          <w:jc w:val="center"/>
        </w:trPr>
        <w:tc>
          <w:tcPr>
            <w:tcW w:w="0" w:type="auto"/>
            <w:tcBorders>
              <w:bottom w:val="nil"/>
            </w:tcBorders>
            <w:shd w:val="clear" w:color="auto" w:fill="auto"/>
          </w:tcPr>
          <w:p w14:paraId="4DAED07A" w14:textId="77777777" w:rsidR="006233B5" w:rsidRPr="00A1115A" w:rsidRDefault="006233B5" w:rsidP="001719B7">
            <w:pPr>
              <w:pStyle w:val="TAC"/>
            </w:pPr>
            <w:r w:rsidRPr="00A1115A">
              <w:t>CA_n1A_SUL_n78A-n80A</w:t>
            </w:r>
          </w:p>
        </w:tc>
        <w:tc>
          <w:tcPr>
            <w:tcW w:w="0" w:type="auto"/>
            <w:tcBorders>
              <w:bottom w:val="nil"/>
            </w:tcBorders>
            <w:shd w:val="clear" w:color="auto" w:fill="auto"/>
          </w:tcPr>
          <w:p w14:paraId="4680A99E" w14:textId="77777777" w:rsidR="006233B5" w:rsidRPr="00A1115A" w:rsidRDefault="006233B5" w:rsidP="001719B7">
            <w:pPr>
              <w:pStyle w:val="TAC"/>
            </w:pPr>
            <w:r w:rsidRPr="00A1115A">
              <w:t>SUL_n78A-n80A</w:t>
            </w:r>
          </w:p>
        </w:tc>
        <w:tc>
          <w:tcPr>
            <w:tcW w:w="0" w:type="auto"/>
          </w:tcPr>
          <w:p w14:paraId="50F7EF4F" w14:textId="77777777" w:rsidR="006233B5" w:rsidRPr="00A1115A" w:rsidRDefault="006233B5" w:rsidP="001719B7">
            <w:pPr>
              <w:pStyle w:val="TAC"/>
              <w:rPr>
                <w:lang w:eastAsia="zh-CN"/>
              </w:rPr>
            </w:pPr>
            <w:r w:rsidRPr="00A1115A">
              <w:rPr>
                <w:lang w:eastAsia="zh-CN"/>
              </w:rPr>
              <w:t>n1</w:t>
            </w:r>
          </w:p>
        </w:tc>
        <w:tc>
          <w:tcPr>
            <w:tcW w:w="0" w:type="auto"/>
          </w:tcPr>
          <w:p w14:paraId="52A48C8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B0074A"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514591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8AB35A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B352CA5"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11FE708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9301341"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745F9C7F"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1303A5F5" w14:textId="77777777" w:rsidR="006233B5" w:rsidRPr="00A1115A" w:rsidRDefault="006233B5" w:rsidP="001719B7">
            <w:pPr>
              <w:pStyle w:val="TAC"/>
            </w:pPr>
          </w:p>
        </w:tc>
        <w:tc>
          <w:tcPr>
            <w:tcW w:w="0" w:type="auto"/>
          </w:tcPr>
          <w:p w14:paraId="0E025830" w14:textId="77777777" w:rsidR="006233B5" w:rsidRPr="00A1115A" w:rsidRDefault="006233B5" w:rsidP="001719B7">
            <w:pPr>
              <w:pStyle w:val="TAC"/>
            </w:pPr>
          </w:p>
        </w:tc>
        <w:tc>
          <w:tcPr>
            <w:tcW w:w="0" w:type="auto"/>
          </w:tcPr>
          <w:p w14:paraId="0AFDD50D" w14:textId="77777777" w:rsidR="006233B5" w:rsidRPr="00A1115A" w:rsidRDefault="006233B5" w:rsidP="001719B7">
            <w:pPr>
              <w:pStyle w:val="TAC"/>
            </w:pPr>
          </w:p>
        </w:tc>
        <w:tc>
          <w:tcPr>
            <w:tcW w:w="0" w:type="auto"/>
          </w:tcPr>
          <w:p w14:paraId="46E2FC42" w14:textId="77777777" w:rsidR="006233B5" w:rsidRPr="00A1115A" w:rsidRDefault="006233B5" w:rsidP="001719B7">
            <w:pPr>
              <w:pStyle w:val="TAC"/>
            </w:pPr>
          </w:p>
        </w:tc>
        <w:tc>
          <w:tcPr>
            <w:tcW w:w="0" w:type="auto"/>
          </w:tcPr>
          <w:p w14:paraId="0CF45416" w14:textId="77777777" w:rsidR="006233B5" w:rsidRPr="00A1115A" w:rsidRDefault="006233B5" w:rsidP="001719B7">
            <w:pPr>
              <w:pStyle w:val="TAC"/>
            </w:pPr>
          </w:p>
        </w:tc>
        <w:tc>
          <w:tcPr>
            <w:tcW w:w="0" w:type="auto"/>
            <w:tcBorders>
              <w:bottom w:val="nil"/>
            </w:tcBorders>
            <w:shd w:val="clear" w:color="auto" w:fill="auto"/>
          </w:tcPr>
          <w:p w14:paraId="144A76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78A318F" w14:textId="77777777" w:rsidTr="001719B7">
        <w:trPr>
          <w:trHeight w:val="146"/>
          <w:jc w:val="center"/>
        </w:trPr>
        <w:tc>
          <w:tcPr>
            <w:tcW w:w="0" w:type="auto"/>
            <w:tcBorders>
              <w:top w:val="nil"/>
              <w:bottom w:val="nil"/>
            </w:tcBorders>
            <w:shd w:val="clear" w:color="auto" w:fill="auto"/>
          </w:tcPr>
          <w:p w14:paraId="57B7E076" w14:textId="77777777" w:rsidR="006233B5" w:rsidRPr="00A1115A" w:rsidRDefault="006233B5" w:rsidP="001719B7">
            <w:pPr>
              <w:pStyle w:val="TAC"/>
            </w:pPr>
          </w:p>
        </w:tc>
        <w:tc>
          <w:tcPr>
            <w:tcW w:w="0" w:type="auto"/>
            <w:tcBorders>
              <w:top w:val="nil"/>
              <w:bottom w:val="nil"/>
            </w:tcBorders>
            <w:shd w:val="clear" w:color="auto" w:fill="auto"/>
          </w:tcPr>
          <w:p w14:paraId="442AEAE1" w14:textId="77777777" w:rsidR="006233B5" w:rsidRPr="00A1115A" w:rsidRDefault="006233B5" w:rsidP="001719B7">
            <w:pPr>
              <w:pStyle w:val="TAC"/>
            </w:pPr>
          </w:p>
        </w:tc>
        <w:tc>
          <w:tcPr>
            <w:tcW w:w="0" w:type="auto"/>
          </w:tcPr>
          <w:p w14:paraId="3D8195AD" w14:textId="77777777" w:rsidR="006233B5" w:rsidRPr="00A1115A" w:rsidRDefault="006233B5" w:rsidP="001719B7">
            <w:pPr>
              <w:pStyle w:val="TAC"/>
              <w:rPr>
                <w:lang w:eastAsia="zh-CN"/>
              </w:rPr>
            </w:pPr>
            <w:r w:rsidRPr="00A1115A">
              <w:rPr>
                <w:lang w:eastAsia="zh-CN"/>
              </w:rPr>
              <w:t>n78</w:t>
            </w:r>
          </w:p>
        </w:tc>
        <w:tc>
          <w:tcPr>
            <w:tcW w:w="0" w:type="auto"/>
          </w:tcPr>
          <w:p w14:paraId="2F57E2D1" w14:textId="77777777" w:rsidR="006233B5" w:rsidRPr="00A1115A" w:rsidRDefault="006233B5" w:rsidP="001719B7">
            <w:pPr>
              <w:pStyle w:val="TAC"/>
              <w:rPr>
                <w:rFonts w:cs="Arial"/>
                <w:kern w:val="2"/>
                <w:szCs w:val="24"/>
              </w:rPr>
            </w:pPr>
          </w:p>
        </w:tc>
        <w:tc>
          <w:tcPr>
            <w:tcW w:w="0" w:type="auto"/>
          </w:tcPr>
          <w:p w14:paraId="59A5450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455832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4F95E4D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4799667"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078BB60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5D2DE65" w14:textId="77777777" w:rsidR="006233B5" w:rsidRPr="00A1115A" w:rsidRDefault="006233B5" w:rsidP="001719B7">
            <w:pPr>
              <w:pStyle w:val="TAC"/>
            </w:pPr>
            <w:r w:rsidRPr="00A1115A">
              <w:rPr>
                <w:rFonts w:cs="Arial"/>
                <w:kern w:val="2"/>
                <w:szCs w:val="24"/>
              </w:rPr>
              <w:t>40</w:t>
            </w:r>
          </w:p>
        </w:tc>
        <w:tc>
          <w:tcPr>
            <w:tcW w:w="0" w:type="auto"/>
          </w:tcPr>
          <w:p w14:paraId="55AA96D7" w14:textId="77777777" w:rsidR="006233B5" w:rsidRPr="00A1115A" w:rsidRDefault="006233B5" w:rsidP="001719B7">
            <w:pPr>
              <w:pStyle w:val="TAC"/>
            </w:pPr>
            <w:r w:rsidRPr="00A1115A">
              <w:rPr>
                <w:rFonts w:cs="Arial"/>
                <w:kern w:val="2"/>
                <w:szCs w:val="24"/>
              </w:rPr>
              <w:t>50</w:t>
            </w:r>
          </w:p>
        </w:tc>
        <w:tc>
          <w:tcPr>
            <w:tcW w:w="0" w:type="auto"/>
          </w:tcPr>
          <w:p w14:paraId="0C69A142" w14:textId="77777777" w:rsidR="006233B5" w:rsidRPr="00A1115A" w:rsidRDefault="006233B5" w:rsidP="001719B7">
            <w:pPr>
              <w:pStyle w:val="TAC"/>
            </w:pPr>
            <w:r w:rsidRPr="00A1115A">
              <w:rPr>
                <w:rFonts w:cs="Arial"/>
                <w:kern w:val="2"/>
                <w:szCs w:val="24"/>
              </w:rPr>
              <w:t>60</w:t>
            </w:r>
          </w:p>
        </w:tc>
        <w:tc>
          <w:tcPr>
            <w:tcW w:w="0" w:type="auto"/>
          </w:tcPr>
          <w:p w14:paraId="4B5C0AB6"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0" w:type="auto"/>
          </w:tcPr>
          <w:p w14:paraId="2513C8A0" w14:textId="77777777" w:rsidR="006233B5" w:rsidRPr="00A1115A" w:rsidRDefault="006233B5" w:rsidP="001719B7">
            <w:pPr>
              <w:pStyle w:val="TAC"/>
            </w:pPr>
            <w:r w:rsidRPr="00A1115A">
              <w:rPr>
                <w:rFonts w:cs="Arial"/>
                <w:kern w:val="2"/>
                <w:szCs w:val="24"/>
              </w:rPr>
              <w:t>80</w:t>
            </w:r>
          </w:p>
        </w:tc>
        <w:tc>
          <w:tcPr>
            <w:tcW w:w="0" w:type="auto"/>
          </w:tcPr>
          <w:p w14:paraId="03047A2B" w14:textId="77777777" w:rsidR="006233B5" w:rsidRPr="00A1115A" w:rsidRDefault="006233B5" w:rsidP="001719B7">
            <w:pPr>
              <w:pStyle w:val="TAC"/>
            </w:pPr>
            <w:r w:rsidRPr="00A1115A">
              <w:rPr>
                <w:rFonts w:cs="Arial"/>
                <w:kern w:val="2"/>
                <w:szCs w:val="24"/>
              </w:rPr>
              <w:t>90</w:t>
            </w:r>
          </w:p>
        </w:tc>
        <w:tc>
          <w:tcPr>
            <w:tcW w:w="0" w:type="auto"/>
          </w:tcPr>
          <w:p w14:paraId="5DCF8781"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7D8E4F6E" w14:textId="77777777" w:rsidR="006233B5" w:rsidRPr="00A1115A" w:rsidRDefault="006233B5" w:rsidP="001719B7">
            <w:pPr>
              <w:pStyle w:val="TAC"/>
              <w:rPr>
                <w:lang w:eastAsia="zh-CN"/>
              </w:rPr>
            </w:pPr>
          </w:p>
        </w:tc>
      </w:tr>
      <w:tr w:rsidR="006233B5" w:rsidRPr="00A1115A" w14:paraId="7D643AC9" w14:textId="77777777" w:rsidTr="001719B7">
        <w:trPr>
          <w:trHeight w:val="146"/>
          <w:jc w:val="center"/>
        </w:trPr>
        <w:tc>
          <w:tcPr>
            <w:tcW w:w="0" w:type="auto"/>
            <w:tcBorders>
              <w:top w:val="nil"/>
              <w:bottom w:val="single" w:sz="4" w:space="0" w:color="auto"/>
            </w:tcBorders>
            <w:shd w:val="clear" w:color="auto" w:fill="auto"/>
          </w:tcPr>
          <w:p w14:paraId="6B9C2BD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14BB338" w14:textId="77777777" w:rsidR="006233B5" w:rsidRPr="00A1115A" w:rsidRDefault="006233B5" w:rsidP="001719B7">
            <w:pPr>
              <w:pStyle w:val="TAC"/>
            </w:pPr>
          </w:p>
        </w:tc>
        <w:tc>
          <w:tcPr>
            <w:tcW w:w="0" w:type="auto"/>
          </w:tcPr>
          <w:p w14:paraId="302767F3" w14:textId="77777777" w:rsidR="006233B5" w:rsidRPr="00A1115A" w:rsidRDefault="006233B5" w:rsidP="001719B7">
            <w:pPr>
              <w:pStyle w:val="TAC"/>
              <w:rPr>
                <w:lang w:eastAsia="zh-CN"/>
              </w:rPr>
            </w:pPr>
            <w:r w:rsidRPr="00A1115A">
              <w:rPr>
                <w:lang w:eastAsia="zh-CN"/>
              </w:rPr>
              <w:t>n80</w:t>
            </w:r>
          </w:p>
        </w:tc>
        <w:tc>
          <w:tcPr>
            <w:tcW w:w="0" w:type="auto"/>
          </w:tcPr>
          <w:p w14:paraId="72CBB1B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B6E7F0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90CABAE"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22EE2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51733FE"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63291B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D0C9EF4"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083AB416" w14:textId="77777777" w:rsidR="006233B5" w:rsidRPr="00A1115A" w:rsidRDefault="006233B5" w:rsidP="001719B7">
            <w:pPr>
              <w:pStyle w:val="TAC"/>
            </w:pPr>
          </w:p>
        </w:tc>
        <w:tc>
          <w:tcPr>
            <w:tcW w:w="0" w:type="auto"/>
          </w:tcPr>
          <w:p w14:paraId="4F1B615F" w14:textId="77777777" w:rsidR="006233B5" w:rsidRPr="00A1115A" w:rsidRDefault="006233B5" w:rsidP="001719B7">
            <w:pPr>
              <w:pStyle w:val="TAC"/>
            </w:pPr>
          </w:p>
        </w:tc>
        <w:tc>
          <w:tcPr>
            <w:tcW w:w="0" w:type="auto"/>
          </w:tcPr>
          <w:p w14:paraId="687347E2" w14:textId="77777777" w:rsidR="006233B5" w:rsidRPr="00A1115A" w:rsidRDefault="006233B5" w:rsidP="001719B7">
            <w:pPr>
              <w:pStyle w:val="TAC"/>
            </w:pPr>
          </w:p>
        </w:tc>
        <w:tc>
          <w:tcPr>
            <w:tcW w:w="0" w:type="auto"/>
          </w:tcPr>
          <w:p w14:paraId="2999A928" w14:textId="77777777" w:rsidR="006233B5" w:rsidRPr="00A1115A" w:rsidRDefault="006233B5" w:rsidP="001719B7">
            <w:pPr>
              <w:pStyle w:val="TAC"/>
            </w:pPr>
          </w:p>
        </w:tc>
        <w:tc>
          <w:tcPr>
            <w:tcW w:w="0" w:type="auto"/>
          </w:tcPr>
          <w:p w14:paraId="06FB2745" w14:textId="77777777" w:rsidR="006233B5" w:rsidRPr="00A1115A" w:rsidRDefault="006233B5" w:rsidP="001719B7">
            <w:pPr>
              <w:pStyle w:val="TAC"/>
            </w:pPr>
          </w:p>
        </w:tc>
        <w:tc>
          <w:tcPr>
            <w:tcW w:w="0" w:type="auto"/>
          </w:tcPr>
          <w:p w14:paraId="6C1E3D5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F23D9B7" w14:textId="77777777" w:rsidR="006233B5" w:rsidRPr="00A1115A" w:rsidRDefault="006233B5" w:rsidP="001719B7">
            <w:pPr>
              <w:pStyle w:val="TAC"/>
              <w:rPr>
                <w:lang w:eastAsia="zh-CN"/>
              </w:rPr>
            </w:pPr>
          </w:p>
        </w:tc>
      </w:tr>
      <w:tr w:rsidR="006233B5" w:rsidRPr="00A1115A" w14:paraId="42877B66" w14:textId="77777777" w:rsidTr="001719B7">
        <w:trPr>
          <w:trHeight w:val="146"/>
          <w:jc w:val="center"/>
        </w:trPr>
        <w:tc>
          <w:tcPr>
            <w:tcW w:w="0" w:type="auto"/>
            <w:tcBorders>
              <w:bottom w:val="nil"/>
            </w:tcBorders>
            <w:shd w:val="clear" w:color="auto" w:fill="auto"/>
          </w:tcPr>
          <w:p w14:paraId="09303426" w14:textId="77777777" w:rsidR="006233B5" w:rsidRPr="00A1115A" w:rsidRDefault="006233B5" w:rsidP="001719B7">
            <w:pPr>
              <w:pStyle w:val="TAC"/>
            </w:pPr>
            <w:r w:rsidRPr="00A1115A">
              <w:t>CA_n1A_SUL_n78A-n84A</w:t>
            </w:r>
          </w:p>
        </w:tc>
        <w:tc>
          <w:tcPr>
            <w:tcW w:w="0" w:type="auto"/>
            <w:tcBorders>
              <w:bottom w:val="nil"/>
            </w:tcBorders>
            <w:shd w:val="clear" w:color="auto" w:fill="auto"/>
          </w:tcPr>
          <w:p w14:paraId="194D447D" w14:textId="77777777" w:rsidR="006233B5" w:rsidRPr="00A1115A" w:rsidRDefault="006233B5" w:rsidP="001719B7">
            <w:pPr>
              <w:pStyle w:val="TAC"/>
            </w:pPr>
            <w:r w:rsidRPr="00A1115A">
              <w:t>SUL_n78A-n84A</w:t>
            </w:r>
          </w:p>
        </w:tc>
        <w:tc>
          <w:tcPr>
            <w:tcW w:w="0" w:type="auto"/>
          </w:tcPr>
          <w:p w14:paraId="4449291B" w14:textId="77777777" w:rsidR="006233B5" w:rsidRPr="00A1115A" w:rsidRDefault="006233B5" w:rsidP="001719B7">
            <w:pPr>
              <w:pStyle w:val="TAC"/>
              <w:rPr>
                <w:lang w:eastAsia="zh-CN"/>
              </w:rPr>
            </w:pPr>
            <w:r w:rsidRPr="00A1115A">
              <w:rPr>
                <w:lang w:eastAsia="zh-CN"/>
              </w:rPr>
              <w:t>n1</w:t>
            </w:r>
          </w:p>
        </w:tc>
        <w:tc>
          <w:tcPr>
            <w:tcW w:w="0" w:type="auto"/>
          </w:tcPr>
          <w:p w14:paraId="45BAC56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933DD08"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B342D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18F2A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D21A66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EF92D3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284927A5"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982BE69" w14:textId="77777777" w:rsidR="006233B5" w:rsidRPr="00A1115A" w:rsidRDefault="006233B5" w:rsidP="001719B7">
            <w:pPr>
              <w:pStyle w:val="TAC"/>
            </w:pPr>
            <w:r w:rsidRPr="00A1115A">
              <w:rPr>
                <w:rFonts w:hint="eastAsia"/>
                <w:lang w:eastAsia="zh-CN"/>
              </w:rPr>
              <w:t>50</w:t>
            </w:r>
          </w:p>
        </w:tc>
        <w:tc>
          <w:tcPr>
            <w:tcW w:w="0" w:type="auto"/>
          </w:tcPr>
          <w:p w14:paraId="47CF70F9" w14:textId="77777777" w:rsidR="006233B5" w:rsidRPr="00A1115A" w:rsidRDefault="006233B5" w:rsidP="001719B7">
            <w:pPr>
              <w:pStyle w:val="TAC"/>
            </w:pPr>
          </w:p>
        </w:tc>
        <w:tc>
          <w:tcPr>
            <w:tcW w:w="0" w:type="auto"/>
          </w:tcPr>
          <w:p w14:paraId="7C2DEE73" w14:textId="77777777" w:rsidR="006233B5" w:rsidRPr="00A1115A" w:rsidRDefault="006233B5" w:rsidP="001719B7">
            <w:pPr>
              <w:pStyle w:val="TAC"/>
            </w:pPr>
          </w:p>
        </w:tc>
        <w:tc>
          <w:tcPr>
            <w:tcW w:w="0" w:type="auto"/>
          </w:tcPr>
          <w:p w14:paraId="0921A47F" w14:textId="77777777" w:rsidR="006233B5" w:rsidRPr="00A1115A" w:rsidRDefault="006233B5" w:rsidP="001719B7">
            <w:pPr>
              <w:pStyle w:val="TAC"/>
            </w:pPr>
          </w:p>
        </w:tc>
        <w:tc>
          <w:tcPr>
            <w:tcW w:w="0" w:type="auto"/>
          </w:tcPr>
          <w:p w14:paraId="6AB05335" w14:textId="77777777" w:rsidR="006233B5" w:rsidRPr="00A1115A" w:rsidRDefault="006233B5" w:rsidP="001719B7">
            <w:pPr>
              <w:pStyle w:val="TAC"/>
            </w:pPr>
          </w:p>
        </w:tc>
        <w:tc>
          <w:tcPr>
            <w:tcW w:w="0" w:type="auto"/>
          </w:tcPr>
          <w:p w14:paraId="09750581" w14:textId="77777777" w:rsidR="006233B5" w:rsidRPr="00A1115A" w:rsidRDefault="006233B5" w:rsidP="001719B7">
            <w:pPr>
              <w:pStyle w:val="TAC"/>
            </w:pPr>
          </w:p>
        </w:tc>
        <w:tc>
          <w:tcPr>
            <w:tcW w:w="0" w:type="auto"/>
            <w:tcBorders>
              <w:bottom w:val="nil"/>
            </w:tcBorders>
            <w:shd w:val="clear" w:color="auto" w:fill="auto"/>
          </w:tcPr>
          <w:p w14:paraId="6960D2E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687625" w14:textId="77777777" w:rsidTr="001719B7">
        <w:trPr>
          <w:trHeight w:val="146"/>
          <w:jc w:val="center"/>
        </w:trPr>
        <w:tc>
          <w:tcPr>
            <w:tcW w:w="0" w:type="auto"/>
            <w:tcBorders>
              <w:top w:val="nil"/>
              <w:bottom w:val="nil"/>
            </w:tcBorders>
            <w:shd w:val="clear" w:color="auto" w:fill="auto"/>
          </w:tcPr>
          <w:p w14:paraId="6295DA95" w14:textId="77777777" w:rsidR="006233B5" w:rsidRPr="00A1115A" w:rsidRDefault="006233B5" w:rsidP="001719B7">
            <w:pPr>
              <w:pStyle w:val="TAC"/>
            </w:pPr>
          </w:p>
        </w:tc>
        <w:tc>
          <w:tcPr>
            <w:tcW w:w="0" w:type="auto"/>
            <w:tcBorders>
              <w:top w:val="nil"/>
              <w:bottom w:val="nil"/>
            </w:tcBorders>
            <w:shd w:val="clear" w:color="auto" w:fill="auto"/>
          </w:tcPr>
          <w:p w14:paraId="29EF80DD" w14:textId="77777777" w:rsidR="006233B5" w:rsidRPr="00A1115A" w:rsidRDefault="006233B5" w:rsidP="001719B7">
            <w:pPr>
              <w:pStyle w:val="TAC"/>
            </w:pPr>
          </w:p>
        </w:tc>
        <w:tc>
          <w:tcPr>
            <w:tcW w:w="0" w:type="auto"/>
          </w:tcPr>
          <w:p w14:paraId="642F65FD" w14:textId="77777777" w:rsidR="006233B5" w:rsidRPr="00A1115A" w:rsidRDefault="006233B5" w:rsidP="001719B7">
            <w:pPr>
              <w:pStyle w:val="TAC"/>
              <w:rPr>
                <w:lang w:eastAsia="zh-CN"/>
              </w:rPr>
            </w:pPr>
            <w:r w:rsidRPr="00A1115A">
              <w:rPr>
                <w:lang w:eastAsia="zh-CN"/>
              </w:rPr>
              <w:t>n78</w:t>
            </w:r>
          </w:p>
        </w:tc>
        <w:tc>
          <w:tcPr>
            <w:tcW w:w="0" w:type="auto"/>
          </w:tcPr>
          <w:p w14:paraId="09689499" w14:textId="77777777" w:rsidR="006233B5" w:rsidRPr="00A1115A" w:rsidRDefault="006233B5" w:rsidP="001719B7">
            <w:pPr>
              <w:pStyle w:val="TAC"/>
              <w:rPr>
                <w:rFonts w:cs="Arial"/>
                <w:kern w:val="2"/>
                <w:szCs w:val="24"/>
              </w:rPr>
            </w:pPr>
          </w:p>
        </w:tc>
        <w:tc>
          <w:tcPr>
            <w:tcW w:w="0" w:type="auto"/>
          </w:tcPr>
          <w:p w14:paraId="0C196476"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2FC32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45EA986"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E9A6B4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15121D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31570A3" w14:textId="77777777" w:rsidR="006233B5" w:rsidRPr="00A1115A" w:rsidRDefault="006233B5" w:rsidP="001719B7">
            <w:pPr>
              <w:pStyle w:val="TAC"/>
            </w:pPr>
            <w:r w:rsidRPr="00A1115A">
              <w:rPr>
                <w:rFonts w:cs="Arial"/>
                <w:kern w:val="2"/>
                <w:szCs w:val="24"/>
              </w:rPr>
              <w:t>40</w:t>
            </w:r>
          </w:p>
        </w:tc>
        <w:tc>
          <w:tcPr>
            <w:tcW w:w="0" w:type="auto"/>
          </w:tcPr>
          <w:p w14:paraId="188F157A" w14:textId="77777777" w:rsidR="006233B5" w:rsidRPr="00A1115A" w:rsidRDefault="006233B5" w:rsidP="001719B7">
            <w:pPr>
              <w:pStyle w:val="TAC"/>
            </w:pPr>
            <w:r w:rsidRPr="00A1115A">
              <w:rPr>
                <w:rFonts w:cs="Arial"/>
                <w:kern w:val="2"/>
                <w:szCs w:val="24"/>
              </w:rPr>
              <w:t>50</w:t>
            </w:r>
          </w:p>
        </w:tc>
        <w:tc>
          <w:tcPr>
            <w:tcW w:w="0" w:type="auto"/>
          </w:tcPr>
          <w:p w14:paraId="4437B154" w14:textId="77777777" w:rsidR="006233B5" w:rsidRPr="00A1115A" w:rsidRDefault="006233B5" w:rsidP="001719B7">
            <w:pPr>
              <w:pStyle w:val="TAC"/>
            </w:pPr>
            <w:r w:rsidRPr="00A1115A">
              <w:rPr>
                <w:rFonts w:cs="Arial"/>
                <w:kern w:val="2"/>
                <w:szCs w:val="24"/>
              </w:rPr>
              <w:t>60</w:t>
            </w:r>
          </w:p>
        </w:tc>
        <w:tc>
          <w:tcPr>
            <w:tcW w:w="0" w:type="auto"/>
          </w:tcPr>
          <w:p w14:paraId="279AAC59" w14:textId="77777777" w:rsidR="006233B5" w:rsidRPr="00A1115A" w:rsidRDefault="006233B5" w:rsidP="001719B7">
            <w:pPr>
              <w:pStyle w:val="TAC"/>
            </w:pPr>
            <w:r w:rsidRPr="00A1115A">
              <w:rPr>
                <w:rFonts w:hint="eastAsia"/>
                <w:lang w:eastAsia="zh-CN"/>
              </w:rPr>
              <w:t>7</w:t>
            </w:r>
            <w:r w:rsidRPr="00A1115A">
              <w:rPr>
                <w:lang w:eastAsia="zh-CN"/>
              </w:rPr>
              <w:t>0</w:t>
            </w:r>
          </w:p>
        </w:tc>
        <w:tc>
          <w:tcPr>
            <w:tcW w:w="0" w:type="auto"/>
          </w:tcPr>
          <w:p w14:paraId="73D29B16" w14:textId="77777777" w:rsidR="006233B5" w:rsidRPr="00A1115A" w:rsidRDefault="006233B5" w:rsidP="001719B7">
            <w:pPr>
              <w:pStyle w:val="TAC"/>
            </w:pPr>
            <w:r w:rsidRPr="00A1115A">
              <w:rPr>
                <w:rFonts w:cs="Arial"/>
                <w:kern w:val="2"/>
                <w:szCs w:val="24"/>
              </w:rPr>
              <w:t>80</w:t>
            </w:r>
          </w:p>
        </w:tc>
        <w:tc>
          <w:tcPr>
            <w:tcW w:w="0" w:type="auto"/>
          </w:tcPr>
          <w:p w14:paraId="71948324" w14:textId="77777777" w:rsidR="006233B5" w:rsidRPr="00A1115A" w:rsidRDefault="006233B5" w:rsidP="001719B7">
            <w:pPr>
              <w:pStyle w:val="TAC"/>
            </w:pPr>
            <w:r w:rsidRPr="00A1115A">
              <w:rPr>
                <w:rFonts w:cs="Arial"/>
                <w:kern w:val="2"/>
                <w:szCs w:val="24"/>
              </w:rPr>
              <w:t>90</w:t>
            </w:r>
          </w:p>
        </w:tc>
        <w:tc>
          <w:tcPr>
            <w:tcW w:w="0" w:type="auto"/>
          </w:tcPr>
          <w:p w14:paraId="6977E87F"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381F4A0C" w14:textId="77777777" w:rsidR="006233B5" w:rsidRPr="00A1115A" w:rsidRDefault="006233B5" w:rsidP="001719B7">
            <w:pPr>
              <w:pStyle w:val="TAC"/>
              <w:rPr>
                <w:lang w:eastAsia="zh-CN"/>
              </w:rPr>
            </w:pPr>
          </w:p>
        </w:tc>
      </w:tr>
      <w:tr w:rsidR="006233B5" w:rsidRPr="00A1115A" w14:paraId="012D5E8C" w14:textId="77777777" w:rsidTr="001719B7">
        <w:trPr>
          <w:trHeight w:val="146"/>
          <w:jc w:val="center"/>
        </w:trPr>
        <w:tc>
          <w:tcPr>
            <w:tcW w:w="0" w:type="auto"/>
            <w:tcBorders>
              <w:top w:val="nil"/>
              <w:bottom w:val="single" w:sz="4" w:space="0" w:color="auto"/>
            </w:tcBorders>
            <w:shd w:val="clear" w:color="auto" w:fill="auto"/>
          </w:tcPr>
          <w:p w14:paraId="79891D5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C387445" w14:textId="77777777" w:rsidR="006233B5" w:rsidRPr="00A1115A" w:rsidRDefault="006233B5" w:rsidP="001719B7">
            <w:pPr>
              <w:pStyle w:val="TAC"/>
            </w:pPr>
          </w:p>
        </w:tc>
        <w:tc>
          <w:tcPr>
            <w:tcW w:w="0" w:type="auto"/>
          </w:tcPr>
          <w:p w14:paraId="3CD13BBB" w14:textId="77777777" w:rsidR="006233B5" w:rsidRPr="00A1115A" w:rsidRDefault="006233B5" w:rsidP="001719B7">
            <w:pPr>
              <w:pStyle w:val="TAC"/>
              <w:rPr>
                <w:lang w:eastAsia="zh-CN"/>
              </w:rPr>
            </w:pPr>
            <w:r w:rsidRPr="00A1115A">
              <w:rPr>
                <w:lang w:eastAsia="zh-CN"/>
              </w:rPr>
              <w:t>n84</w:t>
            </w:r>
          </w:p>
        </w:tc>
        <w:tc>
          <w:tcPr>
            <w:tcW w:w="0" w:type="auto"/>
          </w:tcPr>
          <w:p w14:paraId="41ED4568"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468C83C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7A7E00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E494C2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CFA1F3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28C9F02"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7BCC65A"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0122E21" w14:textId="77777777" w:rsidR="006233B5" w:rsidRPr="00A1115A" w:rsidRDefault="006233B5" w:rsidP="001719B7">
            <w:pPr>
              <w:pStyle w:val="TAC"/>
            </w:pPr>
            <w:r w:rsidRPr="00A1115A">
              <w:rPr>
                <w:rFonts w:hint="eastAsia"/>
                <w:lang w:eastAsia="zh-CN"/>
              </w:rPr>
              <w:t>50</w:t>
            </w:r>
          </w:p>
        </w:tc>
        <w:tc>
          <w:tcPr>
            <w:tcW w:w="0" w:type="auto"/>
          </w:tcPr>
          <w:p w14:paraId="0480941D" w14:textId="77777777" w:rsidR="006233B5" w:rsidRPr="00A1115A" w:rsidRDefault="006233B5" w:rsidP="001719B7">
            <w:pPr>
              <w:pStyle w:val="TAC"/>
            </w:pPr>
          </w:p>
        </w:tc>
        <w:tc>
          <w:tcPr>
            <w:tcW w:w="0" w:type="auto"/>
          </w:tcPr>
          <w:p w14:paraId="53BED435" w14:textId="77777777" w:rsidR="006233B5" w:rsidRPr="00A1115A" w:rsidRDefault="006233B5" w:rsidP="001719B7">
            <w:pPr>
              <w:pStyle w:val="TAC"/>
            </w:pPr>
          </w:p>
        </w:tc>
        <w:tc>
          <w:tcPr>
            <w:tcW w:w="0" w:type="auto"/>
          </w:tcPr>
          <w:p w14:paraId="5ADFCD85" w14:textId="77777777" w:rsidR="006233B5" w:rsidRPr="00A1115A" w:rsidRDefault="006233B5" w:rsidP="001719B7">
            <w:pPr>
              <w:pStyle w:val="TAC"/>
            </w:pPr>
          </w:p>
        </w:tc>
        <w:tc>
          <w:tcPr>
            <w:tcW w:w="0" w:type="auto"/>
          </w:tcPr>
          <w:p w14:paraId="56DC401B" w14:textId="77777777" w:rsidR="006233B5" w:rsidRPr="00A1115A" w:rsidRDefault="006233B5" w:rsidP="001719B7">
            <w:pPr>
              <w:pStyle w:val="TAC"/>
            </w:pPr>
          </w:p>
        </w:tc>
        <w:tc>
          <w:tcPr>
            <w:tcW w:w="0" w:type="auto"/>
          </w:tcPr>
          <w:p w14:paraId="5A942F0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1DC72D1" w14:textId="77777777" w:rsidR="006233B5" w:rsidRPr="00A1115A" w:rsidRDefault="006233B5" w:rsidP="001719B7">
            <w:pPr>
              <w:pStyle w:val="TAC"/>
              <w:rPr>
                <w:lang w:eastAsia="zh-CN"/>
              </w:rPr>
            </w:pPr>
          </w:p>
        </w:tc>
      </w:tr>
      <w:tr w:rsidR="006233B5" w:rsidRPr="00A1115A" w14:paraId="7D1ECC2D" w14:textId="77777777" w:rsidTr="001719B7">
        <w:trPr>
          <w:trHeight w:val="146"/>
          <w:jc w:val="center"/>
        </w:trPr>
        <w:tc>
          <w:tcPr>
            <w:tcW w:w="0" w:type="auto"/>
            <w:tcBorders>
              <w:top w:val="nil"/>
              <w:bottom w:val="nil"/>
            </w:tcBorders>
            <w:shd w:val="clear" w:color="auto" w:fill="auto"/>
          </w:tcPr>
          <w:p w14:paraId="4490D131" w14:textId="77777777" w:rsidR="006233B5" w:rsidRPr="00A1115A" w:rsidRDefault="006233B5" w:rsidP="001719B7">
            <w:pPr>
              <w:pStyle w:val="TAC"/>
            </w:pPr>
            <w:r w:rsidRPr="007C2B60">
              <w:t>CA_n1A_SUL_n78C-n84A</w:t>
            </w:r>
          </w:p>
        </w:tc>
        <w:tc>
          <w:tcPr>
            <w:tcW w:w="0" w:type="auto"/>
            <w:tcBorders>
              <w:top w:val="nil"/>
              <w:bottom w:val="nil"/>
            </w:tcBorders>
            <w:shd w:val="clear" w:color="auto" w:fill="auto"/>
          </w:tcPr>
          <w:p w14:paraId="02B61559" w14:textId="77777777" w:rsidR="006233B5" w:rsidRPr="00A1115A" w:rsidRDefault="006233B5" w:rsidP="001719B7">
            <w:pPr>
              <w:pStyle w:val="TAC"/>
            </w:pPr>
            <w:r w:rsidRPr="007C2B60">
              <w:t>SUL_n78A-n84A</w:t>
            </w:r>
          </w:p>
        </w:tc>
        <w:tc>
          <w:tcPr>
            <w:tcW w:w="0" w:type="auto"/>
          </w:tcPr>
          <w:p w14:paraId="1E5DA1D2" w14:textId="77777777" w:rsidR="006233B5" w:rsidRPr="00A1115A" w:rsidRDefault="006233B5" w:rsidP="001719B7">
            <w:pPr>
              <w:pStyle w:val="TAC"/>
              <w:rPr>
                <w:lang w:eastAsia="zh-CN"/>
              </w:rPr>
            </w:pPr>
            <w:r w:rsidRPr="00A1115A">
              <w:rPr>
                <w:lang w:eastAsia="zh-CN"/>
              </w:rPr>
              <w:t>n1</w:t>
            </w:r>
          </w:p>
        </w:tc>
        <w:tc>
          <w:tcPr>
            <w:tcW w:w="0" w:type="auto"/>
          </w:tcPr>
          <w:p w14:paraId="0915A86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1EE9F087"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FBD299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F212D9"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FC9EC1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30741A3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11E3EE3"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305F904A"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5D2F2A3E" w14:textId="77777777" w:rsidR="006233B5" w:rsidRPr="00A1115A" w:rsidRDefault="006233B5" w:rsidP="001719B7">
            <w:pPr>
              <w:pStyle w:val="TAC"/>
            </w:pPr>
          </w:p>
        </w:tc>
        <w:tc>
          <w:tcPr>
            <w:tcW w:w="0" w:type="auto"/>
          </w:tcPr>
          <w:p w14:paraId="757471AC" w14:textId="77777777" w:rsidR="006233B5" w:rsidRPr="00A1115A" w:rsidRDefault="006233B5" w:rsidP="001719B7">
            <w:pPr>
              <w:pStyle w:val="TAC"/>
            </w:pPr>
          </w:p>
        </w:tc>
        <w:tc>
          <w:tcPr>
            <w:tcW w:w="0" w:type="auto"/>
          </w:tcPr>
          <w:p w14:paraId="0F39DBEF" w14:textId="77777777" w:rsidR="006233B5" w:rsidRPr="00A1115A" w:rsidRDefault="006233B5" w:rsidP="001719B7">
            <w:pPr>
              <w:pStyle w:val="TAC"/>
            </w:pPr>
          </w:p>
        </w:tc>
        <w:tc>
          <w:tcPr>
            <w:tcW w:w="0" w:type="auto"/>
          </w:tcPr>
          <w:p w14:paraId="39B70A76" w14:textId="77777777" w:rsidR="006233B5" w:rsidRPr="00A1115A" w:rsidRDefault="006233B5" w:rsidP="001719B7">
            <w:pPr>
              <w:pStyle w:val="TAC"/>
            </w:pPr>
          </w:p>
        </w:tc>
        <w:tc>
          <w:tcPr>
            <w:tcW w:w="0" w:type="auto"/>
          </w:tcPr>
          <w:p w14:paraId="3E1911E8" w14:textId="77777777" w:rsidR="006233B5" w:rsidRPr="00A1115A" w:rsidRDefault="006233B5" w:rsidP="001719B7">
            <w:pPr>
              <w:pStyle w:val="TAC"/>
            </w:pPr>
          </w:p>
        </w:tc>
        <w:tc>
          <w:tcPr>
            <w:tcW w:w="0" w:type="auto"/>
            <w:tcBorders>
              <w:top w:val="nil"/>
              <w:bottom w:val="nil"/>
            </w:tcBorders>
            <w:shd w:val="clear" w:color="auto" w:fill="auto"/>
          </w:tcPr>
          <w:p w14:paraId="62D0BE3B" w14:textId="77777777" w:rsidR="006233B5" w:rsidRPr="00A1115A" w:rsidRDefault="006233B5" w:rsidP="001719B7">
            <w:pPr>
              <w:pStyle w:val="TAC"/>
              <w:rPr>
                <w:lang w:eastAsia="zh-CN"/>
              </w:rPr>
            </w:pPr>
            <w:r>
              <w:rPr>
                <w:rFonts w:hint="eastAsia"/>
                <w:lang w:eastAsia="zh-CN"/>
              </w:rPr>
              <w:t>0</w:t>
            </w:r>
          </w:p>
        </w:tc>
      </w:tr>
      <w:tr w:rsidR="006233B5" w:rsidRPr="00A1115A" w14:paraId="0258108C" w14:textId="77777777" w:rsidTr="001719B7">
        <w:trPr>
          <w:trHeight w:val="146"/>
          <w:jc w:val="center"/>
        </w:trPr>
        <w:tc>
          <w:tcPr>
            <w:tcW w:w="0" w:type="auto"/>
            <w:tcBorders>
              <w:top w:val="nil"/>
              <w:bottom w:val="nil"/>
            </w:tcBorders>
            <w:shd w:val="clear" w:color="auto" w:fill="auto"/>
          </w:tcPr>
          <w:p w14:paraId="218BC606" w14:textId="77777777" w:rsidR="006233B5" w:rsidRPr="00A1115A" w:rsidRDefault="006233B5" w:rsidP="001719B7">
            <w:pPr>
              <w:pStyle w:val="TAC"/>
            </w:pPr>
          </w:p>
        </w:tc>
        <w:tc>
          <w:tcPr>
            <w:tcW w:w="0" w:type="auto"/>
            <w:tcBorders>
              <w:top w:val="nil"/>
              <w:bottom w:val="nil"/>
            </w:tcBorders>
            <w:shd w:val="clear" w:color="auto" w:fill="auto"/>
          </w:tcPr>
          <w:p w14:paraId="0A388869" w14:textId="77777777" w:rsidR="006233B5" w:rsidRPr="00A1115A" w:rsidRDefault="006233B5" w:rsidP="001719B7">
            <w:pPr>
              <w:pStyle w:val="TAC"/>
            </w:pPr>
          </w:p>
        </w:tc>
        <w:tc>
          <w:tcPr>
            <w:tcW w:w="0" w:type="auto"/>
          </w:tcPr>
          <w:p w14:paraId="35D5C869" w14:textId="77777777" w:rsidR="006233B5" w:rsidRPr="00A1115A" w:rsidRDefault="006233B5" w:rsidP="001719B7">
            <w:pPr>
              <w:pStyle w:val="TAC"/>
              <w:rPr>
                <w:lang w:eastAsia="zh-CN"/>
              </w:rPr>
            </w:pPr>
            <w:r w:rsidRPr="00A1115A">
              <w:rPr>
                <w:lang w:eastAsia="zh-CN"/>
              </w:rPr>
              <w:t>n78</w:t>
            </w:r>
          </w:p>
        </w:tc>
        <w:tc>
          <w:tcPr>
            <w:tcW w:w="0" w:type="auto"/>
            <w:gridSpan w:val="13"/>
          </w:tcPr>
          <w:p w14:paraId="65763AAF" w14:textId="77777777" w:rsidR="006233B5" w:rsidRPr="00A1115A" w:rsidRDefault="006233B5" w:rsidP="001719B7">
            <w:pPr>
              <w:pStyle w:val="TAC"/>
            </w:pPr>
            <w:r w:rsidRPr="00F65295">
              <w:t>See CA_n78C Bandwidth Combination Set 1 in Table 5.5A.1-1</w:t>
            </w:r>
          </w:p>
        </w:tc>
        <w:tc>
          <w:tcPr>
            <w:tcW w:w="0" w:type="auto"/>
            <w:tcBorders>
              <w:top w:val="nil"/>
              <w:bottom w:val="nil"/>
            </w:tcBorders>
            <w:shd w:val="clear" w:color="auto" w:fill="auto"/>
          </w:tcPr>
          <w:p w14:paraId="03B643EA" w14:textId="77777777" w:rsidR="006233B5" w:rsidRPr="00A1115A" w:rsidRDefault="006233B5" w:rsidP="001719B7">
            <w:pPr>
              <w:pStyle w:val="TAC"/>
              <w:rPr>
                <w:lang w:eastAsia="zh-CN"/>
              </w:rPr>
            </w:pPr>
          </w:p>
        </w:tc>
      </w:tr>
      <w:tr w:rsidR="006233B5" w:rsidRPr="00A1115A" w14:paraId="32FD248F" w14:textId="77777777" w:rsidTr="001719B7">
        <w:trPr>
          <w:trHeight w:val="146"/>
          <w:jc w:val="center"/>
        </w:trPr>
        <w:tc>
          <w:tcPr>
            <w:tcW w:w="0" w:type="auto"/>
            <w:tcBorders>
              <w:top w:val="nil"/>
              <w:bottom w:val="single" w:sz="4" w:space="0" w:color="auto"/>
            </w:tcBorders>
            <w:shd w:val="clear" w:color="auto" w:fill="auto"/>
          </w:tcPr>
          <w:p w14:paraId="077F889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2A84933" w14:textId="77777777" w:rsidR="006233B5" w:rsidRPr="00A1115A" w:rsidRDefault="006233B5" w:rsidP="001719B7">
            <w:pPr>
              <w:pStyle w:val="TAC"/>
            </w:pPr>
          </w:p>
        </w:tc>
        <w:tc>
          <w:tcPr>
            <w:tcW w:w="0" w:type="auto"/>
          </w:tcPr>
          <w:p w14:paraId="4D0CFE69" w14:textId="77777777" w:rsidR="006233B5" w:rsidRPr="00A1115A" w:rsidRDefault="006233B5" w:rsidP="001719B7">
            <w:pPr>
              <w:pStyle w:val="TAC"/>
              <w:rPr>
                <w:lang w:eastAsia="zh-CN"/>
              </w:rPr>
            </w:pPr>
            <w:r w:rsidRPr="00292DA7">
              <w:t>n84</w:t>
            </w:r>
          </w:p>
        </w:tc>
        <w:tc>
          <w:tcPr>
            <w:tcW w:w="0" w:type="auto"/>
          </w:tcPr>
          <w:p w14:paraId="0688EB59" w14:textId="77777777" w:rsidR="006233B5" w:rsidRPr="00A1115A" w:rsidRDefault="006233B5" w:rsidP="001719B7">
            <w:pPr>
              <w:pStyle w:val="TAC"/>
              <w:rPr>
                <w:rFonts w:cs="Arial"/>
                <w:kern w:val="2"/>
                <w:szCs w:val="24"/>
              </w:rPr>
            </w:pPr>
            <w:r w:rsidRPr="00292DA7">
              <w:t>5</w:t>
            </w:r>
          </w:p>
        </w:tc>
        <w:tc>
          <w:tcPr>
            <w:tcW w:w="0" w:type="auto"/>
          </w:tcPr>
          <w:p w14:paraId="4DB969B5" w14:textId="77777777" w:rsidR="006233B5" w:rsidRPr="00A1115A" w:rsidRDefault="006233B5" w:rsidP="001719B7">
            <w:pPr>
              <w:pStyle w:val="TAC"/>
              <w:rPr>
                <w:rFonts w:cs="Arial"/>
                <w:kern w:val="2"/>
                <w:szCs w:val="24"/>
              </w:rPr>
            </w:pPr>
            <w:r w:rsidRPr="00292DA7">
              <w:t>10</w:t>
            </w:r>
          </w:p>
        </w:tc>
        <w:tc>
          <w:tcPr>
            <w:tcW w:w="0" w:type="auto"/>
          </w:tcPr>
          <w:p w14:paraId="5D191D51" w14:textId="77777777" w:rsidR="006233B5" w:rsidRPr="00A1115A" w:rsidRDefault="006233B5" w:rsidP="001719B7">
            <w:pPr>
              <w:pStyle w:val="TAC"/>
              <w:rPr>
                <w:rFonts w:cs="Arial"/>
                <w:kern w:val="2"/>
                <w:szCs w:val="24"/>
              </w:rPr>
            </w:pPr>
            <w:r w:rsidRPr="00292DA7">
              <w:t>15</w:t>
            </w:r>
          </w:p>
        </w:tc>
        <w:tc>
          <w:tcPr>
            <w:tcW w:w="0" w:type="auto"/>
          </w:tcPr>
          <w:p w14:paraId="2786A117" w14:textId="77777777" w:rsidR="006233B5" w:rsidRPr="00A1115A" w:rsidRDefault="006233B5" w:rsidP="001719B7">
            <w:pPr>
              <w:pStyle w:val="TAC"/>
              <w:rPr>
                <w:rFonts w:cs="Arial"/>
                <w:kern w:val="2"/>
                <w:szCs w:val="24"/>
              </w:rPr>
            </w:pPr>
            <w:r w:rsidRPr="00292DA7">
              <w:t>20</w:t>
            </w:r>
          </w:p>
        </w:tc>
        <w:tc>
          <w:tcPr>
            <w:tcW w:w="0" w:type="auto"/>
          </w:tcPr>
          <w:p w14:paraId="72DEC213" w14:textId="77777777" w:rsidR="006233B5" w:rsidRPr="00A1115A" w:rsidRDefault="006233B5" w:rsidP="001719B7">
            <w:pPr>
              <w:pStyle w:val="TAC"/>
              <w:rPr>
                <w:lang w:eastAsia="zh-CN"/>
              </w:rPr>
            </w:pPr>
            <w:r w:rsidRPr="00292DA7">
              <w:t>25</w:t>
            </w:r>
          </w:p>
        </w:tc>
        <w:tc>
          <w:tcPr>
            <w:tcW w:w="0" w:type="auto"/>
          </w:tcPr>
          <w:p w14:paraId="66C8411F" w14:textId="77777777" w:rsidR="006233B5" w:rsidRPr="00A1115A" w:rsidRDefault="006233B5" w:rsidP="001719B7">
            <w:pPr>
              <w:pStyle w:val="TAC"/>
              <w:rPr>
                <w:rFonts w:cs="Arial"/>
                <w:kern w:val="2"/>
                <w:szCs w:val="24"/>
              </w:rPr>
            </w:pPr>
            <w:r w:rsidRPr="00292DA7">
              <w:t>30</w:t>
            </w:r>
          </w:p>
        </w:tc>
        <w:tc>
          <w:tcPr>
            <w:tcW w:w="0" w:type="auto"/>
          </w:tcPr>
          <w:p w14:paraId="2B772398" w14:textId="77777777" w:rsidR="006233B5" w:rsidRPr="00A1115A" w:rsidRDefault="006233B5" w:rsidP="001719B7">
            <w:pPr>
              <w:pStyle w:val="TAC"/>
              <w:rPr>
                <w:lang w:eastAsia="zh-CN"/>
              </w:rPr>
            </w:pPr>
            <w:r w:rsidRPr="00292DA7">
              <w:t>40</w:t>
            </w:r>
          </w:p>
        </w:tc>
        <w:tc>
          <w:tcPr>
            <w:tcW w:w="0" w:type="auto"/>
          </w:tcPr>
          <w:p w14:paraId="149D5630" w14:textId="77777777" w:rsidR="006233B5" w:rsidRPr="00A1115A" w:rsidRDefault="006233B5" w:rsidP="001719B7">
            <w:pPr>
              <w:pStyle w:val="TAC"/>
              <w:rPr>
                <w:lang w:eastAsia="zh-CN"/>
              </w:rPr>
            </w:pPr>
            <w:r w:rsidRPr="00292DA7">
              <w:t>50</w:t>
            </w:r>
          </w:p>
        </w:tc>
        <w:tc>
          <w:tcPr>
            <w:tcW w:w="0" w:type="auto"/>
          </w:tcPr>
          <w:p w14:paraId="73002C5A" w14:textId="77777777" w:rsidR="006233B5" w:rsidRPr="00A1115A" w:rsidRDefault="006233B5" w:rsidP="001719B7">
            <w:pPr>
              <w:pStyle w:val="TAC"/>
            </w:pPr>
          </w:p>
        </w:tc>
        <w:tc>
          <w:tcPr>
            <w:tcW w:w="0" w:type="auto"/>
          </w:tcPr>
          <w:p w14:paraId="68B26C62" w14:textId="77777777" w:rsidR="006233B5" w:rsidRPr="00A1115A" w:rsidRDefault="006233B5" w:rsidP="001719B7">
            <w:pPr>
              <w:pStyle w:val="TAC"/>
            </w:pPr>
          </w:p>
        </w:tc>
        <w:tc>
          <w:tcPr>
            <w:tcW w:w="0" w:type="auto"/>
          </w:tcPr>
          <w:p w14:paraId="1FF4D6D4" w14:textId="77777777" w:rsidR="006233B5" w:rsidRPr="00A1115A" w:rsidRDefault="006233B5" w:rsidP="001719B7">
            <w:pPr>
              <w:pStyle w:val="TAC"/>
            </w:pPr>
          </w:p>
        </w:tc>
        <w:tc>
          <w:tcPr>
            <w:tcW w:w="0" w:type="auto"/>
          </w:tcPr>
          <w:p w14:paraId="0EE233B9" w14:textId="77777777" w:rsidR="006233B5" w:rsidRPr="00A1115A" w:rsidRDefault="006233B5" w:rsidP="001719B7">
            <w:pPr>
              <w:pStyle w:val="TAC"/>
            </w:pPr>
          </w:p>
        </w:tc>
        <w:tc>
          <w:tcPr>
            <w:tcW w:w="0" w:type="auto"/>
          </w:tcPr>
          <w:p w14:paraId="16E6F63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5810DDA" w14:textId="77777777" w:rsidR="006233B5" w:rsidRPr="00A1115A" w:rsidRDefault="006233B5" w:rsidP="001719B7">
            <w:pPr>
              <w:pStyle w:val="TAC"/>
              <w:rPr>
                <w:lang w:eastAsia="zh-CN"/>
              </w:rPr>
            </w:pPr>
          </w:p>
        </w:tc>
      </w:tr>
      <w:tr w:rsidR="006233B5" w:rsidRPr="00D7408D" w14:paraId="2E63B8A5" w14:textId="77777777" w:rsidTr="001719B7">
        <w:trPr>
          <w:trHeight w:val="146"/>
          <w:jc w:val="center"/>
        </w:trPr>
        <w:tc>
          <w:tcPr>
            <w:tcW w:w="0" w:type="auto"/>
            <w:tcBorders>
              <w:bottom w:val="nil"/>
            </w:tcBorders>
            <w:shd w:val="clear" w:color="auto" w:fill="auto"/>
          </w:tcPr>
          <w:p w14:paraId="34705CEA" w14:textId="77777777" w:rsidR="006233B5" w:rsidRPr="00E77F1C" w:rsidRDefault="006233B5" w:rsidP="001719B7">
            <w:pPr>
              <w:pStyle w:val="TAC"/>
            </w:pPr>
            <w:r w:rsidRPr="001F0255">
              <w:t>CA_n3A_SUL_n41A-n80A</w:t>
            </w:r>
          </w:p>
        </w:tc>
        <w:tc>
          <w:tcPr>
            <w:tcW w:w="0" w:type="auto"/>
            <w:tcBorders>
              <w:bottom w:val="nil"/>
            </w:tcBorders>
            <w:shd w:val="clear" w:color="auto" w:fill="auto"/>
          </w:tcPr>
          <w:p w14:paraId="55A9441D" w14:textId="77777777" w:rsidR="006233B5" w:rsidRPr="00E77F1C" w:rsidRDefault="006233B5" w:rsidP="001719B7">
            <w:pPr>
              <w:pStyle w:val="TAC"/>
            </w:pPr>
            <w:r w:rsidRPr="001F0255">
              <w:t>SUL_n41A-n80A</w:t>
            </w:r>
          </w:p>
        </w:tc>
        <w:tc>
          <w:tcPr>
            <w:tcW w:w="0" w:type="auto"/>
            <w:tcBorders>
              <w:bottom w:val="nil"/>
            </w:tcBorders>
          </w:tcPr>
          <w:p w14:paraId="59A6F4D6" w14:textId="77777777" w:rsidR="006233B5" w:rsidRPr="00267CC4" w:rsidRDefault="006233B5" w:rsidP="001719B7">
            <w:pPr>
              <w:pStyle w:val="TAC"/>
            </w:pPr>
            <w:r w:rsidRPr="00C65F47">
              <w:t>n3</w:t>
            </w:r>
          </w:p>
        </w:tc>
        <w:tc>
          <w:tcPr>
            <w:tcW w:w="0" w:type="auto"/>
            <w:tcBorders>
              <w:bottom w:val="nil"/>
            </w:tcBorders>
          </w:tcPr>
          <w:p w14:paraId="750B8996" w14:textId="77777777" w:rsidR="006233B5" w:rsidRPr="00267CC4" w:rsidRDefault="006233B5" w:rsidP="001719B7">
            <w:pPr>
              <w:pStyle w:val="TAC"/>
            </w:pPr>
            <w:r w:rsidRPr="009E5B79">
              <w:t>5</w:t>
            </w:r>
          </w:p>
        </w:tc>
        <w:tc>
          <w:tcPr>
            <w:tcW w:w="0" w:type="auto"/>
            <w:tcBorders>
              <w:bottom w:val="nil"/>
            </w:tcBorders>
          </w:tcPr>
          <w:p w14:paraId="56AA2325" w14:textId="77777777" w:rsidR="006233B5" w:rsidRPr="00267CC4" w:rsidRDefault="006233B5" w:rsidP="001719B7">
            <w:pPr>
              <w:pStyle w:val="TAC"/>
            </w:pPr>
            <w:r w:rsidRPr="009E5B79">
              <w:t>10</w:t>
            </w:r>
          </w:p>
        </w:tc>
        <w:tc>
          <w:tcPr>
            <w:tcW w:w="0" w:type="auto"/>
            <w:tcBorders>
              <w:bottom w:val="nil"/>
            </w:tcBorders>
          </w:tcPr>
          <w:p w14:paraId="581332C2" w14:textId="77777777" w:rsidR="006233B5" w:rsidRPr="00267CC4" w:rsidRDefault="006233B5" w:rsidP="001719B7">
            <w:pPr>
              <w:pStyle w:val="TAC"/>
            </w:pPr>
            <w:r w:rsidRPr="009E5B79">
              <w:t>15</w:t>
            </w:r>
          </w:p>
        </w:tc>
        <w:tc>
          <w:tcPr>
            <w:tcW w:w="0" w:type="auto"/>
            <w:tcBorders>
              <w:bottom w:val="nil"/>
            </w:tcBorders>
          </w:tcPr>
          <w:p w14:paraId="738F2107" w14:textId="77777777" w:rsidR="006233B5" w:rsidRPr="00267CC4" w:rsidRDefault="006233B5" w:rsidP="001719B7">
            <w:pPr>
              <w:pStyle w:val="TAC"/>
            </w:pPr>
            <w:r w:rsidRPr="009E5B79">
              <w:t>20</w:t>
            </w:r>
          </w:p>
        </w:tc>
        <w:tc>
          <w:tcPr>
            <w:tcW w:w="0" w:type="auto"/>
            <w:tcBorders>
              <w:bottom w:val="nil"/>
            </w:tcBorders>
          </w:tcPr>
          <w:p w14:paraId="54F3009A" w14:textId="77777777" w:rsidR="006233B5" w:rsidRPr="00267CC4" w:rsidRDefault="006233B5" w:rsidP="001719B7">
            <w:pPr>
              <w:pStyle w:val="TAC"/>
            </w:pPr>
            <w:r w:rsidRPr="009E5B79">
              <w:t>25</w:t>
            </w:r>
          </w:p>
        </w:tc>
        <w:tc>
          <w:tcPr>
            <w:tcW w:w="0" w:type="auto"/>
            <w:tcBorders>
              <w:bottom w:val="nil"/>
            </w:tcBorders>
          </w:tcPr>
          <w:p w14:paraId="096B05EA" w14:textId="77777777" w:rsidR="006233B5" w:rsidRPr="00267CC4" w:rsidRDefault="006233B5" w:rsidP="001719B7">
            <w:pPr>
              <w:pStyle w:val="TAC"/>
            </w:pPr>
            <w:r w:rsidRPr="009E5B79">
              <w:t>30</w:t>
            </w:r>
          </w:p>
        </w:tc>
        <w:tc>
          <w:tcPr>
            <w:tcW w:w="0" w:type="auto"/>
            <w:tcBorders>
              <w:bottom w:val="nil"/>
            </w:tcBorders>
          </w:tcPr>
          <w:p w14:paraId="69CEA00C" w14:textId="77777777" w:rsidR="006233B5" w:rsidRPr="00267CC4" w:rsidRDefault="006233B5" w:rsidP="001719B7">
            <w:pPr>
              <w:pStyle w:val="TAC"/>
            </w:pPr>
            <w:r w:rsidRPr="009E5B79">
              <w:t>40</w:t>
            </w:r>
          </w:p>
        </w:tc>
        <w:tc>
          <w:tcPr>
            <w:tcW w:w="0" w:type="auto"/>
            <w:tcBorders>
              <w:bottom w:val="nil"/>
            </w:tcBorders>
          </w:tcPr>
          <w:p w14:paraId="36DED57C" w14:textId="77777777" w:rsidR="006233B5" w:rsidRPr="00A1115A" w:rsidRDefault="006233B5" w:rsidP="001719B7">
            <w:pPr>
              <w:pStyle w:val="TAC"/>
            </w:pPr>
          </w:p>
        </w:tc>
        <w:tc>
          <w:tcPr>
            <w:tcW w:w="0" w:type="auto"/>
            <w:tcBorders>
              <w:bottom w:val="nil"/>
            </w:tcBorders>
          </w:tcPr>
          <w:p w14:paraId="1DB0C9D2" w14:textId="77777777" w:rsidR="006233B5" w:rsidRPr="00A1115A" w:rsidRDefault="006233B5" w:rsidP="001719B7">
            <w:pPr>
              <w:pStyle w:val="TAC"/>
            </w:pPr>
          </w:p>
        </w:tc>
        <w:tc>
          <w:tcPr>
            <w:tcW w:w="0" w:type="auto"/>
            <w:tcBorders>
              <w:bottom w:val="nil"/>
            </w:tcBorders>
          </w:tcPr>
          <w:p w14:paraId="223B339D" w14:textId="77777777" w:rsidR="006233B5" w:rsidRPr="00A1115A" w:rsidRDefault="006233B5" w:rsidP="001719B7">
            <w:pPr>
              <w:pStyle w:val="TAC"/>
            </w:pPr>
          </w:p>
        </w:tc>
        <w:tc>
          <w:tcPr>
            <w:tcW w:w="0" w:type="auto"/>
            <w:tcBorders>
              <w:bottom w:val="nil"/>
            </w:tcBorders>
          </w:tcPr>
          <w:p w14:paraId="5437DBF6" w14:textId="77777777" w:rsidR="006233B5" w:rsidRPr="00A1115A" w:rsidRDefault="006233B5" w:rsidP="001719B7">
            <w:pPr>
              <w:pStyle w:val="TAC"/>
            </w:pPr>
          </w:p>
        </w:tc>
        <w:tc>
          <w:tcPr>
            <w:tcW w:w="0" w:type="auto"/>
            <w:tcBorders>
              <w:bottom w:val="nil"/>
            </w:tcBorders>
          </w:tcPr>
          <w:p w14:paraId="7DFE429B" w14:textId="77777777" w:rsidR="006233B5" w:rsidRPr="00A1115A" w:rsidRDefault="006233B5" w:rsidP="001719B7">
            <w:pPr>
              <w:pStyle w:val="TAC"/>
            </w:pPr>
          </w:p>
        </w:tc>
        <w:tc>
          <w:tcPr>
            <w:tcW w:w="0" w:type="auto"/>
            <w:tcBorders>
              <w:bottom w:val="nil"/>
            </w:tcBorders>
          </w:tcPr>
          <w:p w14:paraId="1E4E3723" w14:textId="77777777" w:rsidR="006233B5" w:rsidRPr="00A1115A" w:rsidRDefault="006233B5" w:rsidP="001719B7">
            <w:pPr>
              <w:pStyle w:val="TAC"/>
            </w:pPr>
          </w:p>
        </w:tc>
        <w:tc>
          <w:tcPr>
            <w:tcW w:w="0" w:type="auto"/>
            <w:tcBorders>
              <w:bottom w:val="nil"/>
            </w:tcBorders>
            <w:shd w:val="clear" w:color="auto" w:fill="auto"/>
          </w:tcPr>
          <w:p w14:paraId="39A5F2E3" w14:textId="77777777" w:rsidR="006233B5" w:rsidRPr="00D7408D" w:rsidRDefault="006233B5" w:rsidP="001719B7">
            <w:pPr>
              <w:pStyle w:val="TAC"/>
              <w:rPr>
                <w:lang w:eastAsia="zh-CN"/>
              </w:rPr>
            </w:pPr>
            <w:r>
              <w:rPr>
                <w:rFonts w:hint="eastAsia"/>
                <w:lang w:eastAsia="zh-CN"/>
              </w:rPr>
              <w:t>0</w:t>
            </w:r>
          </w:p>
        </w:tc>
      </w:tr>
      <w:tr w:rsidR="006233B5" w:rsidRPr="00D7408D" w14:paraId="6E2C4683" w14:textId="77777777" w:rsidTr="001719B7">
        <w:trPr>
          <w:trHeight w:val="146"/>
          <w:jc w:val="center"/>
        </w:trPr>
        <w:tc>
          <w:tcPr>
            <w:tcW w:w="0" w:type="auto"/>
            <w:tcBorders>
              <w:top w:val="nil"/>
              <w:bottom w:val="nil"/>
            </w:tcBorders>
            <w:shd w:val="clear" w:color="auto" w:fill="auto"/>
          </w:tcPr>
          <w:p w14:paraId="42AF6509" w14:textId="77777777" w:rsidR="006233B5" w:rsidRPr="00E77F1C" w:rsidRDefault="006233B5" w:rsidP="001719B7">
            <w:pPr>
              <w:pStyle w:val="TAC"/>
            </w:pPr>
          </w:p>
        </w:tc>
        <w:tc>
          <w:tcPr>
            <w:tcW w:w="0" w:type="auto"/>
            <w:tcBorders>
              <w:top w:val="nil"/>
              <w:bottom w:val="nil"/>
            </w:tcBorders>
            <w:shd w:val="clear" w:color="auto" w:fill="auto"/>
          </w:tcPr>
          <w:p w14:paraId="5DC3F4F7" w14:textId="77777777" w:rsidR="006233B5" w:rsidRPr="00E77F1C" w:rsidRDefault="006233B5" w:rsidP="001719B7">
            <w:pPr>
              <w:pStyle w:val="TAC"/>
            </w:pPr>
          </w:p>
        </w:tc>
        <w:tc>
          <w:tcPr>
            <w:tcW w:w="0" w:type="auto"/>
            <w:tcBorders>
              <w:bottom w:val="nil"/>
            </w:tcBorders>
          </w:tcPr>
          <w:p w14:paraId="41999ABF" w14:textId="77777777" w:rsidR="006233B5" w:rsidRPr="00267CC4" w:rsidRDefault="006233B5" w:rsidP="001719B7">
            <w:pPr>
              <w:pStyle w:val="TAC"/>
            </w:pPr>
            <w:r w:rsidRPr="00C65F47">
              <w:t>n</w:t>
            </w:r>
            <w:r>
              <w:t>41</w:t>
            </w:r>
          </w:p>
        </w:tc>
        <w:tc>
          <w:tcPr>
            <w:tcW w:w="0" w:type="auto"/>
            <w:tcBorders>
              <w:bottom w:val="nil"/>
            </w:tcBorders>
          </w:tcPr>
          <w:p w14:paraId="3CD26442" w14:textId="77777777" w:rsidR="006233B5" w:rsidRPr="00267CC4" w:rsidRDefault="006233B5" w:rsidP="001719B7">
            <w:pPr>
              <w:pStyle w:val="TAC"/>
            </w:pPr>
          </w:p>
        </w:tc>
        <w:tc>
          <w:tcPr>
            <w:tcW w:w="0" w:type="auto"/>
            <w:tcBorders>
              <w:bottom w:val="nil"/>
            </w:tcBorders>
          </w:tcPr>
          <w:p w14:paraId="6E5D0DC4" w14:textId="77777777" w:rsidR="006233B5" w:rsidRPr="00267CC4" w:rsidRDefault="006233B5" w:rsidP="001719B7">
            <w:pPr>
              <w:pStyle w:val="TAC"/>
            </w:pPr>
            <w:r w:rsidRPr="00062BE7">
              <w:t>10</w:t>
            </w:r>
          </w:p>
        </w:tc>
        <w:tc>
          <w:tcPr>
            <w:tcW w:w="0" w:type="auto"/>
            <w:tcBorders>
              <w:bottom w:val="nil"/>
            </w:tcBorders>
          </w:tcPr>
          <w:p w14:paraId="02E61796" w14:textId="77777777" w:rsidR="006233B5" w:rsidRPr="00267CC4" w:rsidRDefault="006233B5" w:rsidP="001719B7">
            <w:pPr>
              <w:pStyle w:val="TAC"/>
            </w:pPr>
            <w:r w:rsidRPr="00062BE7">
              <w:t>15</w:t>
            </w:r>
          </w:p>
        </w:tc>
        <w:tc>
          <w:tcPr>
            <w:tcW w:w="0" w:type="auto"/>
            <w:tcBorders>
              <w:bottom w:val="nil"/>
            </w:tcBorders>
          </w:tcPr>
          <w:p w14:paraId="502380E0" w14:textId="77777777" w:rsidR="006233B5" w:rsidRPr="00267CC4" w:rsidRDefault="006233B5" w:rsidP="001719B7">
            <w:pPr>
              <w:pStyle w:val="TAC"/>
            </w:pPr>
            <w:r w:rsidRPr="00062BE7">
              <w:t>20</w:t>
            </w:r>
          </w:p>
        </w:tc>
        <w:tc>
          <w:tcPr>
            <w:tcW w:w="0" w:type="auto"/>
            <w:tcBorders>
              <w:bottom w:val="nil"/>
            </w:tcBorders>
          </w:tcPr>
          <w:p w14:paraId="7D13F1BB" w14:textId="77777777" w:rsidR="006233B5" w:rsidRPr="00267CC4" w:rsidRDefault="006233B5" w:rsidP="001719B7">
            <w:pPr>
              <w:pStyle w:val="TAC"/>
            </w:pPr>
          </w:p>
        </w:tc>
        <w:tc>
          <w:tcPr>
            <w:tcW w:w="0" w:type="auto"/>
            <w:tcBorders>
              <w:bottom w:val="nil"/>
            </w:tcBorders>
          </w:tcPr>
          <w:p w14:paraId="012D9A68" w14:textId="77777777" w:rsidR="006233B5" w:rsidRPr="00267CC4" w:rsidRDefault="006233B5" w:rsidP="001719B7">
            <w:pPr>
              <w:pStyle w:val="TAC"/>
            </w:pPr>
            <w:r w:rsidRPr="00062BE7">
              <w:t>30</w:t>
            </w:r>
          </w:p>
        </w:tc>
        <w:tc>
          <w:tcPr>
            <w:tcW w:w="0" w:type="auto"/>
            <w:tcBorders>
              <w:bottom w:val="nil"/>
            </w:tcBorders>
          </w:tcPr>
          <w:p w14:paraId="4D894AD7" w14:textId="77777777" w:rsidR="006233B5" w:rsidRPr="00267CC4" w:rsidRDefault="006233B5" w:rsidP="001719B7">
            <w:pPr>
              <w:pStyle w:val="TAC"/>
            </w:pPr>
            <w:r w:rsidRPr="00062BE7">
              <w:t>40</w:t>
            </w:r>
          </w:p>
        </w:tc>
        <w:tc>
          <w:tcPr>
            <w:tcW w:w="0" w:type="auto"/>
            <w:tcBorders>
              <w:bottom w:val="nil"/>
            </w:tcBorders>
          </w:tcPr>
          <w:p w14:paraId="270909C0" w14:textId="77777777" w:rsidR="006233B5" w:rsidRPr="00A1115A" w:rsidRDefault="006233B5" w:rsidP="001719B7">
            <w:pPr>
              <w:pStyle w:val="TAC"/>
            </w:pPr>
            <w:r w:rsidRPr="00062BE7">
              <w:t>50</w:t>
            </w:r>
          </w:p>
        </w:tc>
        <w:tc>
          <w:tcPr>
            <w:tcW w:w="0" w:type="auto"/>
            <w:tcBorders>
              <w:bottom w:val="nil"/>
            </w:tcBorders>
          </w:tcPr>
          <w:p w14:paraId="20C7E26B" w14:textId="77777777" w:rsidR="006233B5" w:rsidRPr="00A1115A" w:rsidRDefault="006233B5" w:rsidP="001719B7">
            <w:pPr>
              <w:pStyle w:val="TAC"/>
            </w:pPr>
            <w:r w:rsidRPr="00062BE7">
              <w:t>60</w:t>
            </w:r>
          </w:p>
        </w:tc>
        <w:tc>
          <w:tcPr>
            <w:tcW w:w="0" w:type="auto"/>
            <w:tcBorders>
              <w:bottom w:val="nil"/>
            </w:tcBorders>
          </w:tcPr>
          <w:p w14:paraId="2F45EA47" w14:textId="77777777" w:rsidR="006233B5" w:rsidRPr="00A1115A" w:rsidRDefault="006233B5" w:rsidP="001719B7">
            <w:pPr>
              <w:pStyle w:val="TAC"/>
            </w:pPr>
          </w:p>
        </w:tc>
        <w:tc>
          <w:tcPr>
            <w:tcW w:w="0" w:type="auto"/>
            <w:tcBorders>
              <w:bottom w:val="nil"/>
            </w:tcBorders>
          </w:tcPr>
          <w:p w14:paraId="2839839B" w14:textId="77777777" w:rsidR="006233B5" w:rsidRPr="00A1115A" w:rsidRDefault="006233B5" w:rsidP="001719B7">
            <w:pPr>
              <w:pStyle w:val="TAC"/>
            </w:pPr>
            <w:r w:rsidRPr="00062BE7">
              <w:t>80</w:t>
            </w:r>
          </w:p>
        </w:tc>
        <w:tc>
          <w:tcPr>
            <w:tcW w:w="0" w:type="auto"/>
            <w:tcBorders>
              <w:bottom w:val="nil"/>
            </w:tcBorders>
          </w:tcPr>
          <w:p w14:paraId="417A94AB" w14:textId="77777777" w:rsidR="006233B5" w:rsidRPr="00A1115A" w:rsidRDefault="006233B5" w:rsidP="001719B7">
            <w:pPr>
              <w:pStyle w:val="TAC"/>
            </w:pPr>
            <w:r w:rsidRPr="00062BE7">
              <w:t>90</w:t>
            </w:r>
          </w:p>
        </w:tc>
        <w:tc>
          <w:tcPr>
            <w:tcW w:w="0" w:type="auto"/>
            <w:tcBorders>
              <w:bottom w:val="nil"/>
            </w:tcBorders>
          </w:tcPr>
          <w:p w14:paraId="16A64947" w14:textId="77777777" w:rsidR="006233B5" w:rsidRPr="00A1115A" w:rsidRDefault="006233B5" w:rsidP="001719B7">
            <w:pPr>
              <w:pStyle w:val="TAC"/>
            </w:pPr>
            <w:r w:rsidRPr="00062BE7">
              <w:t>100</w:t>
            </w:r>
          </w:p>
        </w:tc>
        <w:tc>
          <w:tcPr>
            <w:tcW w:w="0" w:type="auto"/>
            <w:tcBorders>
              <w:top w:val="nil"/>
              <w:bottom w:val="nil"/>
            </w:tcBorders>
            <w:shd w:val="clear" w:color="auto" w:fill="auto"/>
          </w:tcPr>
          <w:p w14:paraId="0455E484" w14:textId="77777777" w:rsidR="006233B5" w:rsidRPr="00D7408D" w:rsidRDefault="006233B5" w:rsidP="001719B7">
            <w:pPr>
              <w:pStyle w:val="TAC"/>
              <w:rPr>
                <w:lang w:eastAsia="zh-CN"/>
              </w:rPr>
            </w:pPr>
          </w:p>
        </w:tc>
      </w:tr>
      <w:tr w:rsidR="006233B5" w:rsidRPr="00D7408D" w14:paraId="6CCBE8D9" w14:textId="77777777" w:rsidTr="001719B7">
        <w:trPr>
          <w:trHeight w:val="146"/>
          <w:jc w:val="center"/>
        </w:trPr>
        <w:tc>
          <w:tcPr>
            <w:tcW w:w="0" w:type="auto"/>
            <w:tcBorders>
              <w:top w:val="nil"/>
            </w:tcBorders>
            <w:shd w:val="clear" w:color="auto" w:fill="auto"/>
          </w:tcPr>
          <w:p w14:paraId="3399F006" w14:textId="77777777" w:rsidR="006233B5" w:rsidRPr="00E77F1C" w:rsidRDefault="006233B5" w:rsidP="001719B7">
            <w:pPr>
              <w:pStyle w:val="TAC"/>
            </w:pPr>
          </w:p>
        </w:tc>
        <w:tc>
          <w:tcPr>
            <w:tcW w:w="0" w:type="auto"/>
            <w:tcBorders>
              <w:top w:val="nil"/>
            </w:tcBorders>
            <w:shd w:val="clear" w:color="auto" w:fill="auto"/>
          </w:tcPr>
          <w:p w14:paraId="3399E754" w14:textId="77777777" w:rsidR="006233B5" w:rsidRPr="00E77F1C" w:rsidRDefault="006233B5" w:rsidP="001719B7">
            <w:pPr>
              <w:pStyle w:val="TAC"/>
            </w:pPr>
          </w:p>
        </w:tc>
        <w:tc>
          <w:tcPr>
            <w:tcW w:w="0" w:type="auto"/>
            <w:tcBorders>
              <w:bottom w:val="nil"/>
            </w:tcBorders>
          </w:tcPr>
          <w:p w14:paraId="324C507E" w14:textId="77777777" w:rsidR="006233B5" w:rsidRPr="00267CC4" w:rsidRDefault="006233B5" w:rsidP="001719B7">
            <w:pPr>
              <w:pStyle w:val="TAC"/>
            </w:pPr>
            <w:r w:rsidRPr="00C65F47">
              <w:t>n80</w:t>
            </w:r>
          </w:p>
        </w:tc>
        <w:tc>
          <w:tcPr>
            <w:tcW w:w="0" w:type="auto"/>
            <w:tcBorders>
              <w:bottom w:val="nil"/>
            </w:tcBorders>
          </w:tcPr>
          <w:p w14:paraId="34B8B67C" w14:textId="77777777" w:rsidR="006233B5" w:rsidRPr="00267CC4" w:rsidRDefault="006233B5" w:rsidP="001719B7">
            <w:pPr>
              <w:pStyle w:val="TAC"/>
            </w:pPr>
            <w:r w:rsidRPr="0025623C">
              <w:t>5</w:t>
            </w:r>
          </w:p>
        </w:tc>
        <w:tc>
          <w:tcPr>
            <w:tcW w:w="0" w:type="auto"/>
            <w:tcBorders>
              <w:bottom w:val="nil"/>
            </w:tcBorders>
          </w:tcPr>
          <w:p w14:paraId="2D3D7C2E" w14:textId="77777777" w:rsidR="006233B5" w:rsidRPr="00267CC4" w:rsidRDefault="006233B5" w:rsidP="001719B7">
            <w:pPr>
              <w:pStyle w:val="TAC"/>
            </w:pPr>
            <w:r w:rsidRPr="0025623C">
              <w:t>10</w:t>
            </w:r>
          </w:p>
        </w:tc>
        <w:tc>
          <w:tcPr>
            <w:tcW w:w="0" w:type="auto"/>
            <w:tcBorders>
              <w:bottom w:val="nil"/>
            </w:tcBorders>
          </w:tcPr>
          <w:p w14:paraId="2AD1AEFA" w14:textId="77777777" w:rsidR="006233B5" w:rsidRPr="00267CC4" w:rsidRDefault="006233B5" w:rsidP="001719B7">
            <w:pPr>
              <w:pStyle w:val="TAC"/>
            </w:pPr>
            <w:r w:rsidRPr="0025623C">
              <w:t>15</w:t>
            </w:r>
          </w:p>
        </w:tc>
        <w:tc>
          <w:tcPr>
            <w:tcW w:w="0" w:type="auto"/>
            <w:tcBorders>
              <w:bottom w:val="nil"/>
            </w:tcBorders>
          </w:tcPr>
          <w:p w14:paraId="4932847C" w14:textId="77777777" w:rsidR="006233B5" w:rsidRPr="00267CC4" w:rsidRDefault="006233B5" w:rsidP="001719B7">
            <w:pPr>
              <w:pStyle w:val="TAC"/>
            </w:pPr>
            <w:r w:rsidRPr="0025623C">
              <w:t>20</w:t>
            </w:r>
          </w:p>
        </w:tc>
        <w:tc>
          <w:tcPr>
            <w:tcW w:w="0" w:type="auto"/>
            <w:tcBorders>
              <w:bottom w:val="nil"/>
            </w:tcBorders>
          </w:tcPr>
          <w:p w14:paraId="321176D1" w14:textId="77777777" w:rsidR="006233B5" w:rsidRPr="00267CC4" w:rsidRDefault="006233B5" w:rsidP="001719B7">
            <w:pPr>
              <w:pStyle w:val="TAC"/>
            </w:pPr>
            <w:r w:rsidRPr="0025623C">
              <w:t>25</w:t>
            </w:r>
          </w:p>
        </w:tc>
        <w:tc>
          <w:tcPr>
            <w:tcW w:w="0" w:type="auto"/>
            <w:tcBorders>
              <w:bottom w:val="nil"/>
            </w:tcBorders>
          </w:tcPr>
          <w:p w14:paraId="63080DBC" w14:textId="77777777" w:rsidR="006233B5" w:rsidRPr="00267CC4" w:rsidRDefault="006233B5" w:rsidP="001719B7">
            <w:pPr>
              <w:pStyle w:val="TAC"/>
            </w:pPr>
            <w:r w:rsidRPr="0025623C">
              <w:t>30</w:t>
            </w:r>
          </w:p>
        </w:tc>
        <w:tc>
          <w:tcPr>
            <w:tcW w:w="0" w:type="auto"/>
            <w:tcBorders>
              <w:bottom w:val="nil"/>
            </w:tcBorders>
          </w:tcPr>
          <w:p w14:paraId="4703CF05" w14:textId="77777777" w:rsidR="006233B5" w:rsidRPr="00267CC4" w:rsidRDefault="006233B5" w:rsidP="001719B7">
            <w:pPr>
              <w:pStyle w:val="TAC"/>
            </w:pPr>
            <w:r w:rsidRPr="0025623C">
              <w:t>40</w:t>
            </w:r>
          </w:p>
        </w:tc>
        <w:tc>
          <w:tcPr>
            <w:tcW w:w="0" w:type="auto"/>
            <w:tcBorders>
              <w:bottom w:val="nil"/>
            </w:tcBorders>
          </w:tcPr>
          <w:p w14:paraId="7829D7F7" w14:textId="77777777" w:rsidR="006233B5" w:rsidRPr="00A1115A" w:rsidRDefault="006233B5" w:rsidP="001719B7">
            <w:pPr>
              <w:pStyle w:val="TAC"/>
            </w:pPr>
          </w:p>
        </w:tc>
        <w:tc>
          <w:tcPr>
            <w:tcW w:w="0" w:type="auto"/>
            <w:tcBorders>
              <w:bottom w:val="nil"/>
            </w:tcBorders>
          </w:tcPr>
          <w:p w14:paraId="784F272C" w14:textId="77777777" w:rsidR="006233B5" w:rsidRPr="00A1115A" w:rsidRDefault="006233B5" w:rsidP="001719B7">
            <w:pPr>
              <w:pStyle w:val="TAC"/>
            </w:pPr>
          </w:p>
        </w:tc>
        <w:tc>
          <w:tcPr>
            <w:tcW w:w="0" w:type="auto"/>
            <w:tcBorders>
              <w:bottom w:val="nil"/>
            </w:tcBorders>
          </w:tcPr>
          <w:p w14:paraId="0F9EBA59" w14:textId="77777777" w:rsidR="006233B5" w:rsidRPr="00A1115A" w:rsidRDefault="006233B5" w:rsidP="001719B7">
            <w:pPr>
              <w:pStyle w:val="TAC"/>
            </w:pPr>
          </w:p>
        </w:tc>
        <w:tc>
          <w:tcPr>
            <w:tcW w:w="0" w:type="auto"/>
            <w:tcBorders>
              <w:bottom w:val="nil"/>
            </w:tcBorders>
          </w:tcPr>
          <w:p w14:paraId="575FA972" w14:textId="77777777" w:rsidR="006233B5" w:rsidRPr="00A1115A" w:rsidRDefault="006233B5" w:rsidP="001719B7">
            <w:pPr>
              <w:pStyle w:val="TAC"/>
            </w:pPr>
          </w:p>
        </w:tc>
        <w:tc>
          <w:tcPr>
            <w:tcW w:w="0" w:type="auto"/>
            <w:tcBorders>
              <w:bottom w:val="nil"/>
            </w:tcBorders>
          </w:tcPr>
          <w:p w14:paraId="0BF44E56" w14:textId="77777777" w:rsidR="006233B5" w:rsidRPr="00A1115A" w:rsidRDefault="006233B5" w:rsidP="001719B7">
            <w:pPr>
              <w:pStyle w:val="TAC"/>
            </w:pPr>
          </w:p>
        </w:tc>
        <w:tc>
          <w:tcPr>
            <w:tcW w:w="0" w:type="auto"/>
            <w:tcBorders>
              <w:bottom w:val="nil"/>
            </w:tcBorders>
          </w:tcPr>
          <w:p w14:paraId="366DFD81" w14:textId="77777777" w:rsidR="006233B5" w:rsidRPr="00A1115A" w:rsidRDefault="006233B5" w:rsidP="001719B7">
            <w:pPr>
              <w:pStyle w:val="TAC"/>
            </w:pPr>
          </w:p>
        </w:tc>
        <w:tc>
          <w:tcPr>
            <w:tcW w:w="0" w:type="auto"/>
            <w:tcBorders>
              <w:top w:val="nil"/>
              <w:bottom w:val="nil"/>
            </w:tcBorders>
            <w:shd w:val="clear" w:color="auto" w:fill="auto"/>
          </w:tcPr>
          <w:p w14:paraId="34A3038C" w14:textId="77777777" w:rsidR="006233B5" w:rsidRPr="00D7408D" w:rsidRDefault="006233B5" w:rsidP="001719B7">
            <w:pPr>
              <w:pStyle w:val="TAC"/>
              <w:rPr>
                <w:lang w:eastAsia="zh-CN"/>
              </w:rPr>
            </w:pPr>
          </w:p>
        </w:tc>
      </w:tr>
      <w:tr w:rsidR="006233B5" w:rsidRPr="00D7408D" w14:paraId="466F28A5" w14:textId="77777777" w:rsidTr="001719B7">
        <w:trPr>
          <w:trHeight w:val="146"/>
          <w:jc w:val="center"/>
        </w:trPr>
        <w:tc>
          <w:tcPr>
            <w:tcW w:w="0" w:type="auto"/>
            <w:tcBorders>
              <w:bottom w:val="nil"/>
            </w:tcBorders>
            <w:shd w:val="clear" w:color="auto" w:fill="auto"/>
          </w:tcPr>
          <w:p w14:paraId="65B0C89D" w14:textId="77777777" w:rsidR="006233B5" w:rsidRPr="00E77F1C" w:rsidRDefault="006233B5" w:rsidP="001719B7">
            <w:pPr>
              <w:pStyle w:val="TAC"/>
            </w:pPr>
            <w:r w:rsidRPr="001F0255">
              <w:t>CA_n3A_SUL_n41</w:t>
            </w:r>
            <w:r>
              <w:t>C</w:t>
            </w:r>
            <w:r w:rsidRPr="001F0255">
              <w:t>-n80A</w:t>
            </w:r>
          </w:p>
        </w:tc>
        <w:tc>
          <w:tcPr>
            <w:tcW w:w="0" w:type="auto"/>
            <w:tcBorders>
              <w:bottom w:val="nil"/>
            </w:tcBorders>
            <w:shd w:val="clear" w:color="auto" w:fill="auto"/>
          </w:tcPr>
          <w:p w14:paraId="4A0D0B92" w14:textId="77777777" w:rsidR="006233B5" w:rsidRPr="00E77F1C" w:rsidRDefault="006233B5" w:rsidP="001719B7">
            <w:pPr>
              <w:pStyle w:val="TAC"/>
            </w:pPr>
            <w:r w:rsidRPr="001F0255">
              <w:t>SUL_n41A-n80A</w:t>
            </w:r>
          </w:p>
        </w:tc>
        <w:tc>
          <w:tcPr>
            <w:tcW w:w="0" w:type="auto"/>
            <w:tcBorders>
              <w:bottom w:val="nil"/>
            </w:tcBorders>
          </w:tcPr>
          <w:p w14:paraId="7181C663" w14:textId="77777777" w:rsidR="006233B5" w:rsidRPr="00267CC4" w:rsidRDefault="006233B5" w:rsidP="001719B7">
            <w:pPr>
              <w:pStyle w:val="TAC"/>
            </w:pPr>
            <w:r w:rsidRPr="00D46057">
              <w:t>n3</w:t>
            </w:r>
          </w:p>
        </w:tc>
        <w:tc>
          <w:tcPr>
            <w:tcW w:w="0" w:type="auto"/>
            <w:tcBorders>
              <w:bottom w:val="nil"/>
            </w:tcBorders>
          </w:tcPr>
          <w:p w14:paraId="1AA4C8D1" w14:textId="77777777" w:rsidR="006233B5" w:rsidRPr="00267CC4" w:rsidRDefault="006233B5" w:rsidP="001719B7">
            <w:pPr>
              <w:pStyle w:val="TAC"/>
            </w:pPr>
            <w:r w:rsidRPr="004074CF">
              <w:t>5</w:t>
            </w:r>
          </w:p>
        </w:tc>
        <w:tc>
          <w:tcPr>
            <w:tcW w:w="0" w:type="auto"/>
            <w:tcBorders>
              <w:bottom w:val="nil"/>
            </w:tcBorders>
          </w:tcPr>
          <w:p w14:paraId="3EB8AF5A" w14:textId="77777777" w:rsidR="006233B5" w:rsidRPr="00267CC4" w:rsidRDefault="006233B5" w:rsidP="001719B7">
            <w:pPr>
              <w:pStyle w:val="TAC"/>
            </w:pPr>
            <w:r w:rsidRPr="004074CF">
              <w:t>10</w:t>
            </w:r>
          </w:p>
        </w:tc>
        <w:tc>
          <w:tcPr>
            <w:tcW w:w="0" w:type="auto"/>
            <w:tcBorders>
              <w:bottom w:val="nil"/>
            </w:tcBorders>
          </w:tcPr>
          <w:p w14:paraId="4E2BD6BA" w14:textId="77777777" w:rsidR="006233B5" w:rsidRPr="00267CC4" w:rsidRDefault="006233B5" w:rsidP="001719B7">
            <w:pPr>
              <w:pStyle w:val="TAC"/>
            </w:pPr>
            <w:r w:rsidRPr="004074CF">
              <w:t>15</w:t>
            </w:r>
          </w:p>
        </w:tc>
        <w:tc>
          <w:tcPr>
            <w:tcW w:w="0" w:type="auto"/>
            <w:tcBorders>
              <w:bottom w:val="nil"/>
            </w:tcBorders>
          </w:tcPr>
          <w:p w14:paraId="02D97EE8" w14:textId="77777777" w:rsidR="006233B5" w:rsidRPr="00267CC4" w:rsidRDefault="006233B5" w:rsidP="001719B7">
            <w:pPr>
              <w:pStyle w:val="TAC"/>
            </w:pPr>
            <w:r w:rsidRPr="004074CF">
              <w:t>20</w:t>
            </w:r>
          </w:p>
        </w:tc>
        <w:tc>
          <w:tcPr>
            <w:tcW w:w="0" w:type="auto"/>
            <w:tcBorders>
              <w:bottom w:val="nil"/>
            </w:tcBorders>
          </w:tcPr>
          <w:p w14:paraId="6CE63BE2" w14:textId="77777777" w:rsidR="006233B5" w:rsidRPr="00267CC4" w:rsidRDefault="006233B5" w:rsidP="001719B7">
            <w:pPr>
              <w:pStyle w:val="TAC"/>
            </w:pPr>
            <w:r w:rsidRPr="004074CF">
              <w:t>25</w:t>
            </w:r>
          </w:p>
        </w:tc>
        <w:tc>
          <w:tcPr>
            <w:tcW w:w="0" w:type="auto"/>
            <w:tcBorders>
              <w:bottom w:val="nil"/>
            </w:tcBorders>
          </w:tcPr>
          <w:p w14:paraId="57943062" w14:textId="77777777" w:rsidR="006233B5" w:rsidRPr="00267CC4" w:rsidRDefault="006233B5" w:rsidP="001719B7">
            <w:pPr>
              <w:pStyle w:val="TAC"/>
            </w:pPr>
            <w:r w:rsidRPr="004074CF">
              <w:t>30</w:t>
            </w:r>
          </w:p>
        </w:tc>
        <w:tc>
          <w:tcPr>
            <w:tcW w:w="0" w:type="auto"/>
            <w:tcBorders>
              <w:bottom w:val="nil"/>
            </w:tcBorders>
          </w:tcPr>
          <w:p w14:paraId="6B1103EE" w14:textId="77777777" w:rsidR="006233B5" w:rsidRPr="00267CC4" w:rsidRDefault="006233B5" w:rsidP="001719B7">
            <w:pPr>
              <w:pStyle w:val="TAC"/>
            </w:pPr>
            <w:r w:rsidRPr="004074CF">
              <w:t>40</w:t>
            </w:r>
          </w:p>
        </w:tc>
        <w:tc>
          <w:tcPr>
            <w:tcW w:w="0" w:type="auto"/>
            <w:tcBorders>
              <w:bottom w:val="nil"/>
            </w:tcBorders>
          </w:tcPr>
          <w:p w14:paraId="06D0A39F" w14:textId="77777777" w:rsidR="006233B5" w:rsidRPr="00A1115A" w:rsidRDefault="006233B5" w:rsidP="001719B7">
            <w:pPr>
              <w:pStyle w:val="TAC"/>
            </w:pPr>
          </w:p>
        </w:tc>
        <w:tc>
          <w:tcPr>
            <w:tcW w:w="0" w:type="auto"/>
            <w:tcBorders>
              <w:bottom w:val="nil"/>
            </w:tcBorders>
          </w:tcPr>
          <w:p w14:paraId="0D21BC71" w14:textId="77777777" w:rsidR="006233B5" w:rsidRPr="00A1115A" w:rsidRDefault="006233B5" w:rsidP="001719B7">
            <w:pPr>
              <w:pStyle w:val="TAC"/>
            </w:pPr>
          </w:p>
        </w:tc>
        <w:tc>
          <w:tcPr>
            <w:tcW w:w="0" w:type="auto"/>
            <w:tcBorders>
              <w:bottom w:val="nil"/>
            </w:tcBorders>
          </w:tcPr>
          <w:p w14:paraId="6246FEEF" w14:textId="77777777" w:rsidR="006233B5" w:rsidRPr="00A1115A" w:rsidRDefault="006233B5" w:rsidP="001719B7">
            <w:pPr>
              <w:pStyle w:val="TAC"/>
            </w:pPr>
          </w:p>
        </w:tc>
        <w:tc>
          <w:tcPr>
            <w:tcW w:w="0" w:type="auto"/>
            <w:tcBorders>
              <w:bottom w:val="nil"/>
            </w:tcBorders>
          </w:tcPr>
          <w:p w14:paraId="58AF0664" w14:textId="77777777" w:rsidR="006233B5" w:rsidRPr="00A1115A" w:rsidRDefault="006233B5" w:rsidP="001719B7">
            <w:pPr>
              <w:pStyle w:val="TAC"/>
            </w:pPr>
          </w:p>
        </w:tc>
        <w:tc>
          <w:tcPr>
            <w:tcW w:w="0" w:type="auto"/>
            <w:tcBorders>
              <w:bottom w:val="nil"/>
            </w:tcBorders>
          </w:tcPr>
          <w:p w14:paraId="4D9515ED" w14:textId="77777777" w:rsidR="006233B5" w:rsidRPr="00A1115A" w:rsidRDefault="006233B5" w:rsidP="001719B7">
            <w:pPr>
              <w:pStyle w:val="TAC"/>
            </w:pPr>
          </w:p>
        </w:tc>
        <w:tc>
          <w:tcPr>
            <w:tcW w:w="0" w:type="auto"/>
            <w:tcBorders>
              <w:bottom w:val="nil"/>
            </w:tcBorders>
          </w:tcPr>
          <w:p w14:paraId="6B76F8A4" w14:textId="77777777" w:rsidR="006233B5" w:rsidRPr="00A1115A" w:rsidRDefault="006233B5" w:rsidP="001719B7">
            <w:pPr>
              <w:pStyle w:val="TAC"/>
            </w:pPr>
          </w:p>
        </w:tc>
        <w:tc>
          <w:tcPr>
            <w:tcW w:w="0" w:type="auto"/>
            <w:tcBorders>
              <w:bottom w:val="nil"/>
            </w:tcBorders>
            <w:shd w:val="clear" w:color="auto" w:fill="auto"/>
          </w:tcPr>
          <w:p w14:paraId="4E2D99B9" w14:textId="77777777" w:rsidR="006233B5" w:rsidRPr="00D7408D" w:rsidRDefault="006233B5" w:rsidP="001719B7">
            <w:pPr>
              <w:pStyle w:val="TAC"/>
              <w:rPr>
                <w:lang w:eastAsia="zh-CN"/>
              </w:rPr>
            </w:pPr>
            <w:r>
              <w:rPr>
                <w:rFonts w:hint="eastAsia"/>
                <w:lang w:eastAsia="zh-CN"/>
              </w:rPr>
              <w:t>0</w:t>
            </w:r>
          </w:p>
        </w:tc>
      </w:tr>
      <w:tr w:rsidR="006233B5" w:rsidRPr="00D7408D" w14:paraId="1419B2A8" w14:textId="77777777" w:rsidTr="001719B7">
        <w:trPr>
          <w:trHeight w:val="146"/>
          <w:jc w:val="center"/>
        </w:trPr>
        <w:tc>
          <w:tcPr>
            <w:tcW w:w="0" w:type="auto"/>
            <w:tcBorders>
              <w:top w:val="nil"/>
              <w:bottom w:val="nil"/>
            </w:tcBorders>
            <w:shd w:val="clear" w:color="auto" w:fill="auto"/>
          </w:tcPr>
          <w:p w14:paraId="317724FF" w14:textId="77777777" w:rsidR="006233B5" w:rsidRPr="00E77F1C" w:rsidRDefault="006233B5" w:rsidP="001719B7">
            <w:pPr>
              <w:pStyle w:val="TAC"/>
            </w:pPr>
          </w:p>
        </w:tc>
        <w:tc>
          <w:tcPr>
            <w:tcW w:w="0" w:type="auto"/>
            <w:tcBorders>
              <w:top w:val="nil"/>
              <w:bottom w:val="nil"/>
            </w:tcBorders>
            <w:shd w:val="clear" w:color="auto" w:fill="auto"/>
          </w:tcPr>
          <w:p w14:paraId="42D3296C" w14:textId="77777777" w:rsidR="006233B5" w:rsidRPr="00E77F1C" w:rsidRDefault="006233B5" w:rsidP="001719B7">
            <w:pPr>
              <w:pStyle w:val="TAC"/>
            </w:pPr>
          </w:p>
        </w:tc>
        <w:tc>
          <w:tcPr>
            <w:tcW w:w="0" w:type="auto"/>
            <w:tcBorders>
              <w:bottom w:val="nil"/>
            </w:tcBorders>
          </w:tcPr>
          <w:p w14:paraId="39E8E575" w14:textId="77777777" w:rsidR="006233B5" w:rsidRPr="00267CC4" w:rsidRDefault="006233B5" w:rsidP="001719B7">
            <w:pPr>
              <w:pStyle w:val="TAC"/>
            </w:pPr>
            <w:r w:rsidRPr="00D46057">
              <w:t>n41</w:t>
            </w:r>
          </w:p>
        </w:tc>
        <w:tc>
          <w:tcPr>
            <w:tcW w:w="0" w:type="auto"/>
            <w:gridSpan w:val="13"/>
            <w:tcBorders>
              <w:bottom w:val="nil"/>
            </w:tcBorders>
          </w:tcPr>
          <w:p w14:paraId="36B78F73" w14:textId="77777777" w:rsidR="006233B5" w:rsidRPr="00A1115A" w:rsidRDefault="006233B5" w:rsidP="001719B7">
            <w:pPr>
              <w:pStyle w:val="TAC"/>
            </w:pPr>
            <w:r w:rsidRPr="001F0255">
              <w:t>See CA_n41C Bandwidth Combination Set 1 in Table 5.5A.1-1</w:t>
            </w:r>
          </w:p>
        </w:tc>
        <w:tc>
          <w:tcPr>
            <w:tcW w:w="0" w:type="auto"/>
            <w:tcBorders>
              <w:top w:val="nil"/>
              <w:bottom w:val="nil"/>
            </w:tcBorders>
            <w:shd w:val="clear" w:color="auto" w:fill="auto"/>
          </w:tcPr>
          <w:p w14:paraId="3B06EF5E" w14:textId="77777777" w:rsidR="006233B5" w:rsidRPr="00D7408D" w:rsidRDefault="006233B5" w:rsidP="001719B7">
            <w:pPr>
              <w:pStyle w:val="TAC"/>
              <w:rPr>
                <w:lang w:eastAsia="zh-CN"/>
              </w:rPr>
            </w:pPr>
          </w:p>
        </w:tc>
      </w:tr>
      <w:tr w:rsidR="006233B5" w:rsidRPr="00D7408D" w14:paraId="138694CA" w14:textId="77777777" w:rsidTr="001719B7">
        <w:trPr>
          <w:trHeight w:val="146"/>
          <w:jc w:val="center"/>
        </w:trPr>
        <w:tc>
          <w:tcPr>
            <w:tcW w:w="0" w:type="auto"/>
            <w:tcBorders>
              <w:top w:val="nil"/>
            </w:tcBorders>
            <w:shd w:val="clear" w:color="auto" w:fill="auto"/>
          </w:tcPr>
          <w:p w14:paraId="38E791C7" w14:textId="77777777" w:rsidR="006233B5" w:rsidRPr="00E77F1C" w:rsidRDefault="006233B5" w:rsidP="001719B7">
            <w:pPr>
              <w:pStyle w:val="TAC"/>
            </w:pPr>
          </w:p>
        </w:tc>
        <w:tc>
          <w:tcPr>
            <w:tcW w:w="0" w:type="auto"/>
            <w:tcBorders>
              <w:top w:val="nil"/>
            </w:tcBorders>
            <w:shd w:val="clear" w:color="auto" w:fill="auto"/>
          </w:tcPr>
          <w:p w14:paraId="26D0425B" w14:textId="77777777" w:rsidR="006233B5" w:rsidRPr="00E77F1C" w:rsidRDefault="006233B5" w:rsidP="001719B7">
            <w:pPr>
              <w:pStyle w:val="TAC"/>
            </w:pPr>
          </w:p>
        </w:tc>
        <w:tc>
          <w:tcPr>
            <w:tcW w:w="0" w:type="auto"/>
            <w:tcBorders>
              <w:bottom w:val="nil"/>
            </w:tcBorders>
          </w:tcPr>
          <w:p w14:paraId="1E8E6657" w14:textId="77777777" w:rsidR="006233B5" w:rsidRPr="00267CC4" w:rsidRDefault="006233B5" w:rsidP="001719B7">
            <w:pPr>
              <w:pStyle w:val="TAC"/>
            </w:pPr>
            <w:r w:rsidRPr="00D46057">
              <w:t>n80</w:t>
            </w:r>
          </w:p>
        </w:tc>
        <w:tc>
          <w:tcPr>
            <w:tcW w:w="0" w:type="auto"/>
            <w:tcBorders>
              <w:bottom w:val="nil"/>
            </w:tcBorders>
          </w:tcPr>
          <w:p w14:paraId="57F8E3CE" w14:textId="77777777" w:rsidR="006233B5" w:rsidRPr="00267CC4" w:rsidRDefault="006233B5" w:rsidP="001719B7">
            <w:pPr>
              <w:pStyle w:val="TAC"/>
            </w:pPr>
            <w:r w:rsidRPr="000548CD">
              <w:t>5</w:t>
            </w:r>
          </w:p>
        </w:tc>
        <w:tc>
          <w:tcPr>
            <w:tcW w:w="0" w:type="auto"/>
            <w:tcBorders>
              <w:bottom w:val="nil"/>
            </w:tcBorders>
          </w:tcPr>
          <w:p w14:paraId="02484BA1" w14:textId="77777777" w:rsidR="006233B5" w:rsidRPr="00267CC4" w:rsidRDefault="006233B5" w:rsidP="001719B7">
            <w:pPr>
              <w:pStyle w:val="TAC"/>
            </w:pPr>
            <w:r w:rsidRPr="000548CD">
              <w:t>10</w:t>
            </w:r>
          </w:p>
        </w:tc>
        <w:tc>
          <w:tcPr>
            <w:tcW w:w="0" w:type="auto"/>
            <w:tcBorders>
              <w:bottom w:val="nil"/>
            </w:tcBorders>
          </w:tcPr>
          <w:p w14:paraId="2A8A0148" w14:textId="77777777" w:rsidR="006233B5" w:rsidRPr="00267CC4" w:rsidRDefault="006233B5" w:rsidP="001719B7">
            <w:pPr>
              <w:pStyle w:val="TAC"/>
            </w:pPr>
            <w:r w:rsidRPr="000548CD">
              <w:t>15</w:t>
            </w:r>
          </w:p>
        </w:tc>
        <w:tc>
          <w:tcPr>
            <w:tcW w:w="0" w:type="auto"/>
            <w:tcBorders>
              <w:bottom w:val="nil"/>
            </w:tcBorders>
          </w:tcPr>
          <w:p w14:paraId="0B5FFDEE" w14:textId="77777777" w:rsidR="006233B5" w:rsidRPr="00267CC4" w:rsidRDefault="006233B5" w:rsidP="001719B7">
            <w:pPr>
              <w:pStyle w:val="TAC"/>
            </w:pPr>
            <w:r w:rsidRPr="000548CD">
              <w:t>20</w:t>
            </w:r>
          </w:p>
        </w:tc>
        <w:tc>
          <w:tcPr>
            <w:tcW w:w="0" w:type="auto"/>
            <w:tcBorders>
              <w:bottom w:val="nil"/>
            </w:tcBorders>
          </w:tcPr>
          <w:p w14:paraId="7C9D449C" w14:textId="77777777" w:rsidR="006233B5" w:rsidRPr="00267CC4" w:rsidRDefault="006233B5" w:rsidP="001719B7">
            <w:pPr>
              <w:pStyle w:val="TAC"/>
            </w:pPr>
            <w:r w:rsidRPr="000548CD">
              <w:t>25</w:t>
            </w:r>
          </w:p>
        </w:tc>
        <w:tc>
          <w:tcPr>
            <w:tcW w:w="0" w:type="auto"/>
            <w:tcBorders>
              <w:bottom w:val="nil"/>
            </w:tcBorders>
          </w:tcPr>
          <w:p w14:paraId="385E1ADF" w14:textId="77777777" w:rsidR="006233B5" w:rsidRPr="00267CC4" w:rsidRDefault="006233B5" w:rsidP="001719B7">
            <w:pPr>
              <w:pStyle w:val="TAC"/>
            </w:pPr>
            <w:r w:rsidRPr="000548CD">
              <w:t>30</w:t>
            </w:r>
          </w:p>
        </w:tc>
        <w:tc>
          <w:tcPr>
            <w:tcW w:w="0" w:type="auto"/>
            <w:tcBorders>
              <w:bottom w:val="nil"/>
            </w:tcBorders>
          </w:tcPr>
          <w:p w14:paraId="0D399CC7" w14:textId="77777777" w:rsidR="006233B5" w:rsidRPr="00267CC4" w:rsidRDefault="006233B5" w:rsidP="001719B7">
            <w:pPr>
              <w:pStyle w:val="TAC"/>
            </w:pPr>
            <w:r w:rsidRPr="000548CD">
              <w:t>40</w:t>
            </w:r>
          </w:p>
        </w:tc>
        <w:tc>
          <w:tcPr>
            <w:tcW w:w="0" w:type="auto"/>
            <w:tcBorders>
              <w:bottom w:val="nil"/>
            </w:tcBorders>
          </w:tcPr>
          <w:p w14:paraId="764047DF" w14:textId="77777777" w:rsidR="006233B5" w:rsidRPr="00A1115A" w:rsidRDefault="006233B5" w:rsidP="001719B7">
            <w:pPr>
              <w:pStyle w:val="TAC"/>
            </w:pPr>
          </w:p>
        </w:tc>
        <w:tc>
          <w:tcPr>
            <w:tcW w:w="0" w:type="auto"/>
            <w:tcBorders>
              <w:bottom w:val="nil"/>
            </w:tcBorders>
          </w:tcPr>
          <w:p w14:paraId="1B121E17" w14:textId="77777777" w:rsidR="006233B5" w:rsidRPr="00A1115A" w:rsidRDefault="006233B5" w:rsidP="001719B7">
            <w:pPr>
              <w:pStyle w:val="TAC"/>
            </w:pPr>
          </w:p>
        </w:tc>
        <w:tc>
          <w:tcPr>
            <w:tcW w:w="0" w:type="auto"/>
            <w:tcBorders>
              <w:bottom w:val="nil"/>
            </w:tcBorders>
          </w:tcPr>
          <w:p w14:paraId="2119175F" w14:textId="77777777" w:rsidR="006233B5" w:rsidRPr="00A1115A" w:rsidRDefault="006233B5" w:rsidP="001719B7">
            <w:pPr>
              <w:pStyle w:val="TAC"/>
            </w:pPr>
          </w:p>
        </w:tc>
        <w:tc>
          <w:tcPr>
            <w:tcW w:w="0" w:type="auto"/>
            <w:tcBorders>
              <w:bottom w:val="nil"/>
            </w:tcBorders>
          </w:tcPr>
          <w:p w14:paraId="5AA26822" w14:textId="77777777" w:rsidR="006233B5" w:rsidRPr="00A1115A" w:rsidRDefault="006233B5" w:rsidP="001719B7">
            <w:pPr>
              <w:pStyle w:val="TAC"/>
            </w:pPr>
          </w:p>
        </w:tc>
        <w:tc>
          <w:tcPr>
            <w:tcW w:w="0" w:type="auto"/>
            <w:tcBorders>
              <w:bottom w:val="nil"/>
            </w:tcBorders>
          </w:tcPr>
          <w:p w14:paraId="2381CB47" w14:textId="77777777" w:rsidR="006233B5" w:rsidRPr="00A1115A" w:rsidRDefault="006233B5" w:rsidP="001719B7">
            <w:pPr>
              <w:pStyle w:val="TAC"/>
            </w:pPr>
          </w:p>
        </w:tc>
        <w:tc>
          <w:tcPr>
            <w:tcW w:w="0" w:type="auto"/>
            <w:tcBorders>
              <w:bottom w:val="nil"/>
            </w:tcBorders>
          </w:tcPr>
          <w:p w14:paraId="45601DF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36B396C" w14:textId="77777777" w:rsidR="006233B5" w:rsidRPr="00D7408D" w:rsidRDefault="006233B5" w:rsidP="001719B7">
            <w:pPr>
              <w:pStyle w:val="TAC"/>
              <w:rPr>
                <w:lang w:eastAsia="zh-CN"/>
              </w:rPr>
            </w:pPr>
          </w:p>
        </w:tc>
      </w:tr>
      <w:tr w:rsidR="006233B5" w:rsidRPr="00A1115A" w14:paraId="44F66CF8" w14:textId="77777777" w:rsidTr="001719B7">
        <w:trPr>
          <w:trHeight w:val="146"/>
          <w:jc w:val="center"/>
        </w:trPr>
        <w:tc>
          <w:tcPr>
            <w:tcW w:w="0" w:type="auto"/>
            <w:vMerge w:val="restart"/>
            <w:shd w:val="clear" w:color="auto" w:fill="auto"/>
          </w:tcPr>
          <w:p w14:paraId="2D06D7D6" w14:textId="77777777" w:rsidR="006233B5" w:rsidRPr="00A1115A" w:rsidRDefault="006233B5" w:rsidP="001719B7">
            <w:pPr>
              <w:pStyle w:val="TAC"/>
            </w:pPr>
            <w:r w:rsidRPr="00E77F1C">
              <w:t>CA_n3A_SUL_n78A-n80A</w:t>
            </w:r>
          </w:p>
        </w:tc>
        <w:tc>
          <w:tcPr>
            <w:tcW w:w="0" w:type="auto"/>
            <w:vMerge w:val="restart"/>
            <w:shd w:val="clear" w:color="auto" w:fill="auto"/>
          </w:tcPr>
          <w:p w14:paraId="7A92E708" w14:textId="77777777" w:rsidR="006233B5" w:rsidRPr="00A1115A" w:rsidRDefault="006233B5" w:rsidP="001719B7">
            <w:pPr>
              <w:pStyle w:val="TAC"/>
            </w:pPr>
            <w:r w:rsidRPr="00E77F1C">
              <w:t>SUL_n78A-n80A</w:t>
            </w:r>
          </w:p>
        </w:tc>
        <w:tc>
          <w:tcPr>
            <w:tcW w:w="0" w:type="auto"/>
            <w:tcBorders>
              <w:bottom w:val="nil"/>
            </w:tcBorders>
          </w:tcPr>
          <w:p w14:paraId="70B62A3F" w14:textId="77777777" w:rsidR="006233B5" w:rsidRPr="00A1115A" w:rsidRDefault="006233B5" w:rsidP="001719B7">
            <w:pPr>
              <w:pStyle w:val="TAC"/>
              <w:rPr>
                <w:lang w:eastAsia="zh-CN"/>
              </w:rPr>
            </w:pPr>
            <w:r w:rsidRPr="00267CC4">
              <w:t>n3</w:t>
            </w:r>
          </w:p>
        </w:tc>
        <w:tc>
          <w:tcPr>
            <w:tcW w:w="0" w:type="auto"/>
            <w:tcBorders>
              <w:bottom w:val="nil"/>
            </w:tcBorders>
          </w:tcPr>
          <w:p w14:paraId="177F94F8" w14:textId="77777777" w:rsidR="006233B5" w:rsidRPr="00A1115A" w:rsidRDefault="006233B5" w:rsidP="001719B7">
            <w:pPr>
              <w:pStyle w:val="TAC"/>
              <w:rPr>
                <w:rFonts w:cs="Arial"/>
                <w:kern w:val="2"/>
                <w:szCs w:val="24"/>
              </w:rPr>
            </w:pPr>
            <w:r w:rsidRPr="00267CC4">
              <w:t>5</w:t>
            </w:r>
          </w:p>
        </w:tc>
        <w:tc>
          <w:tcPr>
            <w:tcW w:w="0" w:type="auto"/>
            <w:tcBorders>
              <w:top w:val="single" w:sz="4" w:space="0" w:color="auto"/>
              <w:bottom w:val="nil"/>
            </w:tcBorders>
          </w:tcPr>
          <w:p w14:paraId="1482BF18" w14:textId="77777777" w:rsidR="006233B5" w:rsidRPr="00A1115A" w:rsidRDefault="006233B5" w:rsidP="001719B7">
            <w:pPr>
              <w:pStyle w:val="TAC"/>
              <w:rPr>
                <w:rFonts w:cs="Arial"/>
                <w:kern w:val="2"/>
                <w:szCs w:val="24"/>
              </w:rPr>
            </w:pPr>
            <w:r w:rsidRPr="00267CC4">
              <w:t>10</w:t>
            </w:r>
          </w:p>
        </w:tc>
        <w:tc>
          <w:tcPr>
            <w:tcW w:w="0" w:type="auto"/>
            <w:tcBorders>
              <w:top w:val="single" w:sz="4" w:space="0" w:color="auto"/>
              <w:bottom w:val="nil"/>
            </w:tcBorders>
          </w:tcPr>
          <w:p w14:paraId="76E9BCC1" w14:textId="77777777" w:rsidR="006233B5" w:rsidRPr="00A1115A" w:rsidRDefault="006233B5" w:rsidP="001719B7">
            <w:pPr>
              <w:pStyle w:val="TAC"/>
              <w:rPr>
                <w:rFonts w:cs="Arial"/>
                <w:kern w:val="2"/>
                <w:szCs w:val="24"/>
              </w:rPr>
            </w:pPr>
            <w:r w:rsidRPr="00267CC4">
              <w:t>15</w:t>
            </w:r>
          </w:p>
        </w:tc>
        <w:tc>
          <w:tcPr>
            <w:tcW w:w="0" w:type="auto"/>
            <w:tcBorders>
              <w:top w:val="single" w:sz="4" w:space="0" w:color="auto"/>
              <w:bottom w:val="nil"/>
            </w:tcBorders>
          </w:tcPr>
          <w:p w14:paraId="7FFB2B6D" w14:textId="77777777" w:rsidR="006233B5" w:rsidRPr="00A1115A" w:rsidRDefault="006233B5" w:rsidP="001719B7">
            <w:pPr>
              <w:pStyle w:val="TAC"/>
              <w:rPr>
                <w:rFonts w:cs="Arial"/>
                <w:kern w:val="2"/>
                <w:szCs w:val="24"/>
              </w:rPr>
            </w:pPr>
            <w:r w:rsidRPr="00267CC4">
              <w:t>20</w:t>
            </w:r>
          </w:p>
        </w:tc>
        <w:tc>
          <w:tcPr>
            <w:tcW w:w="0" w:type="auto"/>
            <w:tcBorders>
              <w:top w:val="single" w:sz="4" w:space="0" w:color="auto"/>
              <w:bottom w:val="nil"/>
            </w:tcBorders>
          </w:tcPr>
          <w:p w14:paraId="61BDE36A" w14:textId="77777777" w:rsidR="006233B5" w:rsidRPr="00A1115A" w:rsidRDefault="006233B5" w:rsidP="001719B7">
            <w:pPr>
              <w:pStyle w:val="TAC"/>
            </w:pPr>
            <w:r w:rsidRPr="00267CC4">
              <w:t>25</w:t>
            </w:r>
          </w:p>
        </w:tc>
        <w:tc>
          <w:tcPr>
            <w:tcW w:w="0" w:type="auto"/>
            <w:tcBorders>
              <w:top w:val="single" w:sz="4" w:space="0" w:color="auto"/>
              <w:bottom w:val="nil"/>
            </w:tcBorders>
          </w:tcPr>
          <w:p w14:paraId="4CCA4C39" w14:textId="77777777" w:rsidR="006233B5" w:rsidRPr="00A1115A" w:rsidRDefault="006233B5" w:rsidP="001719B7">
            <w:pPr>
              <w:pStyle w:val="TAC"/>
              <w:rPr>
                <w:rFonts w:cs="Arial"/>
                <w:kern w:val="2"/>
                <w:szCs w:val="24"/>
              </w:rPr>
            </w:pPr>
            <w:r w:rsidRPr="00267CC4">
              <w:t>30</w:t>
            </w:r>
          </w:p>
        </w:tc>
        <w:tc>
          <w:tcPr>
            <w:tcW w:w="0" w:type="auto"/>
            <w:tcBorders>
              <w:top w:val="single" w:sz="4" w:space="0" w:color="auto"/>
              <w:bottom w:val="nil"/>
            </w:tcBorders>
          </w:tcPr>
          <w:p w14:paraId="07DB0412" w14:textId="77777777" w:rsidR="006233B5" w:rsidRPr="00A1115A" w:rsidRDefault="006233B5" w:rsidP="001719B7">
            <w:pPr>
              <w:pStyle w:val="TAC"/>
            </w:pPr>
            <w:r w:rsidRPr="00267CC4">
              <w:t>40</w:t>
            </w:r>
          </w:p>
        </w:tc>
        <w:tc>
          <w:tcPr>
            <w:tcW w:w="0" w:type="auto"/>
            <w:tcBorders>
              <w:top w:val="single" w:sz="4" w:space="0" w:color="auto"/>
              <w:bottom w:val="nil"/>
            </w:tcBorders>
          </w:tcPr>
          <w:p w14:paraId="7837E673" w14:textId="77777777" w:rsidR="006233B5" w:rsidRPr="00A1115A" w:rsidRDefault="006233B5" w:rsidP="001719B7">
            <w:pPr>
              <w:pStyle w:val="TAC"/>
            </w:pPr>
          </w:p>
        </w:tc>
        <w:tc>
          <w:tcPr>
            <w:tcW w:w="0" w:type="auto"/>
            <w:tcBorders>
              <w:top w:val="single" w:sz="4" w:space="0" w:color="auto"/>
              <w:bottom w:val="nil"/>
            </w:tcBorders>
          </w:tcPr>
          <w:p w14:paraId="1390C7A9" w14:textId="77777777" w:rsidR="006233B5" w:rsidRPr="00A1115A" w:rsidRDefault="006233B5" w:rsidP="001719B7">
            <w:pPr>
              <w:pStyle w:val="TAC"/>
            </w:pPr>
          </w:p>
        </w:tc>
        <w:tc>
          <w:tcPr>
            <w:tcW w:w="0" w:type="auto"/>
            <w:tcBorders>
              <w:top w:val="single" w:sz="4" w:space="0" w:color="auto"/>
              <w:bottom w:val="nil"/>
            </w:tcBorders>
          </w:tcPr>
          <w:p w14:paraId="344857DE" w14:textId="77777777" w:rsidR="006233B5" w:rsidRPr="00A1115A" w:rsidRDefault="006233B5" w:rsidP="001719B7">
            <w:pPr>
              <w:pStyle w:val="TAC"/>
            </w:pPr>
          </w:p>
        </w:tc>
        <w:tc>
          <w:tcPr>
            <w:tcW w:w="0" w:type="auto"/>
            <w:tcBorders>
              <w:top w:val="single" w:sz="4" w:space="0" w:color="auto"/>
              <w:bottom w:val="nil"/>
            </w:tcBorders>
          </w:tcPr>
          <w:p w14:paraId="565F9F56" w14:textId="77777777" w:rsidR="006233B5" w:rsidRPr="00A1115A" w:rsidRDefault="006233B5" w:rsidP="001719B7">
            <w:pPr>
              <w:pStyle w:val="TAC"/>
            </w:pPr>
          </w:p>
        </w:tc>
        <w:tc>
          <w:tcPr>
            <w:tcW w:w="0" w:type="auto"/>
            <w:tcBorders>
              <w:top w:val="single" w:sz="4" w:space="0" w:color="auto"/>
              <w:bottom w:val="nil"/>
            </w:tcBorders>
          </w:tcPr>
          <w:p w14:paraId="2D708F38" w14:textId="77777777" w:rsidR="006233B5" w:rsidRPr="00A1115A" w:rsidRDefault="006233B5" w:rsidP="001719B7">
            <w:pPr>
              <w:pStyle w:val="TAC"/>
            </w:pPr>
          </w:p>
        </w:tc>
        <w:tc>
          <w:tcPr>
            <w:tcW w:w="0" w:type="auto"/>
            <w:tcBorders>
              <w:top w:val="single" w:sz="4" w:space="0" w:color="auto"/>
              <w:bottom w:val="nil"/>
            </w:tcBorders>
          </w:tcPr>
          <w:p w14:paraId="52331D2D"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0DF32C48" w14:textId="77777777" w:rsidR="006233B5" w:rsidRPr="00A1115A" w:rsidRDefault="006233B5" w:rsidP="001719B7">
            <w:pPr>
              <w:pStyle w:val="TAC"/>
              <w:rPr>
                <w:lang w:eastAsia="zh-CN"/>
              </w:rPr>
            </w:pPr>
            <w:r w:rsidRPr="00D7408D">
              <w:rPr>
                <w:lang w:eastAsia="zh-CN"/>
              </w:rPr>
              <w:t>0</w:t>
            </w:r>
          </w:p>
        </w:tc>
      </w:tr>
      <w:tr w:rsidR="006233B5" w:rsidRPr="00A1115A" w14:paraId="1AB0B89D" w14:textId="77777777" w:rsidTr="001719B7">
        <w:trPr>
          <w:trHeight w:val="146"/>
          <w:jc w:val="center"/>
        </w:trPr>
        <w:tc>
          <w:tcPr>
            <w:tcW w:w="0" w:type="auto"/>
            <w:vMerge/>
            <w:tcBorders>
              <w:bottom w:val="nil"/>
            </w:tcBorders>
            <w:shd w:val="clear" w:color="auto" w:fill="auto"/>
          </w:tcPr>
          <w:p w14:paraId="3CBF4361" w14:textId="77777777" w:rsidR="006233B5" w:rsidRPr="00A1115A" w:rsidRDefault="006233B5" w:rsidP="001719B7">
            <w:pPr>
              <w:pStyle w:val="TAC"/>
            </w:pPr>
          </w:p>
        </w:tc>
        <w:tc>
          <w:tcPr>
            <w:tcW w:w="0" w:type="auto"/>
            <w:vMerge/>
            <w:tcBorders>
              <w:bottom w:val="nil"/>
            </w:tcBorders>
            <w:shd w:val="clear" w:color="auto" w:fill="auto"/>
          </w:tcPr>
          <w:p w14:paraId="1088BF8D" w14:textId="77777777" w:rsidR="006233B5" w:rsidRPr="00A1115A" w:rsidRDefault="006233B5" w:rsidP="001719B7">
            <w:pPr>
              <w:pStyle w:val="TAC"/>
            </w:pPr>
          </w:p>
        </w:tc>
        <w:tc>
          <w:tcPr>
            <w:tcW w:w="0" w:type="auto"/>
            <w:tcBorders>
              <w:top w:val="nil"/>
            </w:tcBorders>
          </w:tcPr>
          <w:p w14:paraId="6929397F" w14:textId="77777777" w:rsidR="006233B5" w:rsidRPr="00A1115A" w:rsidRDefault="006233B5" w:rsidP="001719B7">
            <w:pPr>
              <w:pStyle w:val="TAC"/>
              <w:rPr>
                <w:lang w:eastAsia="zh-CN"/>
              </w:rPr>
            </w:pPr>
          </w:p>
        </w:tc>
        <w:tc>
          <w:tcPr>
            <w:tcW w:w="0" w:type="auto"/>
            <w:tcBorders>
              <w:top w:val="nil"/>
            </w:tcBorders>
          </w:tcPr>
          <w:p w14:paraId="6D8F9C98" w14:textId="77777777" w:rsidR="006233B5" w:rsidRPr="00A1115A" w:rsidRDefault="006233B5" w:rsidP="001719B7">
            <w:pPr>
              <w:pStyle w:val="TAC"/>
              <w:rPr>
                <w:rFonts w:cs="Arial"/>
                <w:kern w:val="2"/>
                <w:szCs w:val="24"/>
              </w:rPr>
            </w:pPr>
          </w:p>
        </w:tc>
        <w:tc>
          <w:tcPr>
            <w:tcW w:w="0" w:type="auto"/>
            <w:tcBorders>
              <w:top w:val="nil"/>
            </w:tcBorders>
          </w:tcPr>
          <w:p w14:paraId="39775CCB" w14:textId="77777777" w:rsidR="006233B5" w:rsidRPr="00A1115A" w:rsidRDefault="006233B5" w:rsidP="001719B7">
            <w:pPr>
              <w:pStyle w:val="TAC"/>
              <w:rPr>
                <w:rFonts w:cs="Arial"/>
                <w:kern w:val="2"/>
                <w:szCs w:val="24"/>
              </w:rPr>
            </w:pPr>
          </w:p>
        </w:tc>
        <w:tc>
          <w:tcPr>
            <w:tcW w:w="0" w:type="auto"/>
            <w:tcBorders>
              <w:top w:val="nil"/>
            </w:tcBorders>
          </w:tcPr>
          <w:p w14:paraId="332FAF0A" w14:textId="77777777" w:rsidR="006233B5" w:rsidRPr="00A1115A" w:rsidRDefault="006233B5" w:rsidP="001719B7">
            <w:pPr>
              <w:pStyle w:val="TAC"/>
              <w:rPr>
                <w:rFonts w:cs="Arial"/>
                <w:kern w:val="2"/>
                <w:szCs w:val="24"/>
              </w:rPr>
            </w:pPr>
          </w:p>
        </w:tc>
        <w:tc>
          <w:tcPr>
            <w:tcW w:w="0" w:type="auto"/>
            <w:tcBorders>
              <w:top w:val="nil"/>
            </w:tcBorders>
          </w:tcPr>
          <w:p w14:paraId="475ADD90" w14:textId="77777777" w:rsidR="006233B5" w:rsidRPr="00A1115A" w:rsidRDefault="006233B5" w:rsidP="001719B7">
            <w:pPr>
              <w:pStyle w:val="TAC"/>
              <w:rPr>
                <w:rFonts w:cs="Arial"/>
                <w:kern w:val="2"/>
                <w:szCs w:val="24"/>
              </w:rPr>
            </w:pPr>
          </w:p>
        </w:tc>
        <w:tc>
          <w:tcPr>
            <w:tcW w:w="0" w:type="auto"/>
            <w:tcBorders>
              <w:top w:val="nil"/>
            </w:tcBorders>
          </w:tcPr>
          <w:p w14:paraId="03F2A95E" w14:textId="77777777" w:rsidR="006233B5" w:rsidRPr="00A1115A" w:rsidRDefault="006233B5" w:rsidP="001719B7">
            <w:pPr>
              <w:pStyle w:val="TAC"/>
            </w:pPr>
          </w:p>
        </w:tc>
        <w:tc>
          <w:tcPr>
            <w:tcW w:w="0" w:type="auto"/>
            <w:tcBorders>
              <w:top w:val="nil"/>
            </w:tcBorders>
          </w:tcPr>
          <w:p w14:paraId="0F583CA4" w14:textId="77777777" w:rsidR="006233B5" w:rsidRPr="00A1115A" w:rsidRDefault="006233B5" w:rsidP="001719B7">
            <w:pPr>
              <w:pStyle w:val="TAC"/>
              <w:rPr>
                <w:rFonts w:cs="Arial"/>
                <w:kern w:val="2"/>
                <w:szCs w:val="24"/>
              </w:rPr>
            </w:pPr>
          </w:p>
        </w:tc>
        <w:tc>
          <w:tcPr>
            <w:tcW w:w="0" w:type="auto"/>
            <w:tcBorders>
              <w:top w:val="nil"/>
            </w:tcBorders>
          </w:tcPr>
          <w:p w14:paraId="471B099D" w14:textId="77777777" w:rsidR="006233B5" w:rsidRPr="00A1115A" w:rsidRDefault="006233B5" w:rsidP="001719B7">
            <w:pPr>
              <w:pStyle w:val="TAC"/>
            </w:pPr>
          </w:p>
        </w:tc>
        <w:tc>
          <w:tcPr>
            <w:tcW w:w="0" w:type="auto"/>
            <w:tcBorders>
              <w:top w:val="nil"/>
            </w:tcBorders>
          </w:tcPr>
          <w:p w14:paraId="734CA20D" w14:textId="77777777" w:rsidR="006233B5" w:rsidRPr="00A1115A" w:rsidRDefault="006233B5" w:rsidP="001719B7">
            <w:pPr>
              <w:pStyle w:val="TAC"/>
            </w:pPr>
          </w:p>
        </w:tc>
        <w:tc>
          <w:tcPr>
            <w:tcW w:w="0" w:type="auto"/>
            <w:tcBorders>
              <w:top w:val="nil"/>
            </w:tcBorders>
          </w:tcPr>
          <w:p w14:paraId="5DF1BAA4" w14:textId="77777777" w:rsidR="006233B5" w:rsidRPr="00A1115A" w:rsidRDefault="006233B5" w:rsidP="001719B7">
            <w:pPr>
              <w:pStyle w:val="TAC"/>
            </w:pPr>
          </w:p>
        </w:tc>
        <w:tc>
          <w:tcPr>
            <w:tcW w:w="0" w:type="auto"/>
            <w:tcBorders>
              <w:top w:val="nil"/>
            </w:tcBorders>
          </w:tcPr>
          <w:p w14:paraId="1D921167" w14:textId="77777777" w:rsidR="006233B5" w:rsidRPr="00A1115A" w:rsidRDefault="006233B5" w:rsidP="001719B7">
            <w:pPr>
              <w:pStyle w:val="TAC"/>
            </w:pPr>
          </w:p>
        </w:tc>
        <w:tc>
          <w:tcPr>
            <w:tcW w:w="0" w:type="auto"/>
            <w:tcBorders>
              <w:top w:val="nil"/>
            </w:tcBorders>
          </w:tcPr>
          <w:p w14:paraId="07B25E82" w14:textId="77777777" w:rsidR="006233B5" w:rsidRPr="00A1115A" w:rsidRDefault="006233B5" w:rsidP="001719B7">
            <w:pPr>
              <w:pStyle w:val="TAC"/>
            </w:pPr>
          </w:p>
        </w:tc>
        <w:tc>
          <w:tcPr>
            <w:tcW w:w="0" w:type="auto"/>
            <w:tcBorders>
              <w:top w:val="nil"/>
            </w:tcBorders>
          </w:tcPr>
          <w:p w14:paraId="60E05CA5" w14:textId="77777777" w:rsidR="006233B5" w:rsidRPr="00A1115A" w:rsidRDefault="006233B5" w:rsidP="001719B7">
            <w:pPr>
              <w:pStyle w:val="TAC"/>
            </w:pPr>
          </w:p>
        </w:tc>
        <w:tc>
          <w:tcPr>
            <w:tcW w:w="0" w:type="auto"/>
            <w:tcBorders>
              <w:top w:val="nil"/>
            </w:tcBorders>
          </w:tcPr>
          <w:p w14:paraId="1A4F015B" w14:textId="77777777" w:rsidR="006233B5" w:rsidRPr="00A1115A" w:rsidRDefault="006233B5" w:rsidP="001719B7">
            <w:pPr>
              <w:pStyle w:val="TAC"/>
            </w:pPr>
          </w:p>
        </w:tc>
        <w:tc>
          <w:tcPr>
            <w:tcW w:w="0" w:type="auto"/>
            <w:tcBorders>
              <w:top w:val="nil"/>
              <w:bottom w:val="nil"/>
            </w:tcBorders>
            <w:shd w:val="clear" w:color="auto" w:fill="auto"/>
          </w:tcPr>
          <w:p w14:paraId="63F3CA9C" w14:textId="77777777" w:rsidR="006233B5" w:rsidRPr="00A1115A" w:rsidRDefault="006233B5" w:rsidP="001719B7">
            <w:pPr>
              <w:pStyle w:val="TAC"/>
              <w:rPr>
                <w:lang w:eastAsia="zh-CN"/>
              </w:rPr>
            </w:pPr>
          </w:p>
        </w:tc>
      </w:tr>
      <w:tr w:rsidR="006233B5" w:rsidRPr="00A1115A" w14:paraId="02D49C32" w14:textId="77777777" w:rsidTr="001719B7">
        <w:trPr>
          <w:trHeight w:val="146"/>
          <w:jc w:val="center"/>
        </w:trPr>
        <w:tc>
          <w:tcPr>
            <w:tcW w:w="0" w:type="auto"/>
            <w:tcBorders>
              <w:top w:val="nil"/>
              <w:bottom w:val="nil"/>
            </w:tcBorders>
            <w:shd w:val="clear" w:color="auto" w:fill="auto"/>
          </w:tcPr>
          <w:p w14:paraId="08A70EC5" w14:textId="77777777" w:rsidR="006233B5" w:rsidRPr="00A1115A" w:rsidRDefault="006233B5" w:rsidP="001719B7">
            <w:pPr>
              <w:pStyle w:val="TAC"/>
            </w:pPr>
          </w:p>
        </w:tc>
        <w:tc>
          <w:tcPr>
            <w:tcW w:w="0" w:type="auto"/>
            <w:tcBorders>
              <w:top w:val="nil"/>
              <w:bottom w:val="nil"/>
            </w:tcBorders>
            <w:shd w:val="clear" w:color="auto" w:fill="auto"/>
          </w:tcPr>
          <w:p w14:paraId="0BEE43BB" w14:textId="77777777" w:rsidR="006233B5" w:rsidRPr="00A1115A" w:rsidRDefault="006233B5" w:rsidP="001719B7">
            <w:pPr>
              <w:pStyle w:val="TAC"/>
            </w:pPr>
          </w:p>
        </w:tc>
        <w:tc>
          <w:tcPr>
            <w:tcW w:w="0" w:type="auto"/>
          </w:tcPr>
          <w:p w14:paraId="4EA91E32" w14:textId="77777777" w:rsidR="006233B5" w:rsidRPr="00A1115A" w:rsidRDefault="006233B5" w:rsidP="001719B7">
            <w:pPr>
              <w:pStyle w:val="TAC"/>
              <w:rPr>
                <w:lang w:eastAsia="zh-CN"/>
              </w:rPr>
            </w:pPr>
            <w:r w:rsidRPr="00D52E20">
              <w:t>n78</w:t>
            </w:r>
          </w:p>
        </w:tc>
        <w:tc>
          <w:tcPr>
            <w:tcW w:w="0" w:type="auto"/>
          </w:tcPr>
          <w:p w14:paraId="48F84605" w14:textId="77777777" w:rsidR="006233B5" w:rsidRPr="00A1115A" w:rsidRDefault="006233B5" w:rsidP="001719B7">
            <w:pPr>
              <w:pStyle w:val="TAC"/>
              <w:rPr>
                <w:rFonts w:cs="Arial"/>
                <w:kern w:val="2"/>
                <w:szCs w:val="24"/>
              </w:rPr>
            </w:pPr>
          </w:p>
        </w:tc>
        <w:tc>
          <w:tcPr>
            <w:tcW w:w="0" w:type="auto"/>
          </w:tcPr>
          <w:p w14:paraId="77A31032" w14:textId="77777777" w:rsidR="006233B5" w:rsidRPr="00A1115A" w:rsidRDefault="006233B5" w:rsidP="001719B7">
            <w:pPr>
              <w:pStyle w:val="TAC"/>
              <w:rPr>
                <w:rFonts w:cs="Arial"/>
                <w:kern w:val="2"/>
                <w:szCs w:val="24"/>
              </w:rPr>
            </w:pPr>
            <w:r w:rsidRPr="00D52E20">
              <w:t>10</w:t>
            </w:r>
          </w:p>
        </w:tc>
        <w:tc>
          <w:tcPr>
            <w:tcW w:w="0" w:type="auto"/>
          </w:tcPr>
          <w:p w14:paraId="45B13AF6" w14:textId="77777777" w:rsidR="006233B5" w:rsidRPr="00A1115A" w:rsidRDefault="006233B5" w:rsidP="001719B7">
            <w:pPr>
              <w:pStyle w:val="TAC"/>
              <w:rPr>
                <w:rFonts w:cs="Arial"/>
                <w:kern w:val="2"/>
                <w:szCs w:val="24"/>
              </w:rPr>
            </w:pPr>
            <w:r w:rsidRPr="00D52E20">
              <w:t>15</w:t>
            </w:r>
          </w:p>
        </w:tc>
        <w:tc>
          <w:tcPr>
            <w:tcW w:w="0" w:type="auto"/>
          </w:tcPr>
          <w:p w14:paraId="3B2FBF51" w14:textId="77777777" w:rsidR="006233B5" w:rsidRPr="00A1115A" w:rsidRDefault="006233B5" w:rsidP="001719B7">
            <w:pPr>
              <w:pStyle w:val="TAC"/>
              <w:rPr>
                <w:rFonts w:cs="Arial"/>
                <w:kern w:val="2"/>
                <w:szCs w:val="24"/>
              </w:rPr>
            </w:pPr>
            <w:r w:rsidRPr="00D52E20">
              <w:t>20</w:t>
            </w:r>
          </w:p>
        </w:tc>
        <w:tc>
          <w:tcPr>
            <w:tcW w:w="0" w:type="auto"/>
          </w:tcPr>
          <w:p w14:paraId="31CB58FF" w14:textId="77777777" w:rsidR="006233B5" w:rsidRPr="00A1115A" w:rsidRDefault="006233B5" w:rsidP="001719B7">
            <w:pPr>
              <w:pStyle w:val="TAC"/>
            </w:pPr>
            <w:r w:rsidRPr="00D52E20">
              <w:t>25</w:t>
            </w:r>
          </w:p>
        </w:tc>
        <w:tc>
          <w:tcPr>
            <w:tcW w:w="0" w:type="auto"/>
          </w:tcPr>
          <w:p w14:paraId="61220EEB" w14:textId="77777777" w:rsidR="006233B5" w:rsidRPr="00A1115A" w:rsidRDefault="006233B5" w:rsidP="001719B7">
            <w:pPr>
              <w:pStyle w:val="TAC"/>
              <w:rPr>
                <w:rFonts w:cs="Arial"/>
                <w:kern w:val="2"/>
                <w:szCs w:val="24"/>
              </w:rPr>
            </w:pPr>
            <w:r w:rsidRPr="00D52E20">
              <w:t>30</w:t>
            </w:r>
          </w:p>
        </w:tc>
        <w:tc>
          <w:tcPr>
            <w:tcW w:w="0" w:type="auto"/>
          </w:tcPr>
          <w:p w14:paraId="72A336DE" w14:textId="77777777" w:rsidR="006233B5" w:rsidRPr="00A1115A" w:rsidRDefault="006233B5" w:rsidP="001719B7">
            <w:pPr>
              <w:pStyle w:val="TAC"/>
            </w:pPr>
            <w:r w:rsidRPr="00D52E20">
              <w:t>40</w:t>
            </w:r>
          </w:p>
        </w:tc>
        <w:tc>
          <w:tcPr>
            <w:tcW w:w="0" w:type="auto"/>
          </w:tcPr>
          <w:p w14:paraId="7A7CD942" w14:textId="77777777" w:rsidR="006233B5" w:rsidRPr="00A1115A" w:rsidRDefault="006233B5" w:rsidP="001719B7">
            <w:pPr>
              <w:pStyle w:val="TAC"/>
            </w:pPr>
            <w:r w:rsidRPr="00D52E20">
              <w:t>50</w:t>
            </w:r>
          </w:p>
        </w:tc>
        <w:tc>
          <w:tcPr>
            <w:tcW w:w="0" w:type="auto"/>
          </w:tcPr>
          <w:p w14:paraId="22A7A77F" w14:textId="77777777" w:rsidR="006233B5" w:rsidRPr="00A1115A" w:rsidRDefault="006233B5" w:rsidP="001719B7">
            <w:pPr>
              <w:pStyle w:val="TAC"/>
            </w:pPr>
            <w:r w:rsidRPr="00D52E20">
              <w:t>60</w:t>
            </w:r>
          </w:p>
        </w:tc>
        <w:tc>
          <w:tcPr>
            <w:tcW w:w="0" w:type="auto"/>
          </w:tcPr>
          <w:p w14:paraId="14D189FB" w14:textId="77777777" w:rsidR="006233B5" w:rsidRPr="00A1115A" w:rsidRDefault="006233B5" w:rsidP="001719B7">
            <w:pPr>
              <w:pStyle w:val="TAC"/>
            </w:pPr>
            <w:r w:rsidRPr="00D52E20">
              <w:t>70</w:t>
            </w:r>
          </w:p>
        </w:tc>
        <w:tc>
          <w:tcPr>
            <w:tcW w:w="0" w:type="auto"/>
          </w:tcPr>
          <w:p w14:paraId="45A729AA" w14:textId="77777777" w:rsidR="006233B5" w:rsidRPr="00A1115A" w:rsidRDefault="006233B5" w:rsidP="001719B7">
            <w:pPr>
              <w:pStyle w:val="TAC"/>
            </w:pPr>
            <w:r w:rsidRPr="00D52E20">
              <w:t>80</w:t>
            </w:r>
          </w:p>
        </w:tc>
        <w:tc>
          <w:tcPr>
            <w:tcW w:w="0" w:type="auto"/>
          </w:tcPr>
          <w:p w14:paraId="38F6438A" w14:textId="77777777" w:rsidR="006233B5" w:rsidRPr="00A1115A" w:rsidRDefault="006233B5" w:rsidP="001719B7">
            <w:pPr>
              <w:pStyle w:val="TAC"/>
            </w:pPr>
            <w:r w:rsidRPr="00D52E20">
              <w:t>90</w:t>
            </w:r>
          </w:p>
        </w:tc>
        <w:tc>
          <w:tcPr>
            <w:tcW w:w="0" w:type="auto"/>
          </w:tcPr>
          <w:p w14:paraId="5A89C45F" w14:textId="77777777" w:rsidR="006233B5" w:rsidRPr="00A1115A" w:rsidRDefault="006233B5" w:rsidP="001719B7">
            <w:pPr>
              <w:pStyle w:val="TAC"/>
            </w:pPr>
            <w:r w:rsidRPr="00D52E20">
              <w:t>100</w:t>
            </w:r>
          </w:p>
        </w:tc>
        <w:tc>
          <w:tcPr>
            <w:tcW w:w="0" w:type="auto"/>
            <w:tcBorders>
              <w:top w:val="nil"/>
              <w:bottom w:val="nil"/>
            </w:tcBorders>
            <w:shd w:val="clear" w:color="auto" w:fill="auto"/>
          </w:tcPr>
          <w:p w14:paraId="723F5609" w14:textId="77777777" w:rsidR="006233B5" w:rsidRPr="00A1115A" w:rsidRDefault="006233B5" w:rsidP="001719B7">
            <w:pPr>
              <w:pStyle w:val="TAC"/>
              <w:rPr>
                <w:lang w:eastAsia="zh-CN"/>
              </w:rPr>
            </w:pPr>
          </w:p>
        </w:tc>
      </w:tr>
      <w:tr w:rsidR="006233B5" w:rsidRPr="00A1115A" w14:paraId="79979453" w14:textId="77777777" w:rsidTr="001719B7">
        <w:trPr>
          <w:trHeight w:val="146"/>
          <w:jc w:val="center"/>
        </w:trPr>
        <w:tc>
          <w:tcPr>
            <w:tcW w:w="0" w:type="auto"/>
            <w:tcBorders>
              <w:top w:val="nil"/>
              <w:bottom w:val="single" w:sz="4" w:space="0" w:color="auto"/>
            </w:tcBorders>
            <w:shd w:val="clear" w:color="auto" w:fill="auto"/>
          </w:tcPr>
          <w:p w14:paraId="3178E6A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6349EBD" w14:textId="77777777" w:rsidR="006233B5" w:rsidRPr="00A1115A" w:rsidRDefault="006233B5" w:rsidP="001719B7">
            <w:pPr>
              <w:pStyle w:val="TAC"/>
            </w:pPr>
          </w:p>
        </w:tc>
        <w:tc>
          <w:tcPr>
            <w:tcW w:w="0" w:type="auto"/>
          </w:tcPr>
          <w:p w14:paraId="2BBA6086" w14:textId="77777777" w:rsidR="006233B5" w:rsidRPr="00A1115A" w:rsidRDefault="006233B5" w:rsidP="001719B7">
            <w:pPr>
              <w:pStyle w:val="TAC"/>
              <w:rPr>
                <w:lang w:eastAsia="zh-CN"/>
              </w:rPr>
            </w:pPr>
            <w:r w:rsidRPr="00D52E20">
              <w:t>n80</w:t>
            </w:r>
          </w:p>
        </w:tc>
        <w:tc>
          <w:tcPr>
            <w:tcW w:w="0" w:type="auto"/>
          </w:tcPr>
          <w:p w14:paraId="2815C06F" w14:textId="77777777" w:rsidR="006233B5" w:rsidRPr="00A1115A" w:rsidRDefault="006233B5" w:rsidP="001719B7">
            <w:pPr>
              <w:pStyle w:val="TAC"/>
              <w:rPr>
                <w:rFonts w:cs="Arial"/>
                <w:kern w:val="2"/>
                <w:szCs w:val="24"/>
              </w:rPr>
            </w:pPr>
            <w:r w:rsidRPr="00D52E20">
              <w:t>5</w:t>
            </w:r>
          </w:p>
        </w:tc>
        <w:tc>
          <w:tcPr>
            <w:tcW w:w="0" w:type="auto"/>
          </w:tcPr>
          <w:p w14:paraId="65842E4D" w14:textId="77777777" w:rsidR="006233B5" w:rsidRPr="00A1115A" w:rsidRDefault="006233B5" w:rsidP="001719B7">
            <w:pPr>
              <w:pStyle w:val="TAC"/>
              <w:rPr>
                <w:rFonts w:cs="Arial"/>
                <w:kern w:val="2"/>
                <w:szCs w:val="24"/>
              </w:rPr>
            </w:pPr>
            <w:r w:rsidRPr="00D52E20">
              <w:t>10</w:t>
            </w:r>
          </w:p>
        </w:tc>
        <w:tc>
          <w:tcPr>
            <w:tcW w:w="0" w:type="auto"/>
          </w:tcPr>
          <w:p w14:paraId="1AF120DC" w14:textId="77777777" w:rsidR="006233B5" w:rsidRPr="00A1115A" w:rsidRDefault="006233B5" w:rsidP="001719B7">
            <w:pPr>
              <w:pStyle w:val="TAC"/>
              <w:rPr>
                <w:rFonts w:cs="Arial"/>
                <w:kern w:val="2"/>
                <w:szCs w:val="24"/>
              </w:rPr>
            </w:pPr>
            <w:r w:rsidRPr="00D52E20">
              <w:t>15</w:t>
            </w:r>
          </w:p>
        </w:tc>
        <w:tc>
          <w:tcPr>
            <w:tcW w:w="0" w:type="auto"/>
          </w:tcPr>
          <w:p w14:paraId="2F864614" w14:textId="77777777" w:rsidR="006233B5" w:rsidRPr="00A1115A" w:rsidRDefault="006233B5" w:rsidP="001719B7">
            <w:pPr>
              <w:pStyle w:val="TAC"/>
              <w:rPr>
                <w:rFonts w:cs="Arial"/>
                <w:kern w:val="2"/>
                <w:szCs w:val="24"/>
              </w:rPr>
            </w:pPr>
            <w:r w:rsidRPr="00D52E20">
              <w:t>20</w:t>
            </w:r>
          </w:p>
        </w:tc>
        <w:tc>
          <w:tcPr>
            <w:tcW w:w="0" w:type="auto"/>
          </w:tcPr>
          <w:p w14:paraId="4D3B42E8" w14:textId="77777777" w:rsidR="006233B5" w:rsidRPr="00A1115A" w:rsidRDefault="006233B5" w:rsidP="001719B7">
            <w:pPr>
              <w:pStyle w:val="TAC"/>
            </w:pPr>
            <w:r w:rsidRPr="00D52E20">
              <w:t>25</w:t>
            </w:r>
          </w:p>
        </w:tc>
        <w:tc>
          <w:tcPr>
            <w:tcW w:w="0" w:type="auto"/>
          </w:tcPr>
          <w:p w14:paraId="7582AFB8" w14:textId="77777777" w:rsidR="006233B5" w:rsidRPr="00A1115A" w:rsidRDefault="006233B5" w:rsidP="001719B7">
            <w:pPr>
              <w:pStyle w:val="TAC"/>
              <w:rPr>
                <w:rFonts w:cs="Arial"/>
                <w:kern w:val="2"/>
                <w:szCs w:val="24"/>
              </w:rPr>
            </w:pPr>
            <w:r w:rsidRPr="00D52E20">
              <w:t>30</w:t>
            </w:r>
          </w:p>
        </w:tc>
        <w:tc>
          <w:tcPr>
            <w:tcW w:w="0" w:type="auto"/>
          </w:tcPr>
          <w:p w14:paraId="319C2632" w14:textId="77777777" w:rsidR="006233B5" w:rsidRPr="00A1115A" w:rsidRDefault="006233B5" w:rsidP="001719B7">
            <w:pPr>
              <w:pStyle w:val="TAC"/>
            </w:pPr>
            <w:r w:rsidRPr="00D52E20">
              <w:t>40</w:t>
            </w:r>
          </w:p>
        </w:tc>
        <w:tc>
          <w:tcPr>
            <w:tcW w:w="0" w:type="auto"/>
          </w:tcPr>
          <w:p w14:paraId="4E722BD9" w14:textId="77777777" w:rsidR="006233B5" w:rsidRPr="00A1115A" w:rsidRDefault="006233B5" w:rsidP="001719B7">
            <w:pPr>
              <w:pStyle w:val="TAC"/>
            </w:pPr>
          </w:p>
        </w:tc>
        <w:tc>
          <w:tcPr>
            <w:tcW w:w="0" w:type="auto"/>
          </w:tcPr>
          <w:p w14:paraId="0D08FBF3" w14:textId="77777777" w:rsidR="006233B5" w:rsidRPr="00A1115A" w:rsidRDefault="006233B5" w:rsidP="001719B7">
            <w:pPr>
              <w:pStyle w:val="TAC"/>
            </w:pPr>
          </w:p>
        </w:tc>
        <w:tc>
          <w:tcPr>
            <w:tcW w:w="0" w:type="auto"/>
          </w:tcPr>
          <w:p w14:paraId="2CB66422" w14:textId="77777777" w:rsidR="006233B5" w:rsidRPr="00A1115A" w:rsidRDefault="006233B5" w:rsidP="001719B7">
            <w:pPr>
              <w:pStyle w:val="TAC"/>
            </w:pPr>
          </w:p>
        </w:tc>
        <w:tc>
          <w:tcPr>
            <w:tcW w:w="0" w:type="auto"/>
          </w:tcPr>
          <w:p w14:paraId="6C2C316F" w14:textId="77777777" w:rsidR="006233B5" w:rsidRPr="00A1115A" w:rsidRDefault="006233B5" w:rsidP="001719B7">
            <w:pPr>
              <w:pStyle w:val="TAC"/>
            </w:pPr>
          </w:p>
        </w:tc>
        <w:tc>
          <w:tcPr>
            <w:tcW w:w="0" w:type="auto"/>
          </w:tcPr>
          <w:p w14:paraId="76715B4B" w14:textId="77777777" w:rsidR="006233B5" w:rsidRPr="00A1115A" w:rsidRDefault="006233B5" w:rsidP="001719B7">
            <w:pPr>
              <w:pStyle w:val="TAC"/>
            </w:pPr>
          </w:p>
        </w:tc>
        <w:tc>
          <w:tcPr>
            <w:tcW w:w="0" w:type="auto"/>
          </w:tcPr>
          <w:p w14:paraId="75C842B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EB3FA57" w14:textId="77777777" w:rsidR="006233B5" w:rsidRPr="00A1115A" w:rsidRDefault="006233B5" w:rsidP="001719B7">
            <w:pPr>
              <w:pStyle w:val="TAC"/>
              <w:rPr>
                <w:lang w:eastAsia="zh-CN"/>
              </w:rPr>
            </w:pPr>
          </w:p>
        </w:tc>
      </w:tr>
      <w:tr w:rsidR="006233B5" w:rsidRPr="00A1115A" w14:paraId="027B596B" w14:textId="77777777" w:rsidTr="001719B7">
        <w:trPr>
          <w:trHeight w:val="146"/>
          <w:jc w:val="center"/>
        </w:trPr>
        <w:tc>
          <w:tcPr>
            <w:tcW w:w="0" w:type="auto"/>
            <w:tcBorders>
              <w:top w:val="nil"/>
              <w:bottom w:val="nil"/>
            </w:tcBorders>
            <w:shd w:val="clear" w:color="auto" w:fill="auto"/>
          </w:tcPr>
          <w:p w14:paraId="4722213F" w14:textId="77777777" w:rsidR="006233B5" w:rsidRPr="00A1115A" w:rsidRDefault="006233B5" w:rsidP="001719B7">
            <w:pPr>
              <w:pStyle w:val="TAC"/>
            </w:pPr>
            <w:r w:rsidRPr="002970D3">
              <w:t>CA_n3A_SUL_n78C-n80A</w:t>
            </w:r>
          </w:p>
        </w:tc>
        <w:tc>
          <w:tcPr>
            <w:tcW w:w="0" w:type="auto"/>
            <w:tcBorders>
              <w:top w:val="nil"/>
              <w:bottom w:val="nil"/>
            </w:tcBorders>
            <w:shd w:val="clear" w:color="auto" w:fill="auto"/>
          </w:tcPr>
          <w:p w14:paraId="036259B6" w14:textId="77777777" w:rsidR="006233B5" w:rsidRPr="00A1115A" w:rsidRDefault="006233B5" w:rsidP="001719B7">
            <w:pPr>
              <w:pStyle w:val="TAC"/>
            </w:pPr>
            <w:r w:rsidRPr="002970D3">
              <w:t>SUL_n78A-n80A</w:t>
            </w:r>
          </w:p>
        </w:tc>
        <w:tc>
          <w:tcPr>
            <w:tcW w:w="0" w:type="auto"/>
          </w:tcPr>
          <w:p w14:paraId="6F185D34" w14:textId="77777777" w:rsidR="006233B5" w:rsidRPr="00D52E20" w:rsidRDefault="006233B5" w:rsidP="001719B7">
            <w:pPr>
              <w:pStyle w:val="TAC"/>
            </w:pPr>
            <w:r w:rsidRPr="002C1963">
              <w:t>n3</w:t>
            </w:r>
          </w:p>
        </w:tc>
        <w:tc>
          <w:tcPr>
            <w:tcW w:w="0" w:type="auto"/>
          </w:tcPr>
          <w:p w14:paraId="14BC75AD" w14:textId="77777777" w:rsidR="006233B5" w:rsidRPr="00D52E20" w:rsidRDefault="006233B5" w:rsidP="001719B7">
            <w:pPr>
              <w:pStyle w:val="TAC"/>
            </w:pPr>
            <w:r w:rsidRPr="002C1963">
              <w:t>5</w:t>
            </w:r>
          </w:p>
        </w:tc>
        <w:tc>
          <w:tcPr>
            <w:tcW w:w="0" w:type="auto"/>
          </w:tcPr>
          <w:p w14:paraId="1CFB22F9" w14:textId="77777777" w:rsidR="006233B5" w:rsidRPr="00D52E20" w:rsidRDefault="006233B5" w:rsidP="001719B7">
            <w:pPr>
              <w:pStyle w:val="TAC"/>
            </w:pPr>
            <w:r w:rsidRPr="002C1963">
              <w:t>10</w:t>
            </w:r>
          </w:p>
        </w:tc>
        <w:tc>
          <w:tcPr>
            <w:tcW w:w="0" w:type="auto"/>
          </w:tcPr>
          <w:p w14:paraId="69797BFA" w14:textId="77777777" w:rsidR="006233B5" w:rsidRPr="00D52E20" w:rsidRDefault="006233B5" w:rsidP="001719B7">
            <w:pPr>
              <w:pStyle w:val="TAC"/>
            </w:pPr>
            <w:r w:rsidRPr="002C1963">
              <w:t>15</w:t>
            </w:r>
          </w:p>
        </w:tc>
        <w:tc>
          <w:tcPr>
            <w:tcW w:w="0" w:type="auto"/>
          </w:tcPr>
          <w:p w14:paraId="749617A2" w14:textId="77777777" w:rsidR="006233B5" w:rsidRPr="00D52E20" w:rsidRDefault="006233B5" w:rsidP="001719B7">
            <w:pPr>
              <w:pStyle w:val="TAC"/>
            </w:pPr>
            <w:r w:rsidRPr="002C1963">
              <w:t>20</w:t>
            </w:r>
          </w:p>
        </w:tc>
        <w:tc>
          <w:tcPr>
            <w:tcW w:w="0" w:type="auto"/>
          </w:tcPr>
          <w:p w14:paraId="3D159EAF" w14:textId="77777777" w:rsidR="006233B5" w:rsidRPr="00D52E20" w:rsidRDefault="006233B5" w:rsidP="001719B7">
            <w:pPr>
              <w:pStyle w:val="TAC"/>
            </w:pPr>
            <w:r w:rsidRPr="002C1963">
              <w:t>25</w:t>
            </w:r>
          </w:p>
        </w:tc>
        <w:tc>
          <w:tcPr>
            <w:tcW w:w="0" w:type="auto"/>
          </w:tcPr>
          <w:p w14:paraId="01756ABB" w14:textId="77777777" w:rsidR="006233B5" w:rsidRPr="00D52E20" w:rsidRDefault="006233B5" w:rsidP="001719B7">
            <w:pPr>
              <w:pStyle w:val="TAC"/>
            </w:pPr>
            <w:r w:rsidRPr="002C1963">
              <w:t>30</w:t>
            </w:r>
          </w:p>
        </w:tc>
        <w:tc>
          <w:tcPr>
            <w:tcW w:w="0" w:type="auto"/>
          </w:tcPr>
          <w:p w14:paraId="108C4288" w14:textId="77777777" w:rsidR="006233B5" w:rsidRPr="00D52E20" w:rsidRDefault="006233B5" w:rsidP="001719B7">
            <w:pPr>
              <w:pStyle w:val="TAC"/>
            </w:pPr>
            <w:r w:rsidRPr="002C1963">
              <w:t>40</w:t>
            </w:r>
          </w:p>
        </w:tc>
        <w:tc>
          <w:tcPr>
            <w:tcW w:w="0" w:type="auto"/>
          </w:tcPr>
          <w:p w14:paraId="6FE11087" w14:textId="77777777" w:rsidR="006233B5" w:rsidRPr="00A1115A" w:rsidRDefault="006233B5" w:rsidP="001719B7">
            <w:pPr>
              <w:pStyle w:val="TAC"/>
            </w:pPr>
          </w:p>
        </w:tc>
        <w:tc>
          <w:tcPr>
            <w:tcW w:w="0" w:type="auto"/>
          </w:tcPr>
          <w:p w14:paraId="28440E6E" w14:textId="77777777" w:rsidR="006233B5" w:rsidRPr="00A1115A" w:rsidRDefault="006233B5" w:rsidP="001719B7">
            <w:pPr>
              <w:pStyle w:val="TAC"/>
            </w:pPr>
          </w:p>
        </w:tc>
        <w:tc>
          <w:tcPr>
            <w:tcW w:w="0" w:type="auto"/>
          </w:tcPr>
          <w:p w14:paraId="55EA6C19" w14:textId="77777777" w:rsidR="006233B5" w:rsidRPr="00A1115A" w:rsidRDefault="006233B5" w:rsidP="001719B7">
            <w:pPr>
              <w:pStyle w:val="TAC"/>
            </w:pPr>
          </w:p>
        </w:tc>
        <w:tc>
          <w:tcPr>
            <w:tcW w:w="0" w:type="auto"/>
          </w:tcPr>
          <w:p w14:paraId="1D41E8A1" w14:textId="77777777" w:rsidR="006233B5" w:rsidRPr="00A1115A" w:rsidRDefault="006233B5" w:rsidP="001719B7">
            <w:pPr>
              <w:pStyle w:val="TAC"/>
            </w:pPr>
          </w:p>
        </w:tc>
        <w:tc>
          <w:tcPr>
            <w:tcW w:w="0" w:type="auto"/>
          </w:tcPr>
          <w:p w14:paraId="04863166" w14:textId="77777777" w:rsidR="006233B5" w:rsidRPr="00A1115A" w:rsidRDefault="006233B5" w:rsidP="001719B7">
            <w:pPr>
              <w:pStyle w:val="TAC"/>
            </w:pPr>
          </w:p>
        </w:tc>
        <w:tc>
          <w:tcPr>
            <w:tcW w:w="0" w:type="auto"/>
          </w:tcPr>
          <w:p w14:paraId="2B21BF6B" w14:textId="77777777" w:rsidR="006233B5" w:rsidRPr="00A1115A" w:rsidRDefault="006233B5" w:rsidP="001719B7">
            <w:pPr>
              <w:pStyle w:val="TAC"/>
            </w:pPr>
          </w:p>
        </w:tc>
        <w:tc>
          <w:tcPr>
            <w:tcW w:w="0" w:type="auto"/>
            <w:tcBorders>
              <w:top w:val="nil"/>
              <w:bottom w:val="nil"/>
            </w:tcBorders>
            <w:shd w:val="clear" w:color="auto" w:fill="auto"/>
          </w:tcPr>
          <w:p w14:paraId="48B92989" w14:textId="77777777" w:rsidR="006233B5" w:rsidRPr="00A1115A" w:rsidRDefault="006233B5" w:rsidP="001719B7">
            <w:pPr>
              <w:pStyle w:val="TAC"/>
              <w:rPr>
                <w:lang w:eastAsia="zh-CN"/>
              </w:rPr>
            </w:pPr>
            <w:r>
              <w:rPr>
                <w:rFonts w:hint="eastAsia"/>
                <w:lang w:eastAsia="zh-CN"/>
              </w:rPr>
              <w:t>0</w:t>
            </w:r>
          </w:p>
        </w:tc>
      </w:tr>
      <w:tr w:rsidR="006233B5" w:rsidRPr="00A1115A" w14:paraId="3427225F" w14:textId="77777777" w:rsidTr="001719B7">
        <w:trPr>
          <w:trHeight w:val="146"/>
          <w:jc w:val="center"/>
        </w:trPr>
        <w:tc>
          <w:tcPr>
            <w:tcW w:w="0" w:type="auto"/>
            <w:tcBorders>
              <w:top w:val="nil"/>
              <w:bottom w:val="nil"/>
            </w:tcBorders>
            <w:shd w:val="clear" w:color="auto" w:fill="auto"/>
          </w:tcPr>
          <w:p w14:paraId="51221FE2" w14:textId="77777777" w:rsidR="006233B5" w:rsidRPr="00A1115A" w:rsidRDefault="006233B5" w:rsidP="001719B7">
            <w:pPr>
              <w:pStyle w:val="TAC"/>
            </w:pPr>
          </w:p>
        </w:tc>
        <w:tc>
          <w:tcPr>
            <w:tcW w:w="0" w:type="auto"/>
            <w:tcBorders>
              <w:top w:val="nil"/>
              <w:bottom w:val="nil"/>
            </w:tcBorders>
            <w:shd w:val="clear" w:color="auto" w:fill="auto"/>
          </w:tcPr>
          <w:p w14:paraId="252DFBEB" w14:textId="77777777" w:rsidR="006233B5" w:rsidRPr="00A1115A" w:rsidRDefault="006233B5" w:rsidP="001719B7">
            <w:pPr>
              <w:pStyle w:val="TAC"/>
            </w:pPr>
          </w:p>
        </w:tc>
        <w:tc>
          <w:tcPr>
            <w:tcW w:w="0" w:type="auto"/>
          </w:tcPr>
          <w:p w14:paraId="7026368B" w14:textId="77777777" w:rsidR="006233B5" w:rsidRPr="00D52E20" w:rsidRDefault="006233B5" w:rsidP="001719B7">
            <w:pPr>
              <w:pStyle w:val="TAC"/>
              <w:rPr>
                <w:lang w:eastAsia="zh-CN"/>
              </w:rPr>
            </w:pPr>
            <w:r>
              <w:rPr>
                <w:rFonts w:hint="eastAsia"/>
                <w:lang w:eastAsia="zh-CN"/>
              </w:rPr>
              <w:t>n</w:t>
            </w:r>
            <w:r>
              <w:rPr>
                <w:lang w:eastAsia="zh-CN"/>
              </w:rPr>
              <w:t>78</w:t>
            </w:r>
          </w:p>
        </w:tc>
        <w:tc>
          <w:tcPr>
            <w:tcW w:w="0" w:type="auto"/>
            <w:gridSpan w:val="13"/>
          </w:tcPr>
          <w:p w14:paraId="050759FA" w14:textId="77777777" w:rsidR="006233B5" w:rsidRPr="00A1115A" w:rsidRDefault="006233B5" w:rsidP="001719B7">
            <w:pPr>
              <w:pStyle w:val="TAC"/>
            </w:pPr>
            <w:r w:rsidRPr="002970D3">
              <w:t>See CA_n78C Bandwidth Combination Set 1 in Table 5.5A.1-1</w:t>
            </w:r>
          </w:p>
        </w:tc>
        <w:tc>
          <w:tcPr>
            <w:tcW w:w="0" w:type="auto"/>
            <w:tcBorders>
              <w:top w:val="nil"/>
              <w:bottom w:val="nil"/>
            </w:tcBorders>
            <w:shd w:val="clear" w:color="auto" w:fill="auto"/>
          </w:tcPr>
          <w:p w14:paraId="06137975" w14:textId="77777777" w:rsidR="006233B5" w:rsidRPr="00A1115A" w:rsidRDefault="006233B5" w:rsidP="001719B7">
            <w:pPr>
              <w:pStyle w:val="TAC"/>
              <w:rPr>
                <w:lang w:eastAsia="zh-CN"/>
              </w:rPr>
            </w:pPr>
          </w:p>
        </w:tc>
      </w:tr>
      <w:tr w:rsidR="006233B5" w:rsidRPr="00A1115A" w14:paraId="4E751963" w14:textId="77777777" w:rsidTr="001719B7">
        <w:trPr>
          <w:trHeight w:val="146"/>
          <w:jc w:val="center"/>
        </w:trPr>
        <w:tc>
          <w:tcPr>
            <w:tcW w:w="0" w:type="auto"/>
            <w:tcBorders>
              <w:top w:val="nil"/>
              <w:bottom w:val="single" w:sz="4" w:space="0" w:color="auto"/>
            </w:tcBorders>
            <w:shd w:val="clear" w:color="auto" w:fill="auto"/>
          </w:tcPr>
          <w:p w14:paraId="5C5E581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2A65A845" w14:textId="77777777" w:rsidR="006233B5" w:rsidRPr="00A1115A" w:rsidRDefault="006233B5" w:rsidP="001719B7">
            <w:pPr>
              <w:pStyle w:val="TAC"/>
            </w:pPr>
          </w:p>
        </w:tc>
        <w:tc>
          <w:tcPr>
            <w:tcW w:w="0" w:type="auto"/>
          </w:tcPr>
          <w:p w14:paraId="18F530F7" w14:textId="77777777" w:rsidR="006233B5" w:rsidRPr="00D52E20" w:rsidRDefault="006233B5" w:rsidP="001719B7">
            <w:pPr>
              <w:pStyle w:val="TAC"/>
            </w:pPr>
            <w:r w:rsidRPr="002C1963">
              <w:t>n</w:t>
            </w:r>
            <w:r>
              <w:t>80</w:t>
            </w:r>
          </w:p>
        </w:tc>
        <w:tc>
          <w:tcPr>
            <w:tcW w:w="0" w:type="auto"/>
          </w:tcPr>
          <w:p w14:paraId="11643BAA" w14:textId="77777777" w:rsidR="006233B5" w:rsidRPr="00D52E20" w:rsidRDefault="006233B5" w:rsidP="001719B7">
            <w:pPr>
              <w:pStyle w:val="TAC"/>
              <w:rPr>
                <w:lang w:eastAsia="zh-CN"/>
              </w:rPr>
            </w:pPr>
            <w:r>
              <w:rPr>
                <w:rFonts w:hint="eastAsia"/>
                <w:lang w:eastAsia="zh-CN"/>
              </w:rPr>
              <w:t>5</w:t>
            </w:r>
          </w:p>
        </w:tc>
        <w:tc>
          <w:tcPr>
            <w:tcW w:w="0" w:type="auto"/>
          </w:tcPr>
          <w:p w14:paraId="4D51AA9F" w14:textId="77777777" w:rsidR="006233B5" w:rsidRPr="00D52E20" w:rsidRDefault="006233B5" w:rsidP="001719B7">
            <w:pPr>
              <w:pStyle w:val="TAC"/>
            </w:pPr>
            <w:r w:rsidRPr="002C1963">
              <w:t>10</w:t>
            </w:r>
          </w:p>
        </w:tc>
        <w:tc>
          <w:tcPr>
            <w:tcW w:w="0" w:type="auto"/>
          </w:tcPr>
          <w:p w14:paraId="510B62A3" w14:textId="77777777" w:rsidR="006233B5" w:rsidRPr="00D52E20" w:rsidRDefault="006233B5" w:rsidP="001719B7">
            <w:pPr>
              <w:pStyle w:val="TAC"/>
            </w:pPr>
            <w:r w:rsidRPr="002C1963">
              <w:t>15</w:t>
            </w:r>
          </w:p>
        </w:tc>
        <w:tc>
          <w:tcPr>
            <w:tcW w:w="0" w:type="auto"/>
          </w:tcPr>
          <w:p w14:paraId="3CD3EEFE" w14:textId="77777777" w:rsidR="006233B5" w:rsidRPr="00D52E20" w:rsidRDefault="006233B5" w:rsidP="001719B7">
            <w:pPr>
              <w:pStyle w:val="TAC"/>
            </w:pPr>
            <w:r w:rsidRPr="002C1963">
              <w:t>20</w:t>
            </w:r>
          </w:p>
        </w:tc>
        <w:tc>
          <w:tcPr>
            <w:tcW w:w="0" w:type="auto"/>
          </w:tcPr>
          <w:p w14:paraId="29844FB4" w14:textId="77777777" w:rsidR="006233B5" w:rsidRPr="00D52E20" w:rsidRDefault="006233B5" w:rsidP="001719B7">
            <w:pPr>
              <w:pStyle w:val="TAC"/>
            </w:pPr>
            <w:r w:rsidRPr="002C1963">
              <w:t>25</w:t>
            </w:r>
          </w:p>
        </w:tc>
        <w:tc>
          <w:tcPr>
            <w:tcW w:w="0" w:type="auto"/>
          </w:tcPr>
          <w:p w14:paraId="53F28687" w14:textId="77777777" w:rsidR="006233B5" w:rsidRPr="00D52E20" w:rsidRDefault="006233B5" w:rsidP="001719B7">
            <w:pPr>
              <w:pStyle w:val="TAC"/>
            </w:pPr>
            <w:r w:rsidRPr="002C1963">
              <w:t>30</w:t>
            </w:r>
          </w:p>
        </w:tc>
        <w:tc>
          <w:tcPr>
            <w:tcW w:w="0" w:type="auto"/>
          </w:tcPr>
          <w:p w14:paraId="1A1FD697" w14:textId="77777777" w:rsidR="006233B5" w:rsidRPr="00D52E20" w:rsidRDefault="006233B5" w:rsidP="001719B7">
            <w:pPr>
              <w:pStyle w:val="TAC"/>
            </w:pPr>
            <w:r w:rsidRPr="002C1963">
              <w:t>40</w:t>
            </w:r>
          </w:p>
        </w:tc>
        <w:tc>
          <w:tcPr>
            <w:tcW w:w="0" w:type="auto"/>
          </w:tcPr>
          <w:p w14:paraId="527827C3" w14:textId="77777777" w:rsidR="006233B5" w:rsidRPr="00A1115A" w:rsidRDefault="006233B5" w:rsidP="001719B7">
            <w:pPr>
              <w:pStyle w:val="TAC"/>
            </w:pPr>
          </w:p>
        </w:tc>
        <w:tc>
          <w:tcPr>
            <w:tcW w:w="0" w:type="auto"/>
          </w:tcPr>
          <w:p w14:paraId="669A3390" w14:textId="77777777" w:rsidR="006233B5" w:rsidRPr="00A1115A" w:rsidRDefault="006233B5" w:rsidP="001719B7">
            <w:pPr>
              <w:pStyle w:val="TAC"/>
            </w:pPr>
          </w:p>
        </w:tc>
        <w:tc>
          <w:tcPr>
            <w:tcW w:w="0" w:type="auto"/>
          </w:tcPr>
          <w:p w14:paraId="44B8FF58" w14:textId="77777777" w:rsidR="006233B5" w:rsidRPr="00A1115A" w:rsidRDefault="006233B5" w:rsidP="001719B7">
            <w:pPr>
              <w:pStyle w:val="TAC"/>
            </w:pPr>
          </w:p>
        </w:tc>
        <w:tc>
          <w:tcPr>
            <w:tcW w:w="0" w:type="auto"/>
          </w:tcPr>
          <w:p w14:paraId="08289941" w14:textId="77777777" w:rsidR="006233B5" w:rsidRPr="00A1115A" w:rsidRDefault="006233B5" w:rsidP="001719B7">
            <w:pPr>
              <w:pStyle w:val="TAC"/>
            </w:pPr>
          </w:p>
        </w:tc>
        <w:tc>
          <w:tcPr>
            <w:tcW w:w="0" w:type="auto"/>
          </w:tcPr>
          <w:p w14:paraId="188C14A1" w14:textId="77777777" w:rsidR="006233B5" w:rsidRPr="00A1115A" w:rsidRDefault="006233B5" w:rsidP="001719B7">
            <w:pPr>
              <w:pStyle w:val="TAC"/>
            </w:pPr>
          </w:p>
        </w:tc>
        <w:tc>
          <w:tcPr>
            <w:tcW w:w="0" w:type="auto"/>
          </w:tcPr>
          <w:p w14:paraId="510018F0"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BC98EB9" w14:textId="77777777" w:rsidR="006233B5" w:rsidRPr="00A1115A" w:rsidRDefault="006233B5" w:rsidP="001719B7">
            <w:pPr>
              <w:pStyle w:val="TAC"/>
              <w:rPr>
                <w:lang w:eastAsia="zh-CN"/>
              </w:rPr>
            </w:pPr>
          </w:p>
        </w:tc>
      </w:tr>
      <w:tr w:rsidR="006233B5" w:rsidRPr="00A1115A" w14:paraId="3784D723" w14:textId="77777777" w:rsidTr="001719B7">
        <w:trPr>
          <w:trHeight w:val="146"/>
          <w:jc w:val="center"/>
        </w:trPr>
        <w:tc>
          <w:tcPr>
            <w:tcW w:w="0" w:type="auto"/>
            <w:tcBorders>
              <w:top w:val="nil"/>
              <w:bottom w:val="nil"/>
            </w:tcBorders>
            <w:shd w:val="clear" w:color="auto" w:fill="auto"/>
          </w:tcPr>
          <w:p w14:paraId="7D5BBE0F" w14:textId="77777777" w:rsidR="006233B5" w:rsidRPr="00A1115A" w:rsidRDefault="006233B5" w:rsidP="001719B7">
            <w:pPr>
              <w:pStyle w:val="TAC"/>
            </w:pPr>
            <w:r w:rsidRPr="00643270">
              <w:t>CA_n3A_SUL_n79A-n80A</w:t>
            </w:r>
          </w:p>
        </w:tc>
        <w:tc>
          <w:tcPr>
            <w:tcW w:w="0" w:type="auto"/>
            <w:tcBorders>
              <w:top w:val="nil"/>
              <w:bottom w:val="nil"/>
            </w:tcBorders>
            <w:shd w:val="clear" w:color="auto" w:fill="auto"/>
          </w:tcPr>
          <w:p w14:paraId="43973026" w14:textId="77777777" w:rsidR="006233B5" w:rsidRPr="00A1115A" w:rsidRDefault="006233B5" w:rsidP="001719B7">
            <w:pPr>
              <w:pStyle w:val="TAC"/>
            </w:pPr>
            <w:r w:rsidRPr="00643270">
              <w:t>SUL_n79A-n80A</w:t>
            </w:r>
          </w:p>
        </w:tc>
        <w:tc>
          <w:tcPr>
            <w:tcW w:w="0" w:type="auto"/>
          </w:tcPr>
          <w:p w14:paraId="1A1EEE75" w14:textId="77777777" w:rsidR="006233B5" w:rsidRPr="002C1963" w:rsidRDefault="006233B5" w:rsidP="001719B7">
            <w:pPr>
              <w:pStyle w:val="TAC"/>
            </w:pPr>
            <w:r w:rsidRPr="00350253">
              <w:t>n3</w:t>
            </w:r>
          </w:p>
        </w:tc>
        <w:tc>
          <w:tcPr>
            <w:tcW w:w="0" w:type="auto"/>
          </w:tcPr>
          <w:p w14:paraId="2FAED160" w14:textId="77777777" w:rsidR="006233B5" w:rsidRDefault="006233B5" w:rsidP="001719B7">
            <w:pPr>
              <w:pStyle w:val="TAC"/>
              <w:rPr>
                <w:lang w:eastAsia="zh-CN"/>
              </w:rPr>
            </w:pPr>
            <w:r w:rsidRPr="00267CC4">
              <w:t>5</w:t>
            </w:r>
          </w:p>
        </w:tc>
        <w:tc>
          <w:tcPr>
            <w:tcW w:w="0" w:type="auto"/>
          </w:tcPr>
          <w:p w14:paraId="60A325AB" w14:textId="77777777" w:rsidR="006233B5" w:rsidRPr="002C1963" w:rsidRDefault="006233B5" w:rsidP="001719B7">
            <w:pPr>
              <w:pStyle w:val="TAC"/>
            </w:pPr>
            <w:r w:rsidRPr="00267CC4">
              <w:t>10</w:t>
            </w:r>
          </w:p>
        </w:tc>
        <w:tc>
          <w:tcPr>
            <w:tcW w:w="0" w:type="auto"/>
          </w:tcPr>
          <w:p w14:paraId="6DE8EA22" w14:textId="77777777" w:rsidR="006233B5" w:rsidRPr="002C1963" w:rsidRDefault="006233B5" w:rsidP="001719B7">
            <w:pPr>
              <w:pStyle w:val="TAC"/>
            </w:pPr>
            <w:r w:rsidRPr="00267CC4">
              <w:t>15</w:t>
            </w:r>
          </w:p>
        </w:tc>
        <w:tc>
          <w:tcPr>
            <w:tcW w:w="0" w:type="auto"/>
          </w:tcPr>
          <w:p w14:paraId="1B6B1277" w14:textId="77777777" w:rsidR="006233B5" w:rsidRPr="002C1963" w:rsidRDefault="006233B5" w:rsidP="001719B7">
            <w:pPr>
              <w:pStyle w:val="TAC"/>
            </w:pPr>
            <w:r w:rsidRPr="00267CC4">
              <w:t>20</w:t>
            </w:r>
          </w:p>
        </w:tc>
        <w:tc>
          <w:tcPr>
            <w:tcW w:w="0" w:type="auto"/>
          </w:tcPr>
          <w:p w14:paraId="75B0194C" w14:textId="77777777" w:rsidR="006233B5" w:rsidRPr="002C1963" w:rsidRDefault="006233B5" w:rsidP="001719B7">
            <w:pPr>
              <w:pStyle w:val="TAC"/>
            </w:pPr>
            <w:r w:rsidRPr="00267CC4">
              <w:t>25</w:t>
            </w:r>
          </w:p>
        </w:tc>
        <w:tc>
          <w:tcPr>
            <w:tcW w:w="0" w:type="auto"/>
          </w:tcPr>
          <w:p w14:paraId="7FC7700B" w14:textId="77777777" w:rsidR="006233B5" w:rsidRPr="002C1963" w:rsidRDefault="006233B5" w:rsidP="001719B7">
            <w:pPr>
              <w:pStyle w:val="TAC"/>
            </w:pPr>
            <w:r w:rsidRPr="00267CC4">
              <w:t>30</w:t>
            </w:r>
          </w:p>
        </w:tc>
        <w:tc>
          <w:tcPr>
            <w:tcW w:w="0" w:type="auto"/>
          </w:tcPr>
          <w:p w14:paraId="21224484" w14:textId="77777777" w:rsidR="006233B5" w:rsidRPr="002C1963" w:rsidRDefault="006233B5" w:rsidP="001719B7">
            <w:pPr>
              <w:pStyle w:val="TAC"/>
            </w:pPr>
            <w:r w:rsidRPr="00267CC4">
              <w:t>40</w:t>
            </w:r>
          </w:p>
        </w:tc>
        <w:tc>
          <w:tcPr>
            <w:tcW w:w="0" w:type="auto"/>
          </w:tcPr>
          <w:p w14:paraId="3AAB52CC" w14:textId="77777777" w:rsidR="006233B5" w:rsidRPr="00A1115A" w:rsidRDefault="006233B5" w:rsidP="001719B7">
            <w:pPr>
              <w:pStyle w:val="TAC"/>
            </w:pPr>
          </w:p>
        </w:tc>
        <w:tc>
          <w:tcPr>
            <w:tcW w:w="0" w:type="auto"/>
          </w:tcPr>
          <w:p w14:paraId="59942397" w14:textId="77777777" w:rsidR="006233B5" w:rsidRPr="00A1115A" w:rsidRDefault="006233B5" w:rsidP="001719B7">
            <w:pPr>
              <w:pStyle w:val="TAC"/>
            </w:pPr>
          </w:p>
        </w:tc>
        <w:tc>
          <w:tcPr>
            <w:tcW w:w="0" w:type="auto"/>
          </w:tcPr>
          <w:p w14:paraId="23263CA3" w14:textId="77777777" w:rsidR="006233B5" w:rsidRPr="00A1115A" w:rsidRDefault="006233B5" w:rsidP="001719B7">
            <w:pPr>
              <w:pStyle w:val="TAC"/>
            </w:pPr>
          </w:p>
        </w:tc>
        <w:tc>
          <w:tcPr>
            <w:tcW w:w="0" w:type="auto"/>
          </w:tcPr>
          <w:p w14:paraId="0CF0F875" w14:textId="77777777" w:rsidR="006233B5" w:rsidRPr="00A1115A" w:rsidRDefault="006233B5" w:rsidP="001719B7">
            <w:pPr>
              <w:pStyle w:val="TAC"/>
            </w:pPr>
          </w:p>
        </w:tc>
        <w:tc>
          <w:tcPr>
            <w:tcW w:w="0" w:type="auto"/>
          </w:tcPr>
          <w:p w14:paraId="13785FAC" w14:textId="77777777" w:rsidR="006233B5" w:rsidRPr="00A1115A" w:rsidRDefault="006233B5" w:rsidP="001719B7">
            <w:pPr>
              <w:pStyle w:val="TAC"/>
            </w:pPr>
          </w:p>
        </w:tc>
        <w:tc>
          <w:tcPr>
            <w:tcW w:w="0" w:type="auto"/>
          </w:tcPr>
          <w:p w14:paraId="0BFB01AF" w14:textId="77777777" w:rsidR="006233B5" w:rsidRPr="00A1115A" w:rsidRDefault="006233B5" w:rsidP="001719B7">
            <w:pPr>
              <w:pStyle w:val="TAC"/>
            </w:pPr>
          </w:p>
        </w:tc>
        <w:tc>
          <w:tcPr>
            <w:tcW w:w="0" w:type="auto"/>
            <w:tcBorders>
              <w:top w:val="nil"/>
              <w:bottom w:val="nil"/>
            </w:tcBorders>
            <w:shd w:val="clear" w:color="auto" w:fill="auto"/>
          </w:tcPr>
          <w:p w14:paraId="377C52E4" w14:textId="77777777" w:rsidR="006233B5" w:rsidRPr="00A1115A" w:rsidRDefault="006233B5" w:rsidP="001719B7">
            <w:pPr>
              <w:pStyle w:val="TAC"/>
              <w:rPr>
                <w:lang w:eastAsia="zh-CN"/>
              </w:rPr>
            </w:pPr>
            <w:r>
              <w:rPr>
                <w:rFonts w:hint="eastAsia"/>
                <w:lang w:eastAsia="zh-CN"/>
              </w:rPr>
              <w:t>0</w:t>
            </w:r>
          </w:p>
        </w:tc>
      </w:tr>
      <w:tr w:rsidR="006233B5" w:rsidRPr="00A1115A" w14:paraId="06E241E7" w14:textId="77777777" w:rsidTr="001719B7">
        <w:trPr>
          <w:trHeight w:val="146"/>
          <w:jc w:val="center"/>
        </w:trPr>
        <w:tc>
          <w:tcPr>
            <w:tcW w:w="0" w:type="auto"/>
            <w:tcBorders>
              <w:top w:val="nil"/>
              <w:bottom w:val="nil"/>
            </w:tcBorders>
            <w:shd w:val="clear" w:color="auto" w:fill="auto"/>
          </w:tcPr>
          <w:p w14:paraId="7E3E192D" w14:textId="77777777" w:rsidR="006233B5" w:rsidRPr="00A1115A" w:rsidRDefault="006233B5" w:rsidP="001719B7">
            <w:pPr>
              <w:pStyle w:val="TAC"/>
            </w:pPr>
          </w:p>
        </w:tc>
        <w:tc>
          <w:tcPr>
            <w:tcW w:w="0" w:type="auto"/>
            <w:tcBorders>
              <w:top w:val="nil"/>
              <w:bottom w:val="nil"/>
            </w:tcBorders>
            <w:shd w:val="clear" w:color="auto" w:fill="auto"/>
          </w:tcPr>
          <w:p w14:paraId="2F58CDC8" w14:textId="77777777" w:rsidR="006233B5" w:rsidRPr="00A1115A" w:rsidRDefault="006233B5" w:rsidP="001719B7">
            <w:pPr>
              <w:pStyle w:val="TAC"/>
            </w:pPr>
          </w:p>
        </w:tc>
        <w:tc>
          <w:tcPr>
            <w:tcW w:w="0" w:type="auto"/>
          </w:tcPr>
          <w:p w14:paraId="7CDB4400" w14:textId="77777777" w:rsidR="006233B5" w:rsidRPr="002C1963" w:rsidRDefault="006233B5" w:rsidP="001719B7">
            <w:pPr>
              <w:pStyle w:val="TAC"/>
            </w:pPr>
            <w:r w:rsidRPr="00350253">
              <w:t>n7</w:t>
            </w:r>
            <w:r>
              <w:t>9</w:t>
            </w:r>
          </w:p>
        </w:tc>
        <w:tc>
          <w:tcPr>
            <w:tcW w:w="0" w:type="auto"/>
          </w:tcPr>
          <w:p w14:paraId="02CCA5BF" w14:textId="77777777" w:rsidR="006233B5" w:rsidRDefault="006233B5" w:rsidP="001719B7">
            <w:pPr>
              <w:pStyle w:val="TAC"/>
              <w:rPr>
                <w:lang w:eastAsia="zh-CN"/>
              </w:rPr>
            </w:pPr>
          </w:p>
        </w:tc>
        <w:tc>
          <w:tcPr>
            <w:tcW w:w="0" w:type="auto"/>
          </w:tcPr>
          <w:p w14:paraId="7FFF39AB" w14:textId="77777777" w:rsidR="006233B5" w:rsidRPr="002C1963" w:rsidRDefault="006233B5" w:rsidP="001719B7">
            <w:pPr>
              <w:pStyle w:val="TAC"/>
            </w:pPr>
          </w:p>
        </w:tc>
        <w:tc>
          <w:tcPr>
            <w:tcW w:w="0" w:type="auto"/>
          </w:tcPr>
          <w:p w14:paraId="7D54588B" w14:textId="77777777" w:rsidR="006233B5" w:rsidRPr="002C1963" w:rsidRDefault="006233B5" w:rsidP="001719B7">
            <w:pPr>
              <w:pStyle w:val="TAC"/>
            </w:pPr>
          </w:p>
        </w:tc>
        <w:tc>
          <w:tcPr>
            <w:tcW w:w="0" w:type="auto"/>
          </w:tcPr>
          <w:p w14:paraId="27D5D458" w14:textId="77777777" w:rsidR="006233B5" w:rsidRPr="002C1963" w:rsidRDefault="006233B5" w:rsidP="001719B7">
            <w:pPr>
              <w:pStyle w:val="TAC"/>
            </w:pPr>
          </w:p>
        </w:tc>
        <w:tc>
          <w:tcPr>
            <w:tcW w:w="0" w:type="auto"/>
          </w:tcPr>
          <w:p w14:paraId="513FF395" w14:textId="77777777" w:rsidR="006233B5" w:rsidRPr="002C1963" w:rsidRDefault="006233B5" w:rsidP="001719B7">
            <w:pPr>
              <w:pStyle w:val="TAC"/>
            </w:pPr>
          </w:p>
        </w:tc>
        <w:tc>
          <w:tcPr>
            <w:tcW w:w="0" w:type="auto"/>
          </w:tcPr>
          <w:p w14:paraId="1D707D23" w14:textId="77777777" w:rsidR="006233B5" w:rsidRPr="002C1963" w:rsidRDefault="006233B5" w:rsidP="001719B7">
            <w:pPr>
              <w:pStyle w:val="TAC"/>
            </w:pPr>
          </w:p>
        </w:tc>
        <w:tc>
          <w:tcPr>
            <w:tcW w:w="0" w:type="auto"/>
          </w:tcPr>
          <w:p w14:paraId="7F7D71AA" w14:textId="77777777" w:rsidR="006233B5" w:rsidRPr="002C1963" w:rsidRDefault="006233B5" w:rsidP="001719B7">
            <w:pPr>
              <w:pStyle w:val="TAC"/>
            </w:pPr>
            <w:r w:rsidRPr="00A1115A">
              <w:rPr>
                <w:rFonts w:hint="eastAsia"/>
                <w:lang w:eastAsia="zh-CN"/>
              </w:rPr>
              <w:t>40</w:t>
            </w:r>
          </w:p>
        </w:tc>
        <w:tc>
          <w:tcPr>
            <w:tcW w:w="0" w:type="auto"/>
          </w:tcPr>
          <w:p w14:paraId="0A7E91AE" w14:textId="77777777" w:rsidR="006233B5" w:rsidRPr="00A1115A" w:rsidRDefault="006233B5" w:rsidP="001719B7">
            <w:pPr>
              <w:pStyle w:val="TAC"/>
            </w:pPr>
            <w:r w:rsidRPr="00A1115A">
              <w:rPr>
                <w:rFonts w:hint="eastAsia"/>
                <w:lang w:eastAsia="zh-CN"/>
              </w:rPr>
              <w:t>50</w:t>
            </w:r>
          </w:p>
        </w:tc>
        <w:tc>
          <w:tcPr>
            <w:tcW w:w="0" w:type="auto"/>
          </w:tcPr>
          <w:p w14:paraId="34A76AB2" w14:textId="77777777" w:rsidR="006233B5" w:rsidRPr="00A1115A" w:rsidRDefault="006233B5" w:rsidP="001719B7">
            <w:pPr>
              <w:pStyle w:val="TAC"/>
            </w:pPr>
            <w:r w:rsidRPr="00A1115A">
              <w:rPr>
                <w:rFonts w:hint="eastAsia"/>
                <w:lang w:eastAsia="zh-CN"/>
              </w:rPr>
              <w:t>60</w:t>
            </w:r>
          </w:p>
        </w:tc>
        <w:tc>
          <w:tcPr>
            <w:tcW w:w="0" w:type="auto"/>
          </w:tcPr>
          <w:p w14:paraId="15B50822" w14:textId="77777777" w:rsidR="006233B5" w:rsidRPr="00A1115A" w:rsidRDefault="006233B5" w:rsidP="001719B7">
            <w:pPr>
              <w:pStyle w:val="TAC"/>
            </w:pPr>
          </w:p>
        </w:tc>
        <w:tc>
          <w:tcPr>
            <w:tcW w:w="0" w:type="auto"/>
          </w:tcPr>
          <w:p w14:paraId="5D05AF2E" w14:textId="77777777" w:rsidR="006233B5" w:rsidRPr="00A1115A" w:rsidRDefault="006233B5" w:rsidP="001719B7">
            <w:pPr>
              <w:pStyle w:val="TAC"/>
            </w:pPr>
            <w:r w:rsidRPr="00A1115A">
              <w:rPr>
                <w:rFonts w:hint="eastAsia"/>
                <w:lang w:eastAsia="zh-CN"/>
              </w:rPr>
              <w:t>80</w:t>
            </w:r>
          </w:p>
        </w:tc>
        <w:tc>
          <w:tcPr>
            <w:tcW w:w="0" w:type="auto"/>
          </w:tcPr>
          <w:p w14:paraId="3E1E65B5" w14:textId="77777777" w:rsidR="006233B5" w:rsidRPr="00A1115A" w:rsidRDefault="006233B5" w:rsidP="001719B7">
            <w:pPr>
              <w:pStyle w:val="TAC"/>
            </w:pPr>
          </w:p>
        </w:tc>
        <w:tc>
          <w:tcPr>
            <w:tcW w:w="0" w:type="auto"/>
          </w:tcPr>
          <w:p w14:paraId="2F309D1B" w14:textId="77777777" w:rsidR="006233B5" w:rsidRPr="00A1115A" w:rsidRDefault="006233B5" w:rsidP="001719B7">
            <w:pPr>
              <w:pStyle w:val="TAC"/>
            </w:pPr>
            <w:r w:rsidRPr="00A1115A">
              <w:rPr>
                <w:rFonts w:hint="eastAsia"/>
                <w:lang w:eastAsia="zh-CN"/>
              </w:rPr>
              <w:t>100</w:t>
            </w:r>
          </w:p>
        </w:tc>
        <w:tc>
          <w:tcPr>
            <w:tcW w:w="0" w:type="auto"/>
            <w:tcBorders>
              <w:top w:val="nil"/>
              <w:bottom w:val="nil"/>
            </w:tcBorders>
            <w:shd w:val="clear" w:color="auto" w:fill="auto"/>
          </w:tcPr>
          <w:p w14:paraId="7707F22B" w14:textId="77777777" w:rsidR="006233B5" w:rsidRPr="00A1115A" w:rsidRDefault="006233B5" w:rsidP="001719B7">
            <w:pPr>
              <w:pStyle w:val="TAC"/>
              <w:rPr>
                <w:lang w:eastAsia="zh-CN"/>
              </w:rPr>
            </w:pPr>
          </w:p>
        </w:tc>
      </w:tr>
      <w:tr w:rsidR="006233B5" w:rsidRPr="00A1115A" w14:paraId="5258A8C6" w14:textId="77777777" w:rsidTr="001719B7">
        <w:trPr>
          <w:trHeight w:val="146"/>
          <w:jc w:val="center"/>
        </w:trPr>
        <w:tc>
          <w:tcPr>
            <w:tcW w:w="0" w:type="auto"/>
            <w:tcBorders>
              <w:top w:val="nil"/>
              <w:bottom w:val="single" w:sz="4" w:space="0" w:color="auto"/>
            </w:tcBorders>
            <w:shd w:val="clear" w:color="auto" w:fill="auto"/>
          </w:tcPr>
          <w:p w14:paraId="3106EC2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19E2E3E" w14:textId="77777777" w:rsidR="006233B5" w:rsidRPr="00A1115A" w:rsidRDefault="006233B5" w:rsidP="001719B7">
            <w:pPr>
              <w:pStyle w:val="TAC"/>
            </w:pPr>
          </w:p>
        </w:tc>
        <w:tc>
          <w:tcPr>
            <w:tcW w:w="0" w:type="auto"/>
          </w:tcPr>
          <w:p w14:paraId="5C60E274" w14:textId="77777777" w:rsidR="006233B5" w:rsidRPr="002C1963" w:rsidRDefault="006233B5" w:rsidP="001719B7">
            <w:pPr>
              <w:pStyle w:val="TAC"/>
            </w:pPr>
            <w:r w:rsidRPr="00350253">
              <w:t>n80</w:t>
            </w:r>
          </w:p>
        </w:tc>
        <w:tc>
          <w:tcPr>
            <w:tcW w:w="0" w:type="auto"/>
          </w:tcPr>
          <w:p w14:paraId="0BDC6591" w14:textId="77777777" w:rsidR="006233B5" w:rsidRDefault="006233B5" w:rsidP="001719B7">
            <w:pPr>
              <w:pStyle w:val="TAC"/>
              <w:rPr>
                <w:lang w:eastAsia="zh-CN"/>
              </w:rPr>
            </w:pPr>
            <w:r w:rsidRPr="00267CC4">
              <w:t>5</w:t>
            </w:r>
          </w:p>
        </w:tc>
        <w:tc>
          <w:tcPr>
            <w:tcW w:w="0" w:type="auto"/>
          </w:tcPr>
          <w:p w14:paraId="213134F5" w14:textId="77777777" w:rsidR="006233B5" w:rsidRPr="002C1963" w:rsidRDefault="006233B5" w:rsidP="001719B7">
            <w:pPr>
              <w:pStyle w:val="TAC"/>
            </w:pPr>
            <w:r w:rsidRPr="00267CC4">
              <w:t>10</w:t>
            </w:r>
          </w:p>
        </w:tc>
        <w:tc>
          <w:tcPr>
            <w:tcW w:w="0" w:type="auto"/>
          </w:tcPr>
          <w:p w14:paraId="77C96734" w14:textId="77777777" w:rsidR="006233B5" w:rsidRPr="002C1963" w:rsidRDefault="006233B5" w:rsidP="001719B7">
            <w:pPr>
              <w:pStyle w:val="TAC"/>
            </w:pPr>
            <w:r w:rsidRPr="00267CC4">
              <w:t>15</w:t>
            </w:r>
          </w:p>
        </w:tc>
        <w:tc>
          <w:tcPr>
            <w:tcW w:w="0" w:type="auto"/>
          </w:tcPr>
          <w:p w14:paraId="04892BAF" w14:textId="77777777" w:rsidR="006233B5" w:rsidRPr="002C1963" w:rsidRDefault="006233B5" w:rsidP="001719B7">
            <w:pPr>
              <w:pStyle w:val="TAC"/>
            </w:pPr>
            <w:r w:rsidRPr="00267CC4">
              <w:t>20</w:t>
            </w:r>
          </w:p>
        </w:tc>
        <w:tc>
          <w:tcPr>
            <w:tcW w:w="0" w:type="auto"/>
          </w:tcPr>
          <w:p w14:paraId="1D5D7A5F" w14:textId="77777777" w:rsidR="006233B5" w:rsidRPr="002C1963" w:rsidRDefault="006233B5" w:rsidP="001719B7">
            <w:pPr>
              <w:pStyle w:val="TAC"/>
            </w:pPr>
            <w:r w:rsidRPr="00267CC4">
              <w:t>25</w:t>
            </w:r>
          </w:p>
        </w:tc>
        <w:tc>
          <w:tcPr>
            <w:tcW w:w="0" w:type="auto"/>
          </w:tcPr>
          <w:p w14:paraId="262C3EEB" w14:textId="77777777" w:rsidR="006233B5" w:rsidRPr="002C1963" w:rsidRDefault="006233B5" w:rsidP="001719B7">
            <w:pPr>
              <w:pStyle w:val="TAC"/>
            </w:pPr>
            <w:r w:rsidRPr="00267CC4">
              <w:t>30</w:t>
            </w:r>
          </w:p>
        </w:tc>
        <w:tc>
          <w:tcPr>
            <w:tcW w:w="0" w:type="auto"/>
          </w:tcPr>
          <w:p w14:paraId="0A767DE3" w14:textId="77777777" w:rsidR="006233B5" w:rsidRPr="002C1963" w:rsidRDefault="006233B5" w:rsidP="001719B7">
            <w:pPr>
              <w:pStyle w:val="TAC"/>
            </w:pPr>
            <w:r w:rsidRPr="00267CC4">
              <w:t>40</w:t>
            </w:r>
          </w:p>
        </w:tc>
        <w:tc>
          <w:tcPr>
            <w:tcW w:w="0" w:type="auto"/>
          </w:tcPr>
          <w:p w14:paraId="7EC82FFF" w14:textId="77777777" w:rsidR="006233B5" w:rsidRPr="00A1115A" w:rsidRDefault="006233B5" w:rsidP="001719B7">
            <w:pPr>
              <w:pStyle w:val="TAC"/>
            </w:pPr>
          </w:p>
        </w:tc>
        <w:tc>
          <w:tcPr>
            <w:tcW w:w="0" w:type="auto"/>
          </w:tcPr>
          <w:p w14:paraId="60E6553A" w14:textId="77777777" w:rsidR="006233B5" w:rsidRPr="00A1115A" w:rsidRDefault="006233B5" w:rsidP="001719B7">
            <w:pPr>
              <w:pStyle w:val="TAC"/>
            </w:pPr>
          </w:p>
        </w:tc>
        <w:tc>
          <w:tcPr>
            <w:tcW w:w="0" w:type="auto"/>
          </w:tcPr>
          <w:p w14:paraId="7F607B31" w14:textId="77777777" w:rsidR="006233B5" w:rsidRPr="00A1115A" w:rsidRDefault="006233B5" w:rsidP="001719B7">
            <w:pPr>
              <w:pStyle w:val="TAC"/>
            </w:pPr>
          </w:p>
        </w:tc>
        <w:tc>
          <w:tcPr>
            <w:tcW w:w="0" w:type="auto"/>
          </w:tcPr>
          <w:p w14:paraId="336300EF" w14:textId="77777777" w:rsidR="006233B5" w:rsidRPr="00A1115A" w:rsidRDefault="006233B5" w:rsidP="001719B7">
            <w:pPr>
              <w:pStyle w:val="TAC"/>
            </w:pPr>
          </w:p>
        </w:tc>
        <w:tc>
          <w:tcPr>
            <w:tcW w:w="0" w:type="auto"/>
          </w:tcPr>
          <w:p w14:paraId="7827ADA8" w14:textId="77777777" w:rsidR="006233B5" w:rsidRPr="00A1115A" w:rsidRDefault="006233B5" w:rsidP="001719B7">
            <w:pPr>
              <w:pStyle w:val="TAC"/>
            </w:pPr>
          </w:p>
        </w:tc>
        <w:tc>
          <w:tcPr>
            <w:tcW w:w="0" w:type="auto"/>
          </w:tcPr>
          <w:p w14:paraId="253E084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7CF9A20" w14:textId="77777777" w:rsidR="006233B5" w:rsidRPr="00A1115A" w:rsidRDefault="006233B5" w:rsidP="001719B7">
            <w:pPr>
              <w:pStyle w:val="TAC"/>
              <w:rPr>
                <w:lang w:eastAsia="zh-CN"/>
              </w:rPr>
            </w:pPr>
          </w:p>
        </w:tc>
      </w:tr>
      <w:tr w:rsidR="006233B5" w:rsidRPr="00A1115A" w14:paraId="661D7471" w14:textId="77777777" w:rsidTr="001719B7">
        <w:trPr>
          <w:trHeight w:val="146"/>
          <w:jc w:val="center"/>
        </w:trPr>
        <w:tc>
          <w:tcPr>
            <w:tcW w:w="0" w:type="auto"/>
            <w:tcBorders>
              <w:top w:val="nil"/>
              <w:bottom w:val="nil"/>
            </w:tcBorders>
            <w:shd w:val="clear" w:color="auto" w:fill="auto"/>
          </w:tcPr>
          <w:p w14:paraId="2E4F8408" w14:textId="77777777" w:rsidR="006233B5" w:rsidRPr="00A1115A" w:rsidRDefault="006233B5" w:rsidP="001719B7">
            <w:pPr>
              <w:pStyle w:val="TAC"/>
            </w:pPr>
            <w:r w:rsidRPr="00643270">
              <w:t>CA_n3A_SUL_n79</w:t>
            </w:r>
            <w:r>
              <w:t>C</w:t>
            </w:r>
            <w:r w:rsidRPr="00643270">
              <w:t>-n80A</w:t>
            </w:r>
          </w:p>
        </w:tc>
        <w:tc>
          <w:tcPr>
            <w:tcW w:w="0" w:type="auto"/>
            <w:tcBorders>
              <w:top w:val="nil"/>
              <w:bottom w:val="nil"/>
            </w:tcBorders>
            <w:shd w:val="clear" w:color="auto" w:fill="auto"/>
          </w:tcPr>
          <w:p w14:paraId="3B88E10D" w14:textId="77777777" w:rsidR="006233B5" w:rsidRPr="00A1115A" w:rsidRDefault="006233B5" w:rsidP="001719B7">
            <w:pPr>
              <w:pStyle w:val="TAC"/>
            </w:pPr>
            <w:r w:rsidRPr="00643270">
              <w:t>SUL_n79A-n80A</w:t>
            </w:r>
          </w:p>
        </w:tc>
        <w:tc>
          <w:tcPr>
            <w:tcW w:w="0" w:type="auto"/>
          </w:tcPr>
          <w:p w14:paraId="0D2E87C4" w14:textId="77777777" w:rsidR="006233B5" w:rsidRPr="002C1963" w:rsidRDefault="006233B5" w:rsidP="001719B7">
            <w:pPr>
              <w:pStyle w:val="TAC"/>
            </w:pPr>
            <w:r w:rsidRPr="00BD44B0">
              <w:t>n3</w:t>
            </w:r>
          </w:p>
        </w:tc>
        <w:tc>
          <w:tcPr>
            <w:tcW w:w="0" w:type="auto"/>
          </w:tcPr>
          <w:p w14:paraId="4D1B2E16" w14:textId="77777777" w:rsidR="006233B5" w:rsidRDefault="006233B5" w:rsidP="001719B7">
            <w:pPr>
              <w:pStyle w:val="TAC"/>
              <w:rPr>
                <w:lang w:eastAsia="zh-CN"/>
              </w:rPr>
            </w:pPr>
            <w:r w:rsidRPr="00177660">
              <w:t>5</w:t>
            </w:r>
          </w:p>
        </w:tc>
        <w:tc>
          <w:tcPr>
            <w:tcW w:w="0" w:type="auto"/>
          </w:tcPr>
          <w:p w14:paraId="26C3F190" w14:textId="77777777" w:rsidR="006233B5" w:rsidRPr="002C1963" w:rsidRDefault="006233B5" w:rsidP="001719B7">
            <w:pPr>
              <w:pStyle w:val="TAC"/>
            </w:pPr>
            <w:r w:rsidRPr="00177660">
              <w:t>10</w:t>
            </w:r>
          </w:p>
        </w:tc>
        <w:tc>
          <w:tcPr>
            <w:tcW w:w="0" w:type="auto"/>
          </w:tcPr>
          <w:p w14:paraId="4616E68C" w14:textId="77777777" w:rsidR="006233B5" w:rsidRPr="002C1963" w:rsidRDefault="006233B5" w:rsidP="001719B7">
            <w:pPr>
              <w:pStyle w:val="TAC"/>
            </w:pPr>
            <w:r w:rsidRPr="00177660">
              <w:t>15</w:t>
            </w:r>
          </w:p>
        </w:tc>
        <w:tc>
          <w:tcPr>
            <w:tcW w:w="0" w:type="auto"/>
          </w:tcPr>
          <w:p w14:paraId="77975C67" w14:textId="77777777" w:rsidR="006233B5" w:rsidRPr="002C1963" w:rsidRDefault="006233B5" w:rsidP="001719B7">
            <w:pPr>
              <w:pStyle w:val="TAC"/>
            </w:pPr>
            <w:r w:rsidRPr="00177660">
              <w:t>20</w:t>
            </w:r>
          </w:p>
        </w:tc>
        <w:tc>
          <w:tcPr>
            <w:tcW w:w="0" w:type="auto"/>
          </w:tcPr>
          <w:p w14:paraId="04C0C991" w14:textId="77777777" w:rsidR="006233B5" w:rsidRPr="002C1963" w:rsidRDefault="006233B5" w:rsidP="001719B7">
            <w:pPr>
              <w:pStyle w:val="TAC"/>
            </w:pPr>
            <w:r w:rsidRPr="00177660">
              <w:t>25</w:t>
            </w:r>
          </w:p>
        </w:tc>
        <w:tc>
          <w:tcPr>
            <w:tcW w:w="0" w:type="auto"/>
          </w:tcPr>
          <w:p w14:paraId="730173C0" w14:textId="77777777" w:rsidR="006233B5" w:rsidRPr="002C1963" w:rsidRDefault="006233B5" w:rsidP="001719B7">
            <w:pPr>
              <w:pStyle w:val="TAC"/>
            </w:pPr>
            <w:r w:rsidRPr="00177660">
              <w:t>30</w:t>
            </w:r>
          </w:p>
        </w:tc>
        <w:tc>
          <w:tcPr>
            <w:tcW w:w="0" w:type="auto"/>
          </w:tcPr>
          <w:p w14:paraId="19C26FCF" w14:textId="77777777" w:rsidR="006233B5" w:rsidRPr="002C1963" w:rsidRDefault="006233B5" w:rsidP="001719B7">
            <w:pPr>
              <w:pStyle w:val="TAC"/>
            </w:pPr>
            <w:r w:rsidRPr="00177660">
              <w:t>40</w:t>
            </w:r>
          </w:p>
        </w:tc>
        <w:tc>
          <w:tcPr>
            <w:tcW w:w="0" w:type="auto"/>
          </w:tcPr>
          <w:p w14:paraId="534810C5" w14:textId="77777777" w:rsidR="006233B5" w:rsidRPr="00A1115A" w:rsidRDefault="006233B5" w:rsidP="001719B7">
            <w:pPr>
              <w:pStyle w:val="TAC"/>
            </w:pPr>
          </w:p>
        </w:tc>
        <w:tc>
          <w:tcPr>
            <w:tcW w:w="0" w:type="auto"/>
          </w:tcPr>
          <w:p w14:paraId="0EB834BB" w14:textId="77777777" w:rsidR="006233B5" w:rsidRPr="00A1115A" w:rsidRDefault="006233B5" w:rsidP="001719B7">
            <w:pPr>
              <w:pStyle w:val="TAC"/>
            </w:pPr>
          </w:p>
        </w:tc>
        <w:tc>
          <w:tcPr>
            <w:tcW w:w="0" w:type="auto"/>
          </w:tcPr>
          <w:p w14:paraId="4BCB9145" w14:textId="77777777" w:rsidR="006233B5" w:rsidRPr="00A1115A" w:rsidRDefault="006233B5" w:rsidP="001719B7">
            <w:pPr>
              <w:pStyle w:val="TAC"/>
            </w:pPr>
          </w:p>
        </w:tc>
        <w:tc>
          <w:tcPr>
            <w:tcW w:w="0" w:type="auto"/>
          </w:tcPr>
          <w:p w14:paraId="5B90EBC4" w14:textId="77777777" w:rsidR="006233B5" w:rsidRPr="00A1115A" w:rsidRDefault="006233B5" w:rsidP="001719B7">
            <w:pPr>
              <w:pStyle w:val="TAC"/>
            </w:pPr>
          </w:p>
        </w:tc>
        <w:tc>
          <w:tcPr>
            <w:tcW w:w="0" w:type="auto"/>
          </w:tcPr>
          <w:p w14:paraId="61B1A707" w14:textId="77777777" w:rsidR="006233B5" w:rsidRPr="00A1115A" w:rsidRDefault="006233B5" w:rsidP="001719B7">
            <w:pPr>
              <w:pStyle w:val="TAC"/>
            </w:pPr>
          </w:p>
        </w:tc>
        <w:tc>
          <w:tcPr>
            <w:tcW w:w="0" w:type="auto"/>
          </w:tcPr>
          <w:p w14:paraId="776195CD" w14:textId="77777777" w:rsidR="006233B5" w:rsidRPr="00A1115A" w:rsidRDefault="006233B5" w:rsidP="001719B7">
            <w:pPr>
              <w:pStyle w:val="TAC"/>
            </w:pPr>
          </w:p>
        </w:tc>
        <w:tc>
          <w:tcPr>
            <w:tcW w:w="0" w:type="auto"/>
            <w:tcBorders>
              <w:top w:val="nil"/>
              <w:bottom w:val="nil"/>
            </w:tcBorders>
            <w:shd w:val="clear" w:color="auto" w:fill="auto"/>
          </w:tcPr>
          <w:p w14:paraId="75BCC6A4" w14:textId="77777777" w:rsidR="006233B5" w:rsidRPr="00A1115A" w:rsidRDefault="006233B5" w:rsidP="001719B7">
            <w:pPr>
              <w:pStyle w:val="TAC"/>
              <w:rPr>
                <w:lang w:eastAsia="zh-CN"/>
              </w:rPr>
            </w:pPr>
            <w:r>
              <w:rPr>
                <w:rFonts w:hint="eastAsia"/>
                <w:lang w:eastAsia="zh-CN"/>
              </w:rPr>
              <w:t>0</w:t>
            </w:r>
          </w:p>
        </w:tc>
      </w:tr>
      <w:tr w:rsidR="006233B5" w:rsidRPr="00A1115A" w14:paraId="1F07DC31" w14:textId="77777777" w:rsidTr="001719B7">
        <w:trPr>
          <w:trHeight w:val="146"/>
          <w:jc w:val="center"/>
        </w:trPr>
        <w:tc>
          <w:tcPr>
            <w:tcW w:w="0" w:type="auto"/>
            <w:tcBorders>
              <w:top w:val="nil"/>
              <w:bottom w:val="nil"/>
            </w:tcBorders>
            <w:shd w:val="clear" w:color="auto" w:fill="auto"/>
          </w:tcPr>
          <w:p w14:paraId="1308FE6D" w14:textId="77777777" w:rsidR="006233B5" w:rsidRPr="00A1115A" w:rsidRDefault="006233B5" w:rsidP="001719B7">
            <w:pPr>
              <w:pStyle w:val="TAC"/>
            </w:pPr>
          </w:p>
        </w:tc>
        <w:tc>
          <w:tcPr>
            <w:tcW w:w="0" w:type="auto"/>
            <w:tcBorders>
              <w:top w:val="nil"/>
              <w:bottom w:val="nil"/>
            </w:tcBorders>
            <w:shd w:val="clear" w:color="auto" w:fill="auto"/>
          </w:tcPr>
          <w:p w14:paraId="5B155A3D" w14:textId="77777777" w:rsidR="006233B5" w:rsidRPr="00A1115A" w:rsidRDefault="006233B5" w:rsidP="001719B7">
            <w:pPr>
              <w:pStyle w:val="TAC"/>
            </w:pPr>
          </w:p>
        </w:tc>
        <w:tc>
          <w:tcPr>
            <w:tcW w:w="0" w:type="auto"/>
          </w:tcPr>
          <w:p w14:paraId="5D33AA4E" w14:textId="77777777" w:rsidR="006233B5" w:rsidRPr="002C1963" w:rsidRDefault="006233B5" w:rsidP="001719B7">
            <w:pPr>
              <w:pStyle w:val="TAC"/>
            </w:pPr>
            <w:r w:rsidRPr="00BD44B0">
              <w:t>n79</w:t>
            </w:r>
          </w:p>
        </w:tc>
        <w:tc>
          <w:tcPr>
            <w:tcW w:w="0" w:type="auto"/>
            <w:gridSpan w:val="13"/>
          </w:tcPr>
          <w:p w14:paraId="22194B81" w14:textId="77777777" w:rsidR="006233B5" w:rsidRPr="00A1115A" w:rsidRDefault="006233B5" w:rsidP="001719B7">
            <w:pPr>
              <w:pStyle w:val="TAC"/>
            </w:pPr>
            <w:r>
              <w:rPr>
                <w:szCs w:val="18"/>
                <w:lang w:val="en-US" w:eastAsia="zh-CN"/>
              </w:rPr>
              <w:t>See CA_n79C Bandwidth Combination Set 0 in Table 5.5A.1-1</w:t>
            </w:r>
          </w:p>
        </w:tc>
        <w:tc>
          <w:tcPr>
            <w:tcW w:w="0" w:type="auto"/>
            <w:tcBorders>
              <w:top w:val="nil"/>
              <w:bottom w:val="nil"/>
            </w:tcBorders>
            <w:shd w:val="clear" w:color="auto" w:fill="auto"/>
          </w:tcPr>
          <w:p w14:paraId="3F724D2F" w14:textId="77777777" w:rsidR="006233B5" w:rsidRPr="00A1115A" w:rsidRDefault="006233B5" w:rsidP="001719B7">
            <w:pPr>
              <w:pStyle w:val="TAC"/>
              <w:rPr>
                <w:lang w:eastAsia="zh-CN"/>
              </w:rPr>
            </w:pPr>
          </w:p>
        </w:tc>
      </w:tr>
      <w:tr w:rsidR="006233B5" w:rsidRPr="00A1115A" w14:paraId="3BC111AD" w14:textId="77777777" w:rsidTr="001719B7">
        <w:trPr>
          <w:trHeight w:val="146"/>
          <w:jc w:val="center"/>
        </w:trPr>
        <w:tc>
          <w:tcPr>
            <w:tcW w:w="0" w:type="auto"/>
            <w:tcBorders>
              <w:top w:val="nil"/>
              <w:bottom w:val="single" w:sz="4" w:space="0" w:color="auto"/>
            </w:tcBorders>
            <w:shd w:val="clear" w:color="auto" w:fill="auto"/>
          </w:tcPr>
          <w:p w14:paraId="0B970EA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D1A081E" w14:textId="77777777" w:rsidR="006233B5" w:rsidRPr="00A1115A" w:rsidRDefault="006233B5" w:rsidP="001719B7">
            <w:pPr>
              <w:pStyle w:val="TAC"/>
            </w:pPr>
          </w:p>
        </w:tc>
        <w:tc>
          <w:tcPr>
            <w:tcW w:w="0" w:type="auto"/>
          </w:tcPr>
          <w:p w14:paraId="2AB62C82" w14:textId="77777777" w:rsidR="006233B5" w:rsidRPr="002C1963" w:rsidRDefault="006233B5" w:rsidP="001719B7">
            <w:pPr>
              <w:pStyle w:val="TAC"/>
            </w:pPr>
            <w:r w:rsidRPr="00BD44B0">
              <w:t>n80</w:t>
            </w:r>
          </w:p>
        </w:tc>
        <w:tc>
          <w:tcPr>
            <w:tcW w:w="0" w:type="auto"/>
          </w:tcPr>
          <w:p w14:paraId="29D64740" w14:textId="77777777" w:rsidR="006233B5" w:rsidRDefault="006233B5" w:rsidP="001719B7">
            <w:pPr>
              <w:pStyle w:val="TAC"/>
              <w:rPr>
                <w:lang w:eastAsia="zh-CN"/>
              </w:rPr>
            </w:pPr>
            <w:r w:rsidRPr="00BC5D41">
              <w:t>5</w:t>
            </w:r>
          </w:p>
        </w:tc>
        <w:tc>
          <w:tcPr>
            <w:tcW w:w="0" w:type="auto"/>
          </w:tcPr>
          <w:p w14:paraId="1C783BCB" w14:textId="77777777" w:rsidR="006233B5" w:rsidRPr="002C1963" w:rsidRDefault="006233B5" w:rsidP="001719B7">
            <w:pPr>
              <w:pStyle w:val="TAC"/>
            </w:pPr>
            <w:r w:rsidRPr="00BC5D41">
              <w:t>10</w:t>
            </w:r>
          </w:p>
        </w:tc>
        <w:tc>
          <w:tcPr>
            <w:tcW w:w="0" w:type="auto"/>
          </w:tcPr>
          <w:p w14:paraId="4B9A908B" w14:textId="77777777" w:rsidR="006233B5" w:rsidRPr="002C1963" w:rsidRDefault="006233B5" w:rsidP="001719B7">
            <w:pPr>
              <w:pStyle w:val="TAC"/>
            </w:pPr>
            <w:r w:rsidRPr="00BC5D41">
              <w:t>15</w:t>
            </w:r>
          </w:p>
        </w:tc>
        <w:tc>
          <w:tcPr>
            <w:tcW w:w="0" w:type="auto"/>
          </w:tcPr>
          <w:p w14:paraId="03A80E60" w14:textId="77777777" w:rsidR="006233B5" w:rsidRPr="002C1963" w:rsidRDefault="006233B5" w:rsidP="001719B7">
            <w:pPr>
              <w:pStyle w:val="TAC"/>
            </w:pPr>
            <w:r w:rsidRPr="00BC5D41">
              <w:t>20</w:t>
            </w:r>
          </w:p>
        </w:tc>
        <w:tc>
          <w:tcPr>
            <w:tcW w:w="0" w:type="auto"/>
          </w:tcPr>
          <w:p w14:paraId="613C1F3D" w14:textId="77777777" w:rsidR="006233B5" w:rsidRPr="002C1963" w:rsidRDefault="006233B5" w:rsidP="001719B7">
            <w:pPr>
              <w:pStyle w:val="TAC"/>
            </w:pPr>
            <w:r w:rsidRPr="00BC5D41">
              <w:t>25</w:t>
            </w:r>
          </w:p>
        </w:tc>
        <w:tc>
          <w:tcPr>
            <w:tcW w:w="0" w:type="auto"/>
          </w:tcPr>
          <w:p w14:paraId="5A8740FF" w14:textId="77777777" w:rsidR="006233B5" w:rsidRPr="002C1963" w:rsidRDefault="006233B5" w:rsidP="001719B7">
            <w:pPr>
              <w:pStyle w:val="TAC"/>
            </w:pPr>
            <w:r w:rsidRPr="00BC5D41">
              <w:t>30</w:t>
            </w:r>
          </w:p>
        </w:tc>
        <w:tc>
          <w:tcPr>
            <w:tcW w:w="0" w:type="auto"/>
          </w:tcPr>
          <w:p w14:paraId="11D56EAD" w14:textId="77777777" w:rsidR="006233B5" w:rsidRPr="002C1963" w:rsidRDefault="006233B5" w:rsidP="001719B7">
            <w:pPr>
              <w:pStyle w:val="TAC"/>
            </w:pPr>
            <w:r w:rsidRPr="00BC5D41">
              <w:t>40</w:t>
            </w:r>
          </w:p>
        </w:tc>
        <w:tc>
          <w:tcPr>
            <w:tcW w:w="0" w:type="auto"/>
          </w:tcPr>
          <w:p w14:paraId="440395E0" w14:textId="77777777" w:rsidR="006233B5" w:rsidRPr="00A1115A" w:rsidRDefault="006233B5" w:rsidP="001719B7">
            <w:pPr>
              <w:pStyle w:val="TAC"/>
            </w:pPr>
          </w:p>
        </w:tc>
        <w:tc>
          <w:tcPr>
            <w:tcW w:w="0" w:type="auto"/>
          </w:tcPr>
          <w:p w14:paraId="58998099" w14:textId="77777777" w:rsidR="006233B5" w:rsidRPr="00A1115A" w:rsidRDefault="006233B5" w:rsidP="001719B7">
            <w:pPr>
              <w:pStyle w:val="TAC"/>
            </w:pPr>
          </w:p>
        </w:tc>
        <w:tc>
          <w:tcPr>
            <w:tcW w:w="0" w:type="auto"/>
          </w:tcPr>
          <w:p w14:paraId="13E75FB3" w14:textId="77777777" w:rsidR="006233B5" w:rsidRPr="00A1115A" w:rsidRDefault="006233B5" w:rsidP="001719B7">
            <w:pPr>
              <w:pStyle w:val="TAC"/>
            </w:pPr>
          </w:p>
        </w:tc>
        <w:tc>
          <w:tcPr>
            <w:tcW w:w="0" w:type="auto"/>
          </w:tcPr>
          <w:p w14:paraId="2E4F2202" w14:textId="77777777" w:rsidR="006233B5" w:rsidRPr="00A1115A" w:rsidRDefault="006233B5" w:rsidP="001719B7">
            <w:pPr>
              <w:pStyle w:val="TAC"/>
            </w:pPr>
          </w:p>
        </w:tc>
        <w:tc>
          <w:tcPr>
            <w:tcW w:w="0" w:type="auto"/>
          </w:tcPr>
          <w:p w14:paraId="2CD8613F" w14:textId="77777777" w:rsidR="006233B5" w:rsidRPr="00A1115A" w:rsidRDefault="006233B5" w:rsidP="001719B7">
            <w:pPr>
              <w:pStyle w:val="TAC"/>
            </w:pPr>
          </w:p>
        </w:tc>
        <w:tc>
          <w:tcPr>
            <w:tcW w:w="0" w:type="auto"/>
          </w:tcPr>
          <w:p w14:paraId="04178269"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F2A56D" w14:textId="77777777" w:rsidR="006233B5" w:rsidRPr="00A1115A" w:rsidRDefault="006233B5" w:rsidP="001719B7">
            <w:pPr>
              <w:pStyle w:val="TAC"/>
              <w:rPr>
                <w:lang w:eastAsia="zh-CN"/>
              </w:rPr>
            </w:pPr>
          </w:p>
        </w:tc>
      </w:tr>
      <w:tr w:rsidR="006233B5" w:rsidRPr="00A1115A" w14:paraId="1F8F1D4E" w14:textId="77777777" w:rsidTr="001719B7">
        <w:trPr>
          <w:trHeight w:val="146"/>
          <w:jc w:val="center"/>
        </w:trPr>
        <w:tc>
          <w:tcPr>
            <w:tcW w:w="0" w:type="auto"/>
            <w:tcBorders>
              <w:top w:val="single" w:sz="4" w:space="0" w:color="auto"/>
              <w:bottom w:val="nil"/>
            </w:tcBorders>
            <w:shd w:val="clear" w:color="auto" w:fill="auto"/>
          </w:tcPr>
          <w:p w14:paraId="78CFF3D5" w14:textId="77777777" w:rsidR="006233B5" w:rsidRPr="00A1115A" w:rsidRDefault="006233B5" w:rsidP="001719B7">
            <w:pPr>
              <w:pStyle w:val="TAC"/>
            </w:pPr>
            <w:r w:rsidRPr="00A1115A">
              <w:t>CA_n28A_SUL_n41A-n83A</w:t>
            </w:r>
          </w:p>
        </w:tc>
        <w:tc>
          <w:tcPr>
            <w:tcW w:w="0" w:type="auto"/>
            <w:tcBorders>
              <w:top w:val="single" w:sz="4" w:space="0" w:color="auto"/>
              <w:bottom w:val="nil"/>
            </w:tcBorders>
            <w:shd w:val="clear" w:color="auto" w:fill="auto"/>
          </w:tcPr>
          <w:p w14:paraId="5CCA3859" w14:textId="77777777" w:rsidR="006233B5" w:rsidRPr="00A1115A" w:rsidRDefault="006233B5" w:rsidP="001719B7">
            <w:pPr>
              <w:pStyle w:val="TAC"/>
            </w:pPr>
            <w:r w:rsidRPr="00A1115A">
              <w:t>SUL_n41A-n83A</w:t>
            </w:r>
          </w:p>
        </w:tc>
        <w:tc>
          <w:tcPr>
            <w:tcW w:w="0" w:type="auto"/>
          </w:tcPr>
          <w:p w14:paraId="54E0A5D7"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49471E71" w14:textId="77777777" w:rsidR="006233B5" w:rsidRPr="00A1115A" w:rsidRDefault="006233B5" w:rsidP="001719B7">
            <w:pPr>
              <w:pStyle w:val="TAC"/>
            </w:pPr>
            <w:r w:rsidRPr="00A1115A">
              <w:rPr>
                <w:rFonts w:cs="Arial"/>
                <w:kern w:val="2"/>
                <w:szCs w:val="24"/>
              </w:rPr>
              <w:t>5</w:t>
            </w:r>
          </w:p>
        </w:tc>
        <w:tc>
          <w:tcPr>
            <w:tcW w:w="0" w:type="auto"/>
          </w:tcPr>
          <w:p w14:paraId="4867C020" w14:textId="77777777" w:rsidR="006233B5" w:rsidRPr="00A1115A" w:rsidRDefault="006233B5" w:rsidP="001719B7">
            <w:pPr>
              <w:pStyle w:val="TAC"/>
            </w:pPr>
            <w:r w:rsidRPr="00A1115A">
              <w:rPr>
                <w:rFonts w:cs="Arial"/>
                <w:kern w:val="2"/>
                <w:szCs w:val="24"/>
              </w:rPr>
              <w:t>10</w:t>
            </w:r>
          </w:p>
        </w:tc>
        <w:tc>
          <w:tcPr>
            <w:tcW w:w="0" w:type="auto"/>
          </w:tcPr>
          <w:p w14:paraId="4F4254C1" w14:textId="77777777" w:rsidR="006233B5" w:rsidRPr="00A1115A" w:rsidRDefault="006233B5" w:rsidP="001719B7">
            <w:pPr>
              <w:pStyle w:val="TAC"/>
            </w:pPr>
            <w:r w:rsidRPr="00A1115A">
              <w:rPr>
                <w:rFonts w:cs="Arial"/>
                <w:kern w:val="2"/>
                <w:szCs w:val="24"/>
              </w:rPr>
              <w:t>15</w:t>
            </w:r>
          </w:p>
        </w:tc>
        <w:tc>
          <w:tcPr>
            <w:tcW w:w="0" w:type="auto"/>
          </w:tcPr>
          <w:p w14:paraId="3EBA54BE" w14:textId="77777777" w:rsidR="006233B5" w:rsidRPr="00A1115A" w:rsidRDefault="006233B5" w:rsidP="001719B7">
            <w:pPr>
              <w:pStyle w:val="TAC"/>
            </w:pPr>
            <w:r w:rsidRPr="00A1115A">
              <w:rPr>
                <w:rFonts w:cs="Arial"/>
                <w:kern w:val="2"/>
                <w:szCs w:val="24"/>
              </w:rPr>
              <w:t>20</w:t>
            </w:r>
          </w:p>
        </w:tc>
        <w:tc>
          <w:tcPr>
            <w:tcW w:w="0" w:type="auto"/>
          </w:tcPr>
          <w:p w14:paraId="0D51D4B1" w14:textId="77777777" w:rsidR="006233B5" w:rsidRPr="00A1115A" w:rsidRDefault="006233B5" w:rsidP="001719B7">
            <w:pPr>
              <w:pStyle w:val="TAC"/>
            </w:pPr>
          </w:p>
        </w:tc>
        <w:tc>
          <w:tcPr>
            <w:tcW w:w="0" w:type="auto"/>
          </w:tcPr>
          <w:p w14:paraId="175951B6" w14:textId="77777777" w:rsidR="006233B5" w:rsidRPr="00A1115A" w:rsidRDefault="006233B5" w:rsidP="001719B7">
            <w:pPr>
              <w:pStyle w:val="TAC"/>
            </w:pPr>
            <w:r w:rsidRPr="00A1115A">
              <w:rPr>
                <w:rFonts w:cs="Arial"/>
                <w:kern w:val="2"/>
                <w:szCs w:val="24"/>
              </w:rPr>
              <w:t>30</w:t>
            </w:r>
          </w:p>
        </w:tc>
        <w:tc>
          <w:tcPr>
            <w:tcW w:w="0" w:type="auto"/>
          </w:tcPr>
          <w:p w14:paraId="58A06A90" w14:textId="77777777" w:rsidR="006233B5" w:rsidRPr="00A1115A" w:rsidRDefault="006233B5" w:rsidP="001719B7">
            <w:pPr>
              <w:pStyle w:val="TAC"/>
            </w:pPr>
          </w:p>
        </w:tc>
        <w:tc>
          <w:tcPr>
            <w:tcW w:w="0" w:type="auto"/>
          </w:tcPr>
          <w:p w14:paraId="1D25000A" w14:textId="77777777" w:rsidR="006233B5" w:rsidRPr="00A1115A" w:rsidRDefault="006233B5" w:rsidP="001719B7">
            <w:pPr>
              <w:pStyle w:val="TAC"/>
            </w:pPr>
          </w:p>
        </w:tc>
        <w:tc>
          <w:tcPr>
            <w:tcW w:w="0" w:type="auto"/>
          </w:tcPr>
          <w:p w14:paraId="2F7F3E6D" w14:textId="77777777" w:rsidR="006233B5" w:rsidRPr="00A1115A" w:rsidRDefault="006233B5" w:rsidP="001719B7">
            <w:pPr>
              <w:pStyle w:val="TAC"/>
            </w:pPr>
          </w:p>
        </w:tc>
        <w:tc>
          <w:tcPr>
            <w:tcW w:w="0" w:type="auto"/>
          </w:tcPr>
          <w:p w14:paraId="3F8A9751" w14:textId="77777777" w:rsidR="006233B5" w:rsidRPr="00A1115A" w:rsidRDefault="006233B5" w:rsidP="001719B7">
            <w:pPr>
              <w:pStyle w:val="TAC"/>
            </w:pPr>
          </w:p>
        </w:tc>
        <w:tc>
          <w:tcPr>
            <w:tcW w:w="0" w:type="auto"/>
          </w:tcPr>
          <w:p w14:paraId="42DBCF59" w14:textId="77777777" w:rsidR="006233B5" w:rsidRPr="00A1115A" w:rsidRDefault="006233B5" w:rsidP="001719B7">
            <w:pPr>
              <w:pStyle w:val="TAC"/>
            </w:pPr>
          </w:p>
        </w:tc>
        <w:tc>
          <w:tcPr>
            <w:tcW w:w="0" w:type="auto"/>
          </w:tcPr>
          <w:p w14:paraId="05AE69C5" w14:textId="77777777" w:rsidR="006233B5" w:rsidRPr="00A1115A" w:rsidRDefault="006233B5" w:rsidP="001719B7">
            <w:pPr>
              <w:pStyle w:val="TAC"/>
            </w:pPr>
          </w:p>
        </w:tc>
        <w:tc>
          <w:tcPr>
            <w:tcW w:w="0" w:type="auto"/>
          </w:tcPr>
          <w:p w14:paraId="0F1C5547"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4D004CCC"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AD8591F" w14:textId="77777777" w:rsidTr="001719B7">
        <w:trPr>
          <w:trHeight w:val="146"/>
          <w:jc w:val="center"/>
        </w:trPr>
        <w:tc>
          <w:tcPr>
            <w:tcW w:w="0" w:type="auto"/>
            <w:tcBorders>
              <w:top w:val="nil"/>
              <w:bottom w:val="nil"/>
            </w:tcBorders>
            <w:shd w:val="clear" w:color="auto" w:fill="auto"/>
          </w:tcPr>
          <w:p w14:paraId="50640217" w14:textId="77777777" w:rsidR="006233B5" w:rsidRPr="00A1115A" w:rsidRDefault="006233B5" w:rsidP="001719B7">
            <w:pPr>
              <w:pStyle w:val="TAC"/>
            </w:pPr>
          </w:p>
        </w:tc>
        <w:tc>
          <w:tcPr>
            <w:tcW w:w="0" w:type="auto"/>
            <w:tcBorders>
              <w:top w:val="nil"/>
              <w:bottom w:val="nil"/>
            </w:tcBorders>
            <w:shd w:val="clear" w:color="auto" w:fill="auto"/>
          </w:tcPr>
          <w:p w14:paraId="27B11482" w14:textId="77777777" w:rsidR="006233B5" w:rsidRPr="00A1115A" w:rsidRDefault="006233B5" w:rsidP="001719B7">
            <w:pPr>
              <w:pStyle w:val="TAC"/>
            </w:pPr>
          </w:p>
        </w:tc>
        <w:tc>
          <w:tcPr>
            <w:tcW w:w="0" w:type="auto"/>
          </w:tcPr>
          <w:p w14:paraId="4F6C8522" w14:textId="77777777" w:rsidR="006233B5" w:rsidRPr="00A1115A" w:rsidRDefault="006233B5" w:rsidP="001719B7">
            <w:pPr>
              <w:pStyle w:val="TAC"/>
              <w:rPr>
                <w:lang w:eastAsia="zh-CN"/>
              </w:rPr>
            </w:pPr>
            <w:r w:rsidRPr="00A1115A">
              <w:rPr>
                <w:lang w:eastAsia="zh-CN"/>
              </w:rPr>
              <w:t>n41</w:t>
            </w:r>
          </w:p>
        </w:tc>
        <w:tc>
          <w:tcPr>
            <w:tcW w:w="0" w:type="auto"/>
          </w:tcPr>
          <w:p w14:paraId="113C5540" w14:textId="77777777" w:rsidR="006233B5" w:rsidRPr="00A1115A" w:rsidRDefault="006233B5" w:rsidP="001719B7">
            <w:pPr>
              <w:pStyle w:val="TAC"/>
            </w:pPr>
          </w:p>
        </w:tc>
        <w:tc>
          <w:tcPr>
            <w:tcW w:w="0" w:type="auto"/>
          </w:tcPr>
          <w:p w14:paraId="529F414E" w14:textId="77777777" w:rsidR="006233B5" w:rsidRPr="00A1115A" w:rsidRDefault="006233B5" w:rsidP="001719B7">
            <w:pPr>
              <w:pStyle w:val="TAC"/>
            </w:pPr>
            <w:r w:rsidRPr="00A1115A">
              <w:rPr>
                <w:rFonts w:cs="Arial"/>
                <w:kern w:val="2"/>
                <w:szCs w:val="24"/>
              </w:rPr>
              <w:t>10</w:t>
            </w:r>
          </w:p>
        </w:tc>
        <w:tc>
          <w:tcPr>
            <w:tcW w:w="0" w:type="auto"/>
          </w:tcPr>
          <w:p w14:paraId="42992AFF" w14:textId="77777777" w:rsidR="006233B5" w:rsidRPr="00A1115A" w:rsidRDefault="006233B5" w:rsidP="001719B7">
            <w:pPr>
              <w:pStyle w:val="TAC"/>
            </w:pPr>
            <w:r w:rsidRPr="00A1115A">
              <w:rPr>
                <w:rFonts w:cs="Arial"/>
                <w:kern w:val="2"/>
                <w:szCs w:val="24"/>
              </w:rPr>
              <w:t>15</w:t>
            </w:r>
          </w:p>
        </w:tc>
        <w:tc>
          <w:tcPr>
            <w:tcW w:w="0" w:type="auto"/>
          </w:tcPr>
          <w:p w14:paraId="0913546D" w14:textId="77777777" w:rsidR="006233B5" w:rsidRPr="00A1115A" w:rsidRDefault="006233B5" w:rsidP="001719B7">
            <w:pPr>
              <w:pStyle w:val="TAC"/>
            </w:pPr>
            <w:r w:rsidRPr="00A1115A">
              <w:rPr>
                <w:rFonts w:cs="Arial"/>
                <w:kern w:val="2"/>
                <w:szCs w:val="24"/>
              </w:rPr>
              <w:t>20</w:t>
            </w:r>
          </w:p>
        </w:tc>
        <w:tc>
          <w:tcPr>
            <w:tcW w:w="0" w:type="auto"/>
          </w:tcPr>
          <w:p w14:paraId="459AA0A1" w14:textId="77777777" w:rsidR="006233B5" w:rsidRPr="00A1115A" w:rsidRDefault="006233B5" w:rsidP="001719B7">
            <w:pPr>
              <w:pStyle w:val="TAC"/>
            </w:pPr>
          </w:p>
        </w:tc>
        <w:tc>
          <w:tcPr>
            <w:tcW w:w="0" w:type="auto"/>
          </w:tcPr>
          <w:p w14:paraId="581121D2" w14:textId="77777777" w:rsidR="006233B5" w:rsidRPr="00A1115A" w:rsidRDefault="006233B5" w:rsidP="001719B7">
            <w:pPr>
              <w:pStyle w:val="TAC"/>
            </w:pPr>
            <w:r w:rsidRPr="00A1115A">
              <w:rPr>
                <w:rFonts w:cs="Arial"/>
                <w:kern w:val="2"/>
                <w:szCs w:val="24"/>
              </w:rPr>
              <w:t>30</w:t>
            </w:r>
          </w:p>
        </w:tc>
        <w:tc>
          <w:tcPr>
            <w:tcW w:w="0" w:type="auto"/>
          </w:tcPr>
          <w:p w14:paraId="244B4D42" w14:textId="77777777" w:rsidR="006233B5" w:rsidRPr="00A1115A" w:rsidRDefault="006233B5" w:rsidP="001719B7">
            <w:pPr>
              <w:pStyle w:val="TAC"/>
            </w:pPr>
            <w:r w:rsidRPr="00A1115A">
              <w:rPr>
                <w:rFonts w:cs="Arial"/>
                <w:kern w:val="2"/>
                <w:szCs w:val="24"/>
              </w:rPr>
              <w:t>40</w:t>
            </w:r>
          </w:p>
        </w:tc>
        <w:tc>
          <w:tcPr>
            <w:tcW w:w="0" w:type="auto"/>
          </w:tcPr>
          <w:p w14:paraId="77DF99E4" w14:textId="77777777" w:rsidR="006233B5" w:rsidRPr="00A1115A" w:rsidRDefault="006233B5" w:rsidP="001719B7">
            <w:pPr>
              <w:pStyle w:val="TAC"/>
            </w:pPr>
            <w:r w:rsidRPr="00A1115A">
              <w:rPr>
                <w:rFonts w:cs="Arial"/>
                <w:kern w:val="2"/>
                <w:szCs w:val="24"/>
              </w:rPr>
              <w:t>50</w:t>
            </w:r>
          </w:p>
        </w:tc>
        <w:tc>
          <w:tcPr>
            <w:tcW w:w="0" w:type="auto"/>
          </w:tcPr>
          <w:p w14:paraId="581FB384" w14:textId="77777777" w:rsidR="006233B5" w:rsidRPr="00A1115A" w:rsidRDefault="006233B5" w:rsidP="001719B7">
            <w:pPr>
              <w:pStyle w:val="TAC"/>
            </w:pPr>
            <w:r w:rsidRPr="00A1115A">
              <w:rPr>
                <w:rFonts w:cs="Arial"/>
                <w:kern w:val="2"/>
                <w:szCs w:val="24"/>
              </w:rPr>
              <w:t>60</w:t>
            </w:r>
          </w:p>
        </w:tc>
        <w:tc>
          <w:tcPr>
            <w:tcW w:w="0" w:type="auto"/>
          </w:tcPr>
          <w:p w14:paraId="5336BA2D" w14:textId="77777777" w:rsidR="006233B5" w:rsidRPr="00A1115A" w:rsidRDefault="006233B5" w:rsidP="001719B7">
            <w:pPr>
              <w:pStyle w:val="TAC"/>
              <w:rPr>
                <w:rFonts w:cs="Arial"/>
                <w:kern w:val="2"/>
                <w:szCs w:val="24"/>
              </w:rPr>
            </w:pPr>
          </w:p>
        </w:tc>
        <w:tc>
          <w:tcPr>
            <w:tcW w:w="0" w:type="auto"/>
          </w:tcPr>
          <w:p w14:paraId="75912769" w14:textId="77777777" w:rsidR="006233B5" w:rsidRPr="00A1115A" w:rsidRDefault="006233B5" w:rsidP="001719B7">
            <w:pPr>
              <w:pStyle w:val="TAC"/>
            </w:pPr>
            <w:r w:rsidRPr="00A1115A">
              <w:rPr>
                <w:rFonts w:cs="Arial"/>
                <w:kern w:val="2"/>
                <w:szCs w:val="24"/>
              </w:rPr>
              <w:t>80</w:t>
            </w:r>
          </w:p>
        </w:tc>
        <w:tc>
          <w:tcPr>
            <w:tcW w:w="0" w:type="auto"/>
          </w:tcPr>
          <w:p w14:paraId="5CA1E9E5" w14:textId="77777777" w:rsidR="006233B5" w:rsidRPr="00A1115A" w:rsidRDefault="006233B5" w:rsidP="001719B7">
            <w:pPr>
              <w:pStyle w:val="TAC"/>
            </w:pPr>
            <w:r w:rsidRPr="00A1115A">
              <w:rPr>
                <w:rFonts w:cs="Arial"/>
                <w:kern w:val="2"/>
                <w:szCs w:val="24"/>
              </w:rPr>
              <w:t>90</w:t>
            </w:r>
          </w:p>
        </w:tc>
        <w:tc>
          <w:tcPr>
            <w:tcW w:w="0" w:type="auto"/>
          </w:tcPr>
          <w:p w14:paraId="4A96CEAE"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683D6E9" w14:textId="77777777" w:rsidR="006233B5" w:rsidRPr="00A1115A" w:rsidRDefault="006233B5" w:rsidP="001719B7">
            <w:pPr>
              <w:pStyle w:val="TAC"/>
            </w:pPr>
          </w:p>
        </w:tc>
      </w:tr>
      <w:tr w:rsidR="006233B5" w:rsidRPr="00A1115A" w14:paraId="66987F26" w14:textId="77777777" w:rsidTr="001719B7">
        <w:trPr>
          <w:trHeight w:val="146"/>
          <w:jc w:val="center"/>
        </w:trPr>
        <w:tc>
          <w:tcPr>
            <w:tcW w:w="0" w:type="auto"/>
            <w:tcBorders>
              <w:top w:val="nil"/>
              <w:bottom w:val="single" w:sz="4" w:space="0" w:color="auto"/>
            </w:tcBorders>
            <w:shd w:val="clear" w:color="auto" w:fill="auto"/>
          </w:tcPr>
          <w:p w14:paraId="38DFE81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0D83897" w14:textId="77777777" w:rsidR="006233B5" w:rsidRPr="00A1115A" w:rsidRDefault="006233B5" w:rsidP="001719B7">
            <w:pPr>
              <w:pStyle w:val="TAC"/>
            </w:pPr>
          </w:p>
        </w:tc>
        <w:tc>
          <w:tcPr>
            <w:tcW w:w="0" w:type="auto"/>
          </w:tcPr>
          <w:p w14:paraId="01FFB819"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4A46563F" w14:textId="77777777" w:rsidR="006233B5" w:rsidRPr="00A1115A" w:rsidRDefault="006233B5" w:rsidP="001719B7">
            <w:pPr>
              <w:pStyle w:val="TAC"/>
            </w:pPr>
            <w:r w:rsidRPr="00A1115A">
              <w:rPr>
                <w:rFonts w:cs="Arial"/>
                <w:kern w:val="2"/>
                <w:szCs w:val="24"/>
              </w:rPr>
              <w:t>5</w:t>
            </w:r>
          </w:p>
        </w:tc>
        <w:tc>
          <w:tcPr>
            <w:tcW w:w="0" w:type="auto"/>
          </w:tcPr>
          <w:p w14:paraId="076798F3" w14:textId="77777777" w:rsidR="006233B5" w:rsidRPr="00A1115A" w:rsidRDefault="006233B5" w:rsidP="001719B7">
            <w:pPr>
              <w:pStyle w:val="TAC"/>
            </w:pPr>
            <w:r w:rsidRPr="00A1115A">
              <w:rPr>
                <w:rFonts w:cs="Arial"/>
                <w:kern w:val="2"/>
                <w:szCs w:val="24"/>
              </w:rPr>
              <w:t>10</w:t>
            </w:r>
          </w:p>
        </w:tc>
        <w:tc>
          <w:tcPr>
            <w:tcW w:w="0" w:type="auto"/>
          </w:tcPr>
          <w:p w14:paraId="2C635647" w14:textId="77777777" w:rsidR="006233B5" w:rsidRPr="00A1115A" w:rsidRDefault="006233B5" w:rsidP="001719B7">
            <w:pPr>
              <w:pStyle w:val="TAC"/>
            </w:pPr>
            <w:r w:rsidRPr="00A1115A">
              <w:rPr>
                <w:rFonts w:cs="Arial"/>
                <w:kern w:val="2"/>
                <w:szCs w:val="24"/>
              </w:rPr>
              <w:t>15</w:t>
            </w:r>
          </w:p>
        </w:tc>
        <w:tc>
          <w:tcPr>
            <w:tcW w:w="0" w:type="auto"/>
          </w:tcPr>
          <w:p w14:paraId="79F1BDE0" w14:textId="77777777" w:rsidR="006233B5" w:rsidRPr="00A1115A" w:rsidRDefault="006233B5" w:rsidP="001719B7">
            <w:pPr>
              <w:pStyle w:val="TAC"/>
            </w:pPr>
            <w:r w:rsidRPr="00A1115A">
              <w:rPr>
                <w:rFonts w:cs="Arial"/>
                <w:kern w:val="2"/>
                <w:szCs w:val="24"/>
              </w:rPr>
              <w:t>20</w:t>
            </w:r>
          </w:p>
        </w:tc>
        <w:tc>
          <w:tcPr>
            <w:tcW w:w="0" w:type="auto"/>
          </w:tcPr>
          <w:p w14:paraId="4A0E43A5" w14:textId="77777777" w:rsidR="006233B5" w:rsidRPr="00A1115A" w:rsidRDefault="006233B5" w:rsidP="001719B7">
            <w:pPr>
              <w:pStyle w:val="TAC"/>
            </w:pPr>
          </w:p>
        </w:tc>
        <w:tc>
          <w:tcPr>
            <w:tcW w:w="0" w:type="auto"/>
          </w:tcPr>
          <w:p w14:paraId="2045E1CB" w14:textId="77777777" w:rsidR="006233B5" w:rsidRPr="00A1115A" w:rsidRDefault="006233B5" w:rsidP="001719B7">
            <w:pPr>
              <w:pStyle w:val="TAC"/>
            </w:pPr>
            <w:r w:rsidRPr="00A1115A">
              <w:rPr>
                <w:rFonts w:cs="Arial"/>
                <w:kern w:val="2"/>
                <w:szCs w:val="24"/>
              </w:rPr>
              <w:t>30</w:t>
            </w:r>
          </w:p>
        </w:tc>
        <w:tc>
          <w:tcPr>
            <w:tcW w:w="0" w:type="auto"/>
          </w:tcPr>
          <w:p w14:paraId="33F3DBD9" w14:textId="77777777" w:rsidR="006233B5" w:rsidRPr="00A1115A" w:rsidRDefault="006233B5" w:rsidP="001719B7">
            <w:pPr>
              <w:pStyle w:val="TAC"/>
            </w:pPr>
          </w:p>
        </w:tc>
        <w:tc>
          <w:tcPr>
            <w:tcW w:w="0" w:type="auto"/>
          </w:tcPr>
          <w:p w14:paraId="2D45E907" w14:textId="77777777" w:rsidR="006233B5" w:rsidRPr="00A1115A" w:rsidRDefault="006233B5" w:rsidP="001719B7">
            <w:pPr>
              <w:pStyle w:val="TAC"/>
            </w:pPr>
          </w:p>
        </w:tc>
        <w:tc>
          <w:tcPr>
            <w:tcW w:w="0" w:type="auto"/>
          </w:tcPr>
          <w:p w14:paraId="6E09792C" w14:textId="77777777" w:rsidR="006233B5" w:rsidRPr="00A1115A" w:rsidRDefault="006233B5" w:rsidP="001719B7">
            <w:pPr>
              <w:pStyle w:val="TAC"/>
            </w:pPr>
          </w:p>
        </w:tc>
        <w:tc>
          <w:tcPr>
            <w:tcW w:w="0" w:type="auto"/>
          </w:tcPr>
          <w:p w14:paraId="7C7A7FB2" w14:textId="77777777" w:rsidR="006233B5" w:rsidRPr="00A1115A" w:rsidRDefault="006233B5" w:rsidP="001719B7">
            <w:pPr>
              <w:pStyle w:val="TAC"/>
            </w:pPr>
          </w:p>
        </w:tc>
        <w:tc>
          <w:tcPr>
            <w:tcW w:w="0" w:type="auto"/>
          </w:tcPr>
          <w:p w14:paraId="0281D378" w14:textId="77777777" w:rsidR="006233B5" w:rsidRPr="00A1115A" w:rsidRDefault="006233B5" w:rsidP="001719B7">
            <w:pPr>
              <w:pStyle w:val="TAC"/>
            </w:pPr>
          </w:p>
        </w:tc>
        <w:tc>
          <w:tcPr>
            <w:tcW w:w="0" w:type="auto"/>
          </w:tcPr>
          <w:p w14:paraId="499A4330" w14:textId="77777777" w:rsidR="006233B5" w:rsidRPr="00A1115A" w:rsidRDefault="006233B5" w:rsidP="001719B7">
            <w:pPr>
              <w:pStyle w:val="TAC"/>
            </w:pPr>
          </w:p>
        </w:tc>
        <w:tc>
          <w:tcPr>
            <w:tcW w:w="0" w:type="auto"/>
          </w:tcPr>
          <w:p w14:paraId="3E1062C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5AB4591" w14:textId="77777777" w:rsidR="006233B5" w:rsidRPr="00A1115A" w:rsidRDefault="006233B5" w:rsidP="001719B7">
            <w:pPr>
              <w:pStyle w:val="TAC"/>
            </w:pPr>
          </w:p>
        </w:tc>
      </w:tr>
      <w:tr w:rsidR="006233B5" w:rsidRPr="00A1115A" w14:paraId="106A6A91" w14:textId="77777777" w:rsidTr="001719B7">
        <w:trPr>
          <w:trHeight w:val="146"/>
          <w:jc w:val="center"/>
        </w:trPr>
        <w:tc>
          <w:tcPr>
            <w:tcW w:w="0" w:type="auto"/>
            <w:tcBorders>
              <w:top w:val="nil"/>
              <w:bottom w:val="nil"/>
            </w:tcBorders>
            <w:shd w:val="clear" w:color="auto" w:fill="auto"/>
          </w:tcPr>
          <w:p w14:paraId="0352CCD8" w14:textId="77777777" w:rsidR="006233B5" w:rsidRPr="00A1115A" w:rsidRDefault="006233B5" w:rsidP="001719B7">
            <w:pPr>
              <w:pStyle w:val="TAC"/>
            </w:pPr>
            <w:r w:rsidRPr="00F65295">
              <w:t>CA_n28A_SUL_n41</w:t>
            </w:r>
            <w:r>
              <w:t>C</w:t>
            </w:r>
            <w:r w:rsidRPr="00F65295">
              <w:t>-n83A</w:t>
            </w:r>
          </w:p>
        </w:tc>
        <w:tc>
          <w:tcPr>
            <w:tcW w:w="0" w:type="auto"/>
            <w:tcBorders>
              <w:top w:val="nil"/>
              <w:bottom w:val="nil"/>
            </w:tcBorders>
            <w:shd w:val="clear" w:color="auto" w:fill="auto"/>
          </w:tcPr>
          <w:p w14:paraId="1A892D7F" w14:textId="77777777" w:rsidR="006233B5" w:rsidRPr="00A1115A" w:rsidRDefault="006233B5" w:rsidP="001719B7">
            <w:pPr>
              <w:pStyle w:val="TAC"/>
            </w:pPr>
            <w:r w:rsidRPr="00A1115A">
              <w:t>SUL_n41A-n83A</w:t>
            </w:r>
          </w:p>
        </w:tc>
        <w:tc>
          <w:tcPr>
            <w:tcW w:w="0" w:type="auto"/>
          </w:tcPr>
          <w:p w14:paraId="1BA32F5E" w14:textId="77777777" w:rsidR="006233B5" w:rsidRPr="00A1115A" w:rsidRDefault="006233B5" w:rsidP="001719B7">
            <w:pPr>
              <w:pStyle w:val="TAC"/>
            </w:pPr>
            <w:r w:rsidRPr="00B44925">
              <w:t>n28</w:t>
            </w:r>
          </w:p>
        </w:tc>
        <w:tc>
          <w:tcPr>
            <w:tcW w:w="0" w:type="auto"/>
          </w:tcPr>
          <w:p w14:paraId="5E5CE58A" w14:textId="77777777" w:rsidR="006233B5" w:rsidRPr="00A1115A" w:rsidRDefault="006233B5" w:rsidP="001719B7">
            <w:pPr>
              <w:pStyle w:val="TAC"/>
              <w:rPr>
                <w:rFonts w:cs="Arial"/>
                <w:kern w:val="2"/>
                <w:szCs w:val="24"/>
              </w:rPr>
            </w:pPr>
            <w:r w:rsidRPr="004E4E7E">
              <w:t>5</w:t>
            </w:r>
          </w:p>
        </w:tc>
        <w:tc>
          <w:tcPr>
            <w:tcW w:w="0" w:type="auto"/>
          </w:tcPr>
          <w:p w14:paraId="2CDEC869" w14:textId="77777777" w:rsidR="006233B5" w:rsidRPr="00A1115A" w:rsidRDefault="006233B5" w:rsidP="001719B7">
            <w:pPr>
              <w:pStyle w:val="TAC"/>
              <w:rPr>
                <w:rFonts w:cs="Arial"/>
                <w:kern w:val="2"/>
                <w:szCs w:val="24"/>
              </w:rPr>
            </w:pPr>
            <w:r w:rsidRPr="004E4E7E">
              <w:t>10</w:t>
            </w:r>
          </w:p>
        </w:tc>
        <w:tc>
          <w:tcPr>
            <w:tcW w:w="0" w:type="auto"/>
          </w:tcPr>
          <w:p w14:paraId="79BB1F7C" w14:textId="77777777" w:rsidR="006233B5" w:rsidRPr="00A1115A" w:rsidRDefault="006233B5" w:rsidP="001719B7">
            <w:pPr>
              <w:pStyle w:val="TAC"/>
              <w:rPr>
                <w:rFonts w:cs="Arial"/>
                <w:kern w:val="2"/>
                <w:szCs w:val="24"/>
              </w:rPr>
            </w:pPr>
            <w:r w:rsidRPr="004E4E7E">
              <w:t>15</w:t>
            </w:r>
          </w:p>
        </w:tc>
        <w:tc>
          <w:tcPr>
            <w:tcW w:w="0" w:type="auto"/>
          </w:tcPr>
          <w:p w14:paraId="1AB3D2DB" w14:textId="77777777" w:rsidR="006233B5" w:rsidRPr="00A1115A" w:rsidRDefault="006233B5" w:rsidP="001719B7">
            <w:pPr>
              <w:pStyle w:val="TAC"/>
              <w:rPr>
                <w:rFonts w:cs="Arial"/>
                <w:kern w:val="2"/>
                <w:szCs w:val="24"/>
              </w:rPr>
            </w:pPr>
            <w:r w:rsidRPr="004E4E7E">
              <w:t>20</w:t>
            </w:r>
          </w:p>
        </w:tc>
        <w:tc>
          <w:tcPr>
            <w:tcW w:w="0" w:type="auto"/>
          </w:tcPr>
          <w:p w14:paraId="7FACEA4E" w14:textId="77777777" w:rsidR="006233B5" w:rsidRPr="00A1115A" w:rsidRDefault="006233B5" w:rsidP="001719B7">
            <w:pPr>
              <w:pStyle w:val="TAC"/>
            </w:pPr>
          </w:p>
        </w:tc>
        <w:tc>
          <w:tcPr>
            <w:tcW w:w="0" w:type="auto"/>
          </w:tcPr>
          <w:p w14:paraId="27A5AEDE" w14:textId="77777777" w:rsidR="006233B5" w:rsidRPr="00A1115A" w:rsidRDefault="006233B5" w:rsidP="001719B7">
            <w:pPr>
              <w:pStyle w:val="TAC"/>
              <w:rPr>
                <w:rFonts w:cs="Arial"/>
                <w:kern w:val="2"/>
                <w:szCs w:val="24"/>
              </w:rPr>
            </w:pPr>
            <w:r w:rsidRPr="004E4E7E">
              <w:t>30</w:t>
            </w:r>
          </w:p>
        </w:tc>
        <w:tc>
          <w:tcPr>
            <w:tcW w:w="0" w:type="auto"/>
          </w:tcPr>
          <w:p w14:paraId="1A32504B" w14:textId="77777777" w:rsidR="006233B5" w:rsidRPr="00A1115A" w:rsidRDefault="006233B5" w:rsidP="001719B7">
            <w:pPr>
              <w:pStyle w:val="TAC"/>
            </w:pPr>
          </w:p>
        </w:tc>
        <w:tc>
          <w:tcPr>
            <w:tcW w:w="0" w:type="auto"/>
          </w:tcPr>
          <w:p w14:paraId="173F1854" w14:textId="77777777" w:rsidR="006233B5" w:rsidRPr="00A1115A" w:rsidRDefault="006233B5" w:rsidP="001719B7">
            <w:pPr>
              <w:pStyle w:val="TAC"/>
            </w:pPr>
          </w:p>
        </w:tc>
        <w:tc>
          <w:tcPr>
            <w:tcW w:w="0" w:type="auto"/>
          </w:tcPr>
          <w:p w14:paraId="6A950224" w14:textId="77777777" w:rsidR="006233B5" w:rsidRPr="00A1115A" w:rsidRDefault="006233B5" w:rsidP="001719B7">
            <w:pPr>
              <w:pStyle w:val="TAC"/>
            </w:pPr>
          </w:p>
        </w:tc>
        <w:tc>
          <w:tcPr>
            <w:tcW w:w="0" w:type="auto"/>
          </w:tcPr>
          <w:p w14:paraId="717FFEAF" w14:textId="77777777" w:rsidR="006233B5" w:rsidRPr="00A1115A" w:rsidRDefault="006233B5" w:rsidP="001719B7">
            <w:pPr>
              <w:pStyle w:val="TAC"/>
            </w:pPr>
          </w:p>
        </w:tc>
        <w:tc>
          <w:tcPr>
            <w:tcW w:w="0" w:type="auto"/>
          </w:tcPr>
          <w:p w14:paraId="565A7715" w14:textId="77777777" w:rsidR="006233B5" w:rsidRPr="00A1115A" w:rsidRDefault="006233B5" w:rsidP="001719B7">
            <w:pPr>
              <w:pStyle w:val="TAC"/>
            </w:pPr>
          </w:p>
        </w:tc>
        <w:tc>
          <w:tcPr>
            <w:tcW w:w="0" w:type="auto"/>
          </w:tcPr>
          <w:p w14:paraId="6797560A" w14:textId="77777777" w:rsidR="006233B5" w:rsidRPr="00A1115A" w:rsidRDefault="006233B5" w:rsidP="001719B7">
            <w:pPr>
              <w:pStyle w:val="TAC"/>
            </w:pPr>
          </w:p>
        </w:tc>
        <w:tc>
          <w:tcPr>
            <w:tcW w:w="0" w:type="auto"/>
          </w:tcPr>
          <w:p w14:paraId="33CCAFAD" w14:textId="77777777" w:rsidR="006233B5" w:rsidRPr="00A1115A" w:rsidRDefault="006233B5" w:rsidP="001719B7">
            <w:pPr>
              <w:pStyle w:val="TAC"/>
            </w:pPr>
          </w:p>
        </w:tc>
        <w:tc>
          <w:tcPr>
            <w:tcW w:w="0" w:type="auto"/>
            <w:tcBorders>
              <w:top w:val="nil"/>
              <w:bottom w:val="nil"/>
            </w:tcBorders>
            <w:shd w:val="clear" w:color="auto" w:fill="auto"/>
          </w:tcPr>
          <w:p w14:paraId="4E7C44DB" w14:textId="77777777" w:rsidR="006233B5" w:rsidRPr="00A1115A" w:rsidRDefault="006233B5" w:rsidP="001719B7">
            <w:pPr>
              <w:pStyle w:val="TAC"/>
              <w:rPr>
                <w:lang w:eastAsia="zh-CN"/>
              </w:rPr>
            </w:pPr>
            <w:r>
              <w:rPr>
                <w:rFonts w:hint="eastAsia"/>
                <w:lang w:eastAsia="zh-CN"/>
              </w:rPr>
              <w:t>0</w:t>
            </w:r>
          </w:p>
        </w:tc>
      </w:tr>
      <w:tr w:rsidR="006233B5" w:rsidRPr="00A1115A" w14:paraId="2ECB1039" w14:textId="77777777" w:rsidTr="001719B7">
        <w:trPr>
          <w:trHeight w:val="146"/>
          <w:jc w:val="center"/>
        </w:trPr>
        <w:tc>
          <w:tcPr>
            <w:tcW w:w="0" w:type="auto"/>
            <w:tcBorders>
              <w:top w:val="nil"/>
              <w:bottom w:val="nil"/>
            </w:tcBorders>
            <w:shd w:val="clear" w:color="auto" w:fill="auto"/>
          </w:tcPr>
          <w:p w14:paraId="5D86EA75" w14:textId="77777777" w:rsidR="006233B5" w:rsidRPr="00A1115A" w:rsidRDefault="006233B5" w:rsidP="001719B7">
            <w:pPr>
              <w:pStyle w:val="TAC"/>
            </w:pPr>
          </w:p>
        </w:tc>
        <w:tc>
          <w:tcPr>
            <w:tcW w:w="0" w:type="auto"/>
            <w:tcBorders>
              <w:top w:val="nil"/>
              <w:bottom w:val="nil"/>
            </w:tcBorders>
            <w:shd w:val="clear" w:color="auto" w:fill="auto"/>
          </w:tcPr>
          <w:p w14:paraId="1BDD63AC" w14:textId="77777777" w:rsidR="006233B5" w:rsidRPr="00A1115A" w:rsidRDefault="006233B5" w:rsidP="001719B7">
            <w:pPr>
              <w:pStyle w:val="TAC"/>
            </w:pPr>
          </w:p>
        </w:tc>
        <w:tc>
          <w:tcPr>
            <w:tcW w:w="0" w:type="auto"/>
          </w:tcPr>
          <w:p w14:paraId="174576CF" w14:textId="77777777" w:rsidR="006233B5" w:rsidRPr="00A1115A" w:rsidRDefault="006233B5" w:rsidP="001719B7">
            <w:pPr>
              <w:pStyle w:val="TAC"/>
            </w:pPr>
            <w:r w:rsidRPr="00B44925">
              <w:t>n41</w:t>
            </w:r>
          </w:p>
        </w:tc>
        <w:tc>
          <w:tcPr>
            <w:tcW w:w="0" w:type="auto"/>
            <w:gridSpan w:val="13"/>
          </w:tcPr>
          <w:p w14:paraId="5EEB94F3" w14:textId="77777777" w:rsidR="006233B5" w:rsidRPr="00A1115A" w:rsidRDefault="006233B5" w:rsidP="001719B7">
            <w:pPr>
              <w:pStyle w:val="TAC"/>
            </w:pPr>
            <w:r w:rsidRPr="00F65295">
              <w:t>See CA_n41C Bandwidth Combination Set 1 in Table 5.5A.1-1</w:t>
            </w:r>
          </w:p>
        </w:tc>
        <w:tc>
          <w:tcPr>
            <w:tcW w:w="0" w:type="auto"/>
            <w:tcBorders>
              <w:top w:val="nil"/>
              <w:bottom w:val="nil"/>
            </w:tcBorders>
            <w:shd w:val="clear" w:color="auto" w:fill="auto"/>
          </w:tcPr>
          <w:p w14:paraId="0EBE1F7F" w14:textId="77777777" w:rsidR="006233B5" w:rsidRPr="00A1115A" w:rsidRDefault="006233B5" w:rsidP="001719B7">
            <w:pPr>
              <w:pStyle w:val="TAC"/>
            </w:pPr>
          </w:p>
        </w:tc>
      </w:tr>
      <w:tr w:rsidR="006233B5" w:rsidRPr="00A1115A" w14:paraId="56BA3892" w14:textId="77777777" w:rsidTr="001719B7">
        <w:trPr>
          <w:trHeight w:val="146"/>
          <w:jc w:val="center"/>
        </w:trPr>
        <w:tc>
          <w:tcPr>
            <w:tcW w:w="0" w:type="auto"/>
            <w:tcBorders>
              <w:top w:val="nil"/>
              <w:bottom w:val="single" w:sz="4" w:space="0" w:color="auto"/>
            </w:tcBorders>
            <w:shd w:val="clear" w:color="auto" w:fill="auto"/>
          </w:tcPr>
          <w:p w14:paraId="3F3A20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3F69373" w14:textId="77777777" w:rsidR="006233B5" w:rsidRPr="00A1115A" w:rsidRDefault="006233B5" w:rsidP="001719B7">
            <w:pPr>
              <w:pStyle w:val="TAC"/>
            </w:pPr>
          </w:p>
        </w:tc>
        <w:tc>
          <w:tcPr>
            <w:tcW w:w="0" w:type="auto"/>
          </w:tcPr>
          <w:p w14:paraId="15837C52" w14:textId="77777777" w:rsidR="006233B5" w:rsidRPr="00A1115A" w:rsidRDefault="006233B5" w:rsidP="001719B7">
            <w:pPr>
              <w:pStyle w:val="TAC"/>
            </w:pPr>
            <w:r w:rsidRPr="00B44925">
              <w:t>n83</w:t>
            </w:r>
          </w:p>
        </w:tc>
        <w:tc>
          <w:tcPr>
            <w:tcW w:w="0" w:type="auto"/>
          </w:tcPr>
          <w:p w14:paraId="70450B96" w14:textId="77777777" w:rsidR="006233B5" w:rsidRPr="00A1115A" w:rsidRDefault="006233B5" w:rsidP="001719B7">
            <w:pPr>
              <w:pStyle w:val="TAC"/>
              <w:rPr>
                <w:rFonts w:cs="Arial"/>
                <w:kern w:val="2"/>
                <w:szCs w:val="24"/>
              </w:rPr>
            </w:pPr>
            <w:r w:rsidRPr="004D4119">
              <w:t>5</w:t>
            </w:r>
          </w:p>
        </w:tc>
        <w:tc>
          <w:tcPr>
            <w:tcW w:w="0" w:type="auto"/>
          </w:tcPr>
          <w:p w14:paraId="23DA635E" w14:textId="77777777" w:rsidR="006233B5" w:rsidRPr="00A1115A" w:rsidRDefault="006233B5" w:rsidP="001719B7">
            <w:pPr>
              <w:pStyle w:val="TAC"/>
              <w:rPr>
                <w:rFonts w:cs="Arial"/>
                <w:kern w:val="2"/>
                <w:szCs w:val="24"/>
              </w:rPr>
            </w:pPr>
            <w:r w:rsidRPr="004D4119">
              <w:t>10</w:t>
            </w:r>
          </w:p>
        </w:tc>
        <w:tc>
          <w:tcPr>
            <w:tcW w:w="0" w:type="auto"/>
          </w:tcPr>
          <w:p w14:paraId="0C22D9F4" w14:textId="77777777" w:rsidR="006233B5" w:rsidRPr="00A1115A" w:rsidRDefault="006233B5" w:rsidP="001719B7">
            <w:pPr>
              <w:pStyle w:val="TAC"/>
              <w:rPr>
                <w:rFonts w:cs="Arial"/>
                <w:kern w:val="2"/>
                <w:szCs w:val="24"/>
              </w:rPr>
            </w:pPr>
            <w:r w:rsidRPr="004D4119">
              <w:t>15</w:t>
            </w:r>
          </w:p>
        </w:tc>
        <w:tc>
          <w:tcPr>
            <w:tcW w:w="0" w:type="auto"/>
          </w:tcPr>
          <w:p w14:paraId="30102016" w14:textId="77777777" w:rsidR="006233B5" w:rsidRPr="00A1115A" w:rsidRDefault="006233B5" w:rsidP="001719B7">
            <w:pPr>
              <w:pStyle w:val="TAC"/>
              <w:rPr>
                <w:rFonts w:cs="Arial"/>
                <w:kern w:val="2"/>
                <w:szCs w:val="24"/>
              </w:rPr>
            </w:pPr>
            <w:r w:rsidRPr="004D4119">
              <w:t>20</w:t>
            </w:r>
          </w:p>
        </w:tc>
        <w:tc>
          <w:tcPr>
            <w:tcW w:w="0" w:type="auto"/>
          </w:tcPr>
          <w:p w14:paraId="75ABB98A" w14:textId="77777777" w:rsidR="006233B5" w:rsidRPr="00A1115A" w:rsidRDefault="006233B5" w:rsidP="001719B7">
            <w:pPr>
              <w:pStyle w:val="TAC"/>
            </w:pPr>
          </w:p>
        </w:tc>
        <w:tc>
          <w:tcPr>
            <w:tcW w:w="0" w:type="auto"/>
          </w:tcPr>
          <w:p w14:paraId="57F9E342" w14:textId="77777777" w:rsidR="006233B5" w:rsidRPr="00A1115A" w:rsidRDefault="006233B5" w:rsidP="001719B7">
            <w:pPr>
              <w:pStyle w:val="TAC"/>
              <w:rPr>
                <w:rFonts w:cs="Arial"/>
                <w:kern w:val="2"/>
                <w:szCs w:val="24"/>
              </w:rPr>
            </w:pPr>
            <w:r w:rsidRPr="004D4119">
              <w:t>30</w:t>
            </w:r>
          </w:p>
        </w:tc>
        <w:tc>
          <w:tcPr>
            <w:tcW w:w="0" w:type="auto"/>
          </w:tcPr>
          <w:p w14:paraId="28904C32" w14:textId="77777777" w:rsidR="006233B5" w:rsidRPr="00A1115A" w:rsidRDefault="006233B5" w:rsidP="001719B7">
            <w:pPr>
              <w:pStyle w:val="TAC"/>
            </w:pPr>
          </w:p>
        </w:tc>
        <w:tc>
          <w:tcPr>
            <w:tcW w:w="0" w:type="auto"/>
          </w:tcPr>
          <w:p w14:paraId="42C7DF40" w14:textId="77777777" w:rsidR="006233B5" w:rsidRPr="00A1115A" w:rsidRDefault="006233B5" w:rsidP="001719B7">
            <w:pPr>
              <w:pStyle w:val="TAC"/>
            </w:pPr>
          </w:p>
        </w:tc>
        <w:tc>
          <w:tcPr>
            <w:tcW w:w="0" w:type="auto"/>
          </w:tcPr>
          <w:p w14:paraId="08CC5FDD" w14:textId="77777777" w:rsidR="006233B5" w:rsidRPr="00A1115A" w:rsidRDefault="006233B5" w:rsidP="001719B7">
            <w:pPr>
              <w:pStyle w:val="TAC"/>
            </w:pPr>
          </w:p>
        </w:tc>
        <w:tc>
          <w:tcPr>
            <w:tcW w:w="0" w:type="auto"/>
          </w:tcPr>
          <w:p w14:paraId="23864AF3" w14:textId="77777777" w:rsidR="006233B5" w:rsidRPr="00A1115A" w:rsidRDefault="006233B5" w:rsidP="001719B7">
            <w:pPr>
              <w:pStyle w:val="TAC"/>
            </w:pPr>
          </w:p>
        </w:tc>
        <w:tc>
          <w:tcPr>
            <w:tcW w:w="0" w:type="auto"/>
          </w:tcPr>
          <w:p w14:paraId="71F5FF73" w14:textId="77777777" w:rsidR="006233B5" w:rsidRPr="00A1115A" w:rsidRDefault="006233B5" w:rsidP="001719B7">
            <w:pPr>
              <w:pStyle w:val="TAC"/>
            </w:pPr>
          </w:p>
        </w:tc>
        <w:tc>
          <w:tcPr>
            <w:tcW w:w="0" w:type="auto"/>
          </w:tcPr>
          <w:p w14:paraId="0555E14E" w14:textId="77777777" w:rsidR="006233B5" w:rsidRPr="00A1115A" w:rsidRDefault="006233B5" w:rsidP="001719B7">
            <w:pPr>
              <w:pStyle w:val="TAC"/>
            </w:pPr>
          </w:p>
        </w:tc>
        <w:tc>
          <w:tcPr>
            <w:tcW w:w="0" w:type="auto"/>
          </w:tcPr>
          <w:p w14:paraId="4AB130F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AB1814E" w14:textId="77777777" w:rsidR="006233B5" w:rsidRPr="00A1115A" w:rsidRDefault="006233B5" w:rsidP="001719B7">
            <w:pPr>
              <w:pStyle w:val="TAC"/>
            </w:pPr>
          </w:p>
        </w:tc>
      </w:tr>
      <w:tr w:rsidR="006233B5" w:rsidRPr="00A1115A" w14:paraId="6AF18EE9" w14:textId="77777777" w:rsidTr="001719B7">
        <w:trPr>
          <w:trHeight w:val="146"/>
          <w:jc w:val="center"/>
        </w:trPr>
        <w:tc>
          <w:tcPr>
            <w:tcW w:w="0" w:type="auto"/>
            <w:tcBorders>
              <w:bottom w:val="nil"/>
            </w:tcBorders>
            <w:shd w:val="clear" w:color="auto" w:fill="auto"/>
          </w:tcPr>
          <w:p w14:paraId="41190B76" w14:textId="77777777" w:rsidR="006233B5" w:rsidRPr="00A1115A" w:rsidRDefault="006233B5" w:rsidP="001719B7">
            <w:pPr>
              <w:pStyle w:val="TAC"/>
            </w:pPr>
            <w:r w:rsidRPr="00A1115A">
              <w:t>CA_n28A_SUL_n79A-n83A</w:t>
            </w:r>
          </w:p>
        </w:tc>
        <w:tc>
          <w:tcPr>
            <w:tcW w:w="0" w:type="auto"/>
            <w:tcBorders>
              <w:bottom w:val="nil"/>
            </w:tcBorders>
            <w:shd w:val="clear" w:color="auto" w:fill="auto"/>
          </w:tcPr>
          <w:p w14:paraId="78D98036" w14:textId="77777777" w:rsidR="006233B5" w:rsidRPr="00A1115A" w:rsidRDefault="006233B5" w:rsidP="001719B7">
            <w:pPr>
              <w:pStyle w:val="TAC"/>
            </w:pPr>
            <w:r w:rsidRPr="00A1115A">
              <w:t>SUL_n79A-n83A</w:t>
            </w:r>
          </w:p>
        </w:tc>
        <w:tc>
          <w:tcPr>
            <w:tcW w:w="0" w:type="auto"/>
          </w:tcPr>
          <w:p w14:paraId="4B18895C"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075A5E13" w14:textId="77777777" w:rsidR="006233B5" w:rsidRPr="00A1115A" w:rsidRDefault="006233B5" w:rsidP="001719B7">
            <w:pPr>
              <w:pStyle w:val="TAC"/>
            </w:pPr>
            <w:r w:rsidRPr="00A1115A">
              <w:rPr>
                <w:rFonts w:cs="Arial"/>
                <w:kern w:val="2"/>
                <w:szCs w:val="24"/>
              </w:rPr>
              <w:t>5</w:t>
            </w:r>
          </w:p>
        </w:tc>
        <w:tc>
          <w:tcPr>
            <w:tcW w:w="0" w:type="auto"/>
          </w:tcPr>
          <w:p w14:paraId="30D7B59A" w14:textId="77777777" w:rsidR="006233B5" w:rsidRPr="00A1115A" w:rsidRDefault="006233B5" w:rsidP="001719B7">
            <w:pPr>
              <w:pStyle w:val="TAC"/>
            </w:pPr>
            <w:r w:rsidRPr="00A1115A">
              <w:rPr>
                <w:rFonts w:cs="Arial"/>
                <w:kern w:val="2"/>
                <w:szCs w:val="24"/>
              </w:rPr>
              <w:t>10</w:t>
            </w:r>
          </w:p>
        </w:tc>
        <w:tc>
          <w:tcPr>
            <w:tcW w:w="0" w:type="auto"/>
          </w:tcPr>
          <w:p w14:paraId="5E5E9F59" w14:textId="77777777" w:rsidR="006233B5" w:rsidRPr="00A1115A" w:rsidRDefault="006233B5" w:rsidP="001719B7">
            <w:pPr>
              <w:pStyle w:val="TAC"/>
            </w:pPr>
            <w:r w:rsidRPr="00A1115A">
              <w:rPr>
                <w:rFonts w:cs="Arial"/>
                <w:kern w:val="2"/>
                <w:szCs w:val="24"/>
              </w:rPr>
              <w:t>15</w:t>
            </w:r>
          </w:p>
        </w:tc>
        <w:tc>
          <w:tcPr>
            <w:tcW w:w="0" w:type="auto"/>
          </w:tcPr>
          <w:p w14:paraId="6F140154" w14:textId="77777777" w:rsidR="006233B5" w:rsidRPr="00A1115A" w:rsidRDefault="006233B5" w:rsidP="001719B7">
            <w:pPr>
              <w:pStyle w:val="TAC"/>
            </w:pPr>
            <w:r w:rsidRPr="00A1115A">
              <w:rPr>
                <w:rFonts w:cs="Arial"/>
                <w:kern w:val="2"/>
                <w:szCs w:val="24"/>
              </w:rPr>
              <w:t>20</w:t>
            </w:r>
          </w:p>
        </w:tc>
        <w:tc>
          <w:tcPr>
            <w:tcW w:w="0" w:type="auto"/>
          </w:tcPr>
          <w:p w14:paraId="6D83F836" w14:textId="77777777" w:rsidR="006233B5" w:rsidRPr="00A1115A" w:rsidRDefault="006233B5" w:rsidP="001719B7">
            <w:pPr>
              <w:pStyle w:val="TAC"/>
            </w:pPr>
          </w:p>
        </w:tc>
        <w:tc>
          <w:tcPr>
            <w:tcW w:w="0" w:type="auto"/>
          </w:tcPr>
          <w:p w14:paraId="7AD623D4" w14:textId="77777777" w:rsidR="006233B5" w:rsidRPr="00A1115A" w:rsidRDefault="006233B5" w:rsidP="001719B7">
            <w:pPr>
              <w:pStyle w:val="TAC"/>
            </w:pPr>
            <w:r w:rsidRPr="00A1115A">
              <w:rPr>
                <w:rFonts w:cs="Arial"/>
                <w:kern w:val="2"/>
                <w:szCs w:val="24"/>
              </w:rPr>
              <w:t>30</w:t>
            </w:r>
          </w:p>
        </w:tc>
        <w:tc>
          <w:tcPr>
            <w:tcW w:w="0" w:type="auto"/>
          </w:tcPr>
          <w:p w14:paraId="042971BB" w14:textId="77777777" w:rsidR="006233B5" w:rsidRPr="00A1115A" w:rsidRDefault="006233B5" w:rsidP="001719B7">
            <w:pPr>
              <w:pStyle w:val="TAC"/>
            </w:pPr>
          </w:p>
        </w:tc>
        <w:tc>
          <w:tcPr>
            <w:tcW w:w="0" w:type="auto"/>
          </w:tcPr>
          <w:p w14:paraId="44FCD432" w14:textId="77777777" w:rsidR="006233B5" w:rsidRPr="00A1115A" w:rsidRDefault="006233B5" w:rsidP="001719B7">
            <w:pPr>
              <w:pStyle w:val="TAC"/>
            </w:pPr>
          </w:p>
        </w:tc>
        <w:tc>
          <w:tcPr>
            <w:tcW w:w="0" w:type="auto"/>
          </w:tcPr>
          <w:p w14:paraId="32656406" w14:textId="77777777" w:rsidR="006233B5" w:rsidRPr="00A1115A" w:rsidRDefault="006233B5" w:rsidP="001719B7">
            <w:pPr>
              <w:pStyle w:val="TAC"/>
            </w:pPr>
          </w:p>
        </w:tc>
        <w:tc>
          <w:tcPr>
            <w:tcW w:w="0" w:type="auto"/>
          </w:tcPr>
          <w:p w14:paraId="76BAF632" w14:textId="77777777" w:rsidR="006233B5" w:rsidRPr="00A1115A" w:rsidRDefault="006233B5" w:rsidP="001719B7">
            <w:pPr>
              <w:pStyle w:val="TAC"/>
            </w:pPr>
          </w:p>
        </w:tc>
        <w:tc>
          <w:tcPr>
            <w:tcW w:w="0" w:type="auto"/>
          </w:tcPr>
          <w:p w14:paraId="7D83C8F5" w14:textId="77777777" w:rsidR="006233B5" w:rsidRPr="00A1115A" w:rsidRDefault="006233B5" w:rsidP="001719B7">
            <w:pPr>
              <w:pStyle w:val="TAC"/>
            </w:pPr>
          </w:p>
        </w:tc>
        <w:tc>
          <w:tcPr>
            <w:tcW w:w="0" w:type="auto"/>
          </w:tcPr>
          <w:p w14:paraId="43C15551" w14:textId="77777777" w:rsidR="006233B5" w:rsidRPr="00A1115A" w:rsidRDefault="006233B5" w:rsidP="001719B7">
            <w:pPr>
              <w:pStyle w:val="TAC"/>
            </w:pPr>
          </w:p>
        </w:tc>
        <w:tc>
          <w:tcPr>
            <w:tcW w:w="0" w:type="auto"/>
          </w:tcPr>
          <w:p w14:paraId="6AF2D712" w14:textId="77777777" w:rsidR="006233B5" w:rsidRPr="00A1115A" w:rsidRDefault="006233B5" w:rsidP="001719B7">
            <w:pPr>
              <w:pStyle w:val="TAC"/>
            </w:pPr>
          </w:p>
        </w:tc>
        <w:tc>
          <w:tcPr>
            <w:tcW w:w="0" w:type="auto"/>
            <w:tcBorders>
              <w:bottom w:val="nil"/>
            </w:tcBorders>
            <w:shd w:val="clear" w:color="auto" w:fill="auto"/>
          </w:tcPr>
          <w:p w14:paraId="0131B4CB"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D113FA" w14:textId="77777777" w:rsidTr="001719B7">
        <w:trPr>
          <w:trHeight w:val="146"/>
          <w:jc w:val="center"/>
        </w:trPr>
        <w:tc>
          <w:tcPr>
            <w:tcW w:w="0" w:type="auto"/>
            <w:tcBorders>
              <w:top w:val="nil"/>
              <w:bottom w:val="nil"/>
            </w:tcBorders>
            <w:shd w:val="clear" w:color="auto" w:fill="auto"/>
          </w:tcPr>
          <w:p w14:paraId="50045F34" w14:textId="77777777" w:rsidR="006233B5" w:rsidRPr="00A1115A" w:rsidRDefault="006233B5" w:rsidP="001719B7">
            <w:pPr>
              <w:pStyle w:val="TAC"/>
            </w:pPr>
          </w:p>
        </w:tc>
        <w:tc>
          <w:tcPr>
            <w:tcW w:w="0" w:type="auto"/>
            <w:tcBorders>
              <w:top w:val="nil"/>
              <w:bottom w:val="nil"/>
            </w:tcBorders>
            <w:shd w:val="clear" w:color="auto" w:fill="auto"/>
          </w:tcPr>
          <w:p w14:paraId="52C53C1C" w14:textId="77777777" w:rsidR="006233B5" w:rsidRPr="00A1115A" w:rsidRDefault="006233B5" w:rsidP="001719B7">
            <w:pPr>
              <w:pStyle w:val="TAC"/>
            </w:pPr>
          </w:p>
        </w:tc>
        <w:tc>
          <w:tcPr>
            <w:tcW w:w="0" w:type="auto"/>
          </w:tcPr>
          <w:p w14:paraId="739FDF6D" w14:textId="77777777" w:rsidR="006233B5" w:rsidRPr="00A1115A" w:rsidRDefault="006233B5" w:rsidP="001719B7">
            <w:pPr>
              <w:pStyle w:val="TAC"/>
              <w:rPr>
                <w:lang w:eastAsia="zh-CN"/>
              </w:rPr>
            </w:pPr>
            <w:r w:rsidRPr="00A1115A">
              <w:rPr>
                <w:lang w:eastAsia="zh-CN"/>
              </w:rPr>
              <w:t>n79</w:t>
            </w:r>
          </w:p>
        </w:tc>
        <w:tc>
          <w:tcPr>
            <w:tcW w:w="0" w:type="auto"/>
          </w:tcPr>
          <w:p w14:paraId="574B4FF5" w14:textId="77777777" w:rsidR="006233B5" w:rsidRPr="00A1115A" w:rsidRDefault="006233B5" w:rsidP="001719B7">
            <w:pPr>
              <w:pStyle w:val="TAC"/>
            </w:pPr>
          </w:p>
        </w:tc>
        <w:tc>
          <w:tcPr>
            <w:tcW w:w="0" w:type="auto"/>
          </w:tcPr>
          <w:p w14:paraId="7F47517A" w14:textId="77777777" w:rsidR="006233B5" w:rsidRPr="00A1115A" w:rsidRDefault="006233B5" w:rsidP="001719B7">
            <w:pPr>
              <w:pStyle w:val="TAC"/>
            </w:pPr>
          </w:p>
        </w:tc>
        <w:tc>
          <w:tcPr>
            <w:tcW w:w="0" w:type="auto"/>
          </w:tcPr>
          <w:p w14:paraId="6E0DAF9A" w14:textId="77777777" w:rsidR="006233B5" w:rsidRPr="00A1115A" w:rsidRDefault="006233B5" w:rsidP="001719B7">
            <w:pPr>
              <w:pStyle w:val="TAC"/>
            </w:pPr>
          </w:p>
        </w:tc>
        <w:tc>
          <w:tcPr>
            <w:tcW w:w="0" w:type="auto"/>
          </w:tcPr>
          <w:p w14:paraId="1E169192" w14:textId="77777777" w:rsidR="006233B5" w:rsidRPr="00A1115A" w:rsidRDefault="006233B5" w:rsidP="001719B7">
            <w:pPr>
              <w:pStyle w:val="TAC"/>
            </w:pPr>
          </w:p>
        </w:tc>
        <w:tc>
          <w:tcPr>
            <w:tcW w:w="0" w:type="auto"/>
          </w:tcPr>
          <w:p w14:paraId="62DB53CC" w14:textId="77777777" w:rsidR="006233B5" w:rsidRPr="00A1115A" w:rsidRDefault="006233B5" w:rsidP="001719B7">
            <w:pPr>
              <w:pStyle w:val="TAC"/>
            </w:pPr>
          </w:p>
        </w:tc>
        <w:tc>
          <w:tcPr>
            <w:tcW w:w="0" w:type="auto"/>
          </w:tcPr>
          <w:p w14:paraId="132A9713" w14:textId="77777777" w:rsidR="006233B5" w:rsidRPr="00A1115A" w:rsidRDefault="006233B5" w:rsidP="001719B7">
            <w:pPr>
              <w:pStyle w:val="TAC"/>
            </w:pPr>
          </w:p>
        </w:tc>
        <w:tc>
          <w:tcPr>
            <w:tcW w:w="0" w:type="auto"/>
          </w:tcPr>
          <w:p w14:paraId="63F25ED6" w14:textId="77777777" w:rsidR="006233B5" w:rsidRPr="00A1115A" w:rsidRDefault="006233B5" w:rsidP="001719B7">
            <w:pPr>
              <w:pStyle w:val="TAC"/>
            </w:pPr>
            <w:r w:rsidRPr="00A1115A">
              <w:rPr>
                <w:rFonts w:cs="Arial"/>
                <w:kern w:val="2"/>
                <w:szCs w:val="24"/>
              </w:rPr>
              <w:t>40</w:t>
            </w:r>
          </w:p>
        </w:tc>
        <w:tc>
          <w:tcPr>
            <w:tcW w:w="0" w:type="auto"/>
          </w:tcPr>
          <w:p w14:paraId="642D14A7" w14:textId="77777777" w:rsidR="006233B5" w:rsidRPr="00A1115A" w:rsidRDefault="006233B5" w:rsidP="001719B7">
            <w:pPr>
              <w:pStyle w:val="TAC"/>
            </w:pPr>
            <w:r w:rsidRPr="00A1115A">
              <w:rPr>
                <w:rFonts w:cs="Arial"/>
                <w:kern w:val="2"/>
                <w:szCs w:val="24"/>
              </w:rPr>
              <w:t>50</w:t>
            </w:r>
          </w:p>
        </w:tc>
        <w:tc>
          <w:tcPr>
            <w:tcW w:w="0" w:type="auto"/>
          </w:tcPr>
          <w:p w14:paraId="307E2D80" w14:textId="77777777" w:rsidR="006233B5" w:rsidRPr="00A1115A" w:rsidRDefault="006233B5" w:rsidP="001719B7">
            <w:pPr>
              <w:pStyle w:val="TAC"/>
            </w:pPr>
            <w:r w:rsidRPr="00A1115A">
              <w:rPr>
                <w:rFonts w:cs="Arial"/>
                <w:kern w:val="2"/>
                <w:szCs w:val="24"/>
              </w:rPr>
              <w:t>60</w:t>
            </w:r>
          </w:p>
        </w:tc>
        <w:tc>
          <w:tcPr>
            <w:tcW w:w="0" w:type="auto"/>
          </w:tcPr>
          <w:p w14:paraId="73A45160" w14:textId="77777777" w:rsidR="006233B5" w:rsidRPr="00A1115A" w:rsidRDefault="006233B5" w:rsidP="001719B7">
            <w:pPr>
              <w:pStyle w:val="TAC"/>
              <w:rPr>
                <w:rFonts w:cs="Arial"/>
                <w:kern w:val="2"/>
                <w:szCs w:val="24"/>
              </w:rPr>
            </w:pPr>
          </w:p>
        </w:tc>
        <w:tc>
          <w:tcPr>
            <w:tcW w:w="0" w:type="auto"/>
          </w:tcPr>
          <w:p w14:paraId="01D2D3D4" w14:textId="77777777" w:rsidR="006233B5" w:rsidRPr="00A1115A" w:rsidRDefault="006233B5" w:rsidP="001719B7">
            <w:pPr>
              <w:pStyle w:val="TAC"/>
            </w:pPr>
            <w:r w:rsidRPr="00A1115A">
              <w:rPr>
                <w:rFonts w:cs="Arial"/>
                <w:kern w:val="2"/>
                <w:szCs w:val="24"/>
              </w:rPr>
              <w:t>80</w:t>
            </w:r>
          </w:p>
        </w:tc>
        <w:tc>
          <w:tcPr>
            <w:tcW w:w="0" w:type="auto"/>
          </w:tcPr>
          <w:p w14:paraId="10151A8D" w14:textId="77777777" w:rsidR="006233B5" w:rsidRPr="00A1115A" w:rsidRDefault="006233B5" w:rsidP="001719B7">
            <w:pPr>
              <w:pStyle w:val="TAC"/>
            </w:pPr>
          </w:p>
        </w:tc>
        <w:tc>
          <w:tcPr>
            <w:tcW w:w="0" w:type="auto"/>
          </w:tcPr>
          <w:p w14:paraId="14A83EF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5851707" w14:textId="77777777" w:rsidR="006233B5" w:rsidRPr="00A1115A" w:rsidRDefault="006233B5" w:rsidP="001719B7">
            <w:pPr>
              <w:pStyle w:val="TAC"/>
            </w:pPr>
          </w:p>
        </w:tc>
      </w:tr>
      <w:tr w:rsidR="006233B5" w:rsidRPr="00A1115A" w14:paraId="603EE3FA" w14:textId="77777777" w:rsidTr="001719B7">
        <w:trPr>
          <w:trHeight w:val="146"/>
          <w:jc w:val="center"/>
        </w:trPr>
        <w:tc>
          <w:tcPr>
            <w:tcW w:w="0" w:type="auto"/>
            <w:tcBorders>
              <w:top w:val="nil"/>
              <w:bottom w:val="single" w:sz="4" w:space="0" w:color="auto"/>
            </w:tcBorders>
            <w:shd w:val="clear" w:color="auto" w:fill="auto"/>
          </w:tcPr>
          <w:p w14:paraId="48F82CA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3D59313" w14:textId="77777777" w:rsidR="006233B5" w:rsidRPr="00A1115A" w:rsidRDefault="006233B5" w:rsidP="001719B7">
            <w:pPr>
              <w:pStyle w:val="TAC"/>
            </w:pPr>
          </w:p>
        </w:tc>
        <w:tc>
          <w:tcPr>
            <w:tcW w:w="0" w:type="auto"/>
          </w:tcPr>
          <w:p w14:paraId="637837A3"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15FB4C3F" w14:textId="77777777" w:rsidR="006233B5" w:rsidRPr="00A1115A" w:rsidRDefault="006233B5" w:rsidP="001719B7">
            <w:pPr>
              <w:pStyle w:val="TAC"/>
            </w:pPr>
            <w:r w:rsidRPr="00A1115A">
              <w:rPr>
                <w:rFonts w:cs="Arial"/>
                <w:kern w:val="2"/>
                <w:szCs w:val="24"/>
              </w:rPr>
              <w:t>5</w:t>
            </w:r>
          </w:p>
        </w:tc>
        <w:tc>
          <w:tcPr>
            <w:tcW w:w="0" w:type="auto"/>
          </w:tcPr>
          <w:p w14:paraId="64A8D32B" w14:textId="77777777" w:rsidR="006233B5" w:rsidRPr="00A1115A" w:rsidRDefault="006233B5" w:rsidP="001719B7">
            <w:pPr>
              <w:pStyle w:val="TAC"/>
            </w:pPr>
            <w:r w:rsidRPr="00A1115A">
              <w:rPr>
                <w:rFonts w:cs="Arial"/>
                <w:kern w:val="2"/>
                <w:szCs w:val="24"/>
              </w:rPr>
              <w:t>10</w:t>
            </w:r>
          </w:p>
        </w:tc>
        <w:tc>
          <w:tcPr>
            <w:tcW w:w="0" w:type="auto"/>
          </w:tcPr>
          <w:p w14:paraId="3BBA00FF" w14:textId="77777777" w:rsidR="006233B5" w:rsidRPr="00A1115A" w:rsidRDefault="006233B5" w:rsidP="001719B7">
            <w:pPr>
              <w:pStyle w:val="TAC"/>
            </w:pPr>
            <w:r w:rsidRPr="00A1115A">
              <w:rPr>
                <w:rFonts w:cs="Arial"/>
                <w:kern w:val="2"/>
                <w:szCs w:val="24"/>
              </w:rPr>
              <w:t>15</w:t>
            </w:r>
          </w:p>
        </w:tc>
        <w:tc>
          <w:tcPr>
            <w:tcW w:w="0" w:type="auto"/>
          </w:tcPr>
          <w:p w14:paraId="69C51173" w14:textId="77777777" w:rsidR="006233B5" w:rsidRPr="00A1115A" w:rsidRDefault="006233B5" w:rsidP="001719B7">
            <w:pPr>
              <w:pStyle w:val="TAC"/>
            </w:pPr>
            <w:r w:rsidRPr="00A1115A">
              <w:rPr>
                <w:rFonts w:cs="Arial"/>
                <w:kern w:val="2"/>
                <w:szCs w:val="24"/>
              </w:rPr>
              <w:t>20</w:t>
            </w:r>
          </w:p>
        </w:tc>
        <w:tc>
          <w:tcPr>
            <w:tcW w:w="0" w:type="auto"/>
          </w:tcPr>
          <w:p w14:paraId="483B4850" w14:textId="77777777" w:rsidR="006233B5" w:rsidRPr="00A1115A" w:rsidRDefault="006233B5" w:rsidP="001719B7">
            <w:pPr>
              <w:pStyle w:val="TAC"/>
            </w:pPr>
          </w:p>
        </w:tc>
        <w:tc>
          <w:tcPr>
            <w:tcW w:w="0" w:type="auto"/>
          </w:tcPr>
          <w:p w14:paraId="2551EF3E" w14:textId="77777777" w:rsidR="006233B5" w:rsidRPr="00A1115A" w:rsidRDefault="006233B5" w:rsidP="001719B7">
            <w:pPr>
              <w:pStyle w:val="TAC"/>
            </w:pPr>
            <w:r w:rsidRPr="00A1115A">
              <w:rPr>
                <w:rFonts w:cs="Arial"/>
                <w:kern w:val="2"/>
                <w:szCs w:val="24"/>
              </w:rPr>
              <w:t>30</w:t>
            </w:r>
          </w:p>
        </w:tc>
        <w:tc>
          <w:tcPr>
            <w:tcW w:w="0" w:type="auto"/>
          </w:tcPr>
          <w:p w14:paraId="5353F09E" w14:textId="77777777" w:rsidR="006233B5" w:rsidRPr="00A1115A" w:rsidRDefault="006233B5" w:rsidP="001719B7">
            <w:pPr>
              <w:pStyle w:val="TAC"/>
            </w:pPr>
          </w:p>
        </w:tc>
        <w:tc>
          <w:tcPr>
            <w:tcW w:w="0" w:type="auto"/>
          </w:tcPr>
          <w:p w14:paraId="5642C818" w14:textId="77777777" w:rsidR="006233B5" w:rsidRPr="00A1115A" w:rsidRDefault="006233B5" w:rsidP="001719B7">
            <w:pPr>
              <w:pStyle w:val="TAC"/>
            </w:pPr>
          </w:p>
        </w:tc>
        <w:tc>
          <w:tcPr>
            <w:tcW w:w="0" w:type="auto"/>
          </w:tcPr>
          <w:p w14:paraId="5B0333BB" w14:textId="77777777" w:rsidR="006233B5" w:rsidRPr="00A1115A" w:rsidRDefault="006233B5" w:rsidP="001719B7">
            <w:pPr>
              <w:pStyle w:val="TAC"/>
            </w:pPr>
          </w:p>
        </w:tc>
        <w:tc>
          <w:tcPr>
            <w:tcW w:w="0" w:type="auto"/>
          </w:tcPr>
          <w:p w14:paraId="24E4862B" w14:textId="77777777" w:rsidR="006233B5" w:rsidRPr="00A1115A" w:rsidRDefault="006233B5" w:rsidP="001719B7">
            <w:pPr>
              <w:pStyle w:val="TAC"/>
            </w:pPr>
          </w:p>
        </w:tc>
        <w:tc>
          <w:tcPr>
            <w:tcW w:w="0" w:type="auto"/>
          </w:tcPr>
          <w:p w14:paraId="6DFBF569" w14:textId="77777777" w:rsidR="006233B5" w:rsidRPr="00A1115A" w:rsidRDefault="006233B5" w:rsidP="001719B7">
            <w:pPr>
              <w:pStyle w:val="TAC"/>
            </w:pPr>
          </w:p>
        </w:tc>
        <w:tc>
          <w:tcPr>
            <w:tcW w:w="0" w:type="auto"/>
          </w:tcPr>
          <w:p w14:paraId="7602BC85" w14:textId="77777777" w:rsidR="006233B5" w:rsidRPr="00A1115A" w:rsidRDefault="006233B5" w:rsidP="001719B7">
            <w:pPr>
              <w:pStyle w:val="TAC"/>
            </w:pPr>
          </w:p>
        </w:tc>
        <w:tc>
          <w:tcPr>
            <w:tcW w:w="0" w:type="auto"/>
          </w:tcPr>
          <w:p w14:paraId="6207326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9266008" w14:textId="77777777" w:rsidR="006233B5" w:rsidRPr="00A1115A" w:rsidRDefault="006233B5" w:rsidP="001719B7">
            <w:pPr>
              <w:pStyle w:val="TAC"/>
            </w:pPr>
          </w:p>
        </w:tc>
      </w:tr>
      <w:tr w:rsidR="006233B5" w:rsidRPr="00A1115A" w14:paraId="4E548D6D" w14:textId="77777777" w:rsidTr="001719B7">
        <w:trPr>
          <w:trHeight w:val="146"/>
          <w:jc w:val="center"/>
        </w:trPr>
        <w:tc>
          <w:tcPr>
            <w:tcW w:w="0" w:type="auto"/>
            <w:tcBorders>
              <w:top w:val="nil"/>
              <w:bottom w:val="nil"/>
            </w:tcBorders>
            <w:shd w:val="clear" w:color="auto" w:fill="auto"/>
          </w:tcPr>
          <w:p w14:paraId="67BCDC30" w14:textId="77777777" w:rsidR="006233B5" w:rsidRPr="00A1115A" w:rsidRDefault="006233B5" w:rsidP="001719B7">
            <w:pPr>
              <w:pStyle w:val="TAC"/>
            </w:pPr>
            <w:r>
              <w:t>CA_n28A_SUL_n79C</w:t>
            </w:r>
            <w:r w:rsidRPr="00A1115A">
              <w:t>-n83A</w:t>
            </w:r>
          </w:p>
        </w:tc>
        <w:tc>
          <w:tcPr>
            <w:tcW w:w="0" w:type="auto"/>
            <w:tcBorders>
              <w:top w:val="nil"/>
              <w:bottom w:val="nil"/>
            </w:tcBorders>
            <w:shd w:val="clear" w:color="auto" w:fill="auto"/>
          </w:tcPr>
          <w:p w14:paraId="53580CA1" w14:textId="77777777" w:rsidR="006233B5" w:rsidRPr="00F65295" w:rsidRDefault="006233B5" w:rsidP="001719B7">
            <w:pPr>
              <w:pStyle w:val="TAC"/>
            </w:pPr>
            <w:r w:rsidRPr="00A1115A">
              <w:t>SUL_n79A-n83A</w:t>
            </w:r>
          </w:p>
        </w:tc>
        <w:tc>
          <w:tcPr>
            <w:tcW w:w="0" w:type="auto"/>
          </w:tcPr>
          <w:p w14:paraId="73E96B9B" w14:textId="77777777" w:rsidR="006233B5" w:rsidRPr="00A1115A" w:rsidRDefault="006233B5" w:rsidP="001719B7">
            <w:pPr>
              <w:pStyle w:val="TAC"/>
            </w:pPr>
            <w:r w:rsidRPr="004F4C8F">
              <w:t>n28</w:t>
            </w:r>
          </w:p>
        </w:tc>
        <w:tc>
          <w:tcPr>
            <w:tcW w:w="0" w:type="auto"/>
          </w:tcPr>
          <w:p w14:paraId="5CD2017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8ED1E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518449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F0B5601"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0EF2A58" w14:textId="77777777" w:rsidR="006233B5" w:rsidRPr="00A1115A" w:rsidRDefault="006233B5" w:rsidP="001719B7">
            <w:pPr>
              <w:pStyle w:val="TAC"/>
            </w:pPr>
          </w:p>
        </w:tc>
        <w:tc>
          <w:tcPr>
            <w:tcW w:w="0" w:type="auto"/>
          </w:tcPr>
          <w:p w14:paraId="523864D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8812AAD" w14:textId="77777777" w:rsidR="006233B5" w:rsidRPr="00A1115A" w:rsidRDefault="006233B5" w:rsidP="001719B7">
            <w:pPr>
              <w:pStyle w:val="TAC"/>
            </w:pPr>
          </w:p>
        </w:tc>
        <w:tc>
          <w:tcPr>
            <w:tcW w:w="0" w:type="auto"/>
          </w:tcPr>
          <w:p w14:paraId="6E4F0CE1" w14:textId="77777777" w:rsidR="006233B5" w:rsidRPr="00A1115A" w:rsidRDefault="006233B5" w:rsidP="001719B7">
            <w:pPr>
              <w:pStyle w:val="TAC"/>
            </w:pPr>
          </w:p>
        </w:tc>
        <w:tc>
          <w:tcPr>
            <w:tcW w:w="0" w:type="auto"/>
          </w:tcPr>
          <w:p w14:paraId="69AE125D" w14:textId="77777777" w:rsidR="006233B5" w:rsidRPr="00A1115A" w:rsidRDefault="006233B5" w:rsidP="001719B7">
            <w:pPr>
              <w:pStyle w:val="TAC"/>
            </w:pPr>
          </w:p>
        </w:tc>
        <w:tc>
          <w:tcPr>
            <w:tcW w:w="0" w:type="auto"/>
          </w:tcPr>
          <w:p w14:paraId="56037916" w14:textId="77777777" w:rsidR="006233B5" w:rsidRPr="00A1115A" w:rsidRDefault="006233B5" w:rsidP="001719B7">
            <w:pPr>
              <w:pStyle w:val="TAC"/>
            </w:pPr>
          </w:p>
        </w:tc>
        <w:tc>
          <w:tcPr>
            <w:tcW w:w="0" w:type="auto"/>
          </w:tcPr>
          <w:p w14:paraId="5E493222" w14:textId="77777777" w:rsidR="006233B5" w:rsidRPr="00A1115A" w:rsidRDefault="006233B5" w:rsidP="001719B7">
            <w:pPr>
              <w:pStyle w:val="TAC"/>
            </w:pPr>
          </w:p>
        </w:tc>
        <w:tc>
          <w:tcPr>
            <w:tcW w:w="0" w:type="auto"/>
          </w:tcPr>
          <w:p w14:paraId="391526D5" w14:textId="77777777" w:rsidR="006233B5" w:rsidRPr="00A1115A" w:rsidRDefault="006233B5" w:rsidP="001719B7">
            <w:pPr>
              <w:pStyle w:val="TAC"/>
            </w:pPr>
          </w:p>
        </w:tc>
        <w:tc>
          <w:tcPr>
            <w:tcW w:w="0" w:type="auto"/>
          </w:tcPr>
          <w:p w14:paraId="7B7F831B" w14:textId="77777777" w:rsidR="006233B5" w:rsidRPr="00A1115A" w:rsidRDefault="006233B5" w:rsidP="001719B7">
            <w:pPr>
              <w:pStyle w:val="TAC"/>
            </w:pPr>
          </w:p>
        </w:tc>
        <w:tc>
          <w:tcPr>
            <w:tcW w:w="0" w:type="auto"/>
            <w:tcBorders>
              <w:top w:val="nil"/>
              <w:bottom w:val="nil"/>
            </w:tcBorders>
            <w:shd w:val="clear" w:color="auto" w:fill="auto"/>
          </w:tcPr>
          <w:p w14:paraId="65D598D2" w14:textId="77777777" w:rsidR="006233B5" w:rsidRPr="00A1115A" w:rsidRDefault="006233B5" w:rsidP="001719B7">
            <w:pPr>
              <w:pStyle w:val="TAC"/>
              <w:rPr>
                <w:lang w:eastAsia="zh-CN"/>
              </w:rPr>
            </w:pPr>
            <w:r>
              <w:rPr>
                <w:rFonts w:hint="eastAsia"/>
                <w:lang w:eastAsia="zh-CN"/>
              </w:rPr>
              <w:t>0</w:t>
            </w:r>
          </w:p>
        </w:tc>
      </w:tr>
      <w:tr w:rsidR="006233B5" w:rsidRPr="00A1115A" w14:paraId="39055C44" w14:textId="77777777" w:rsidTr="001719B7">
        <w:trPr>
          <w:trHeight w:val="146"/>
          <w:jc w:val="center"/>
        </w:trPr>
        <w:tc>
          <w:tcPr>
            <w:tcW w:w="0" w:type="auto"/>
            <w:tcBorders>
              <w:top w:val="nil"/>
              <w:bottom w:val="nil"/>
            </w:tcBorders>
            <w:shd w:val="clear" w:color="auto" w:fill="auto"/>
          </w:tcPr>
          <w:p w14:paraId="1CC25FF9" w14:textId="77777777" w:rsidR="006233B5" w:rsidRPr="00A1115A" w:rsidRDefault="006233B5" w:rsidP="001719B7">
            <w:pPr>
              <w:pStyle w:val="TAC"/>
            </w:pPr>
          </w:p>
        </w:tc>
        <w:tc>
          <w:tcPr>
            <w:tcW w:w="0" w:type="auto"/>
            <w:tcBorders>
              <w:top w:val="nil"/>
              <w:bottom w:val="nil"/>
            </w:tcBorders>
            <w:shd w:val="clear" w:color="auto" w:fill="auto"/>
          </w:tcPr>
          <w:p w14:paraId="67E890F9" w14:textId="77777777" w:rsidR="006233B5" w:rsidRPr="00A1115A" w:rsidRDefault="006233B5" w:rsidP="001719B7">
            <w:pPr>
              <w:pStyle w:val="TAC"/>
            </w:pPr>
          </w:p>
        </w:tc>
        <w:tc>
          <w:tcPr>
            <w:tcW w:w="0" w:type="auto"/>
          </w:tcPr>
          <w:p w14:paraId="600E7F2A" w14:textId="77777777" w:rsidR="006233B5" w:rsidRPr="00A1115A" w:rsidRDefault="006233B5" w:rsidP="001719B7">
            <w:pPr>
              <w:pStyle w:val="TAC"/>
            </w:pPr>
            <w:r w:rsidRPr="004F4C8F">
              <w:t>n79</w:t>
            </w:r>
          </w:p>
        </w:tc>
        <w:tc>
          <w:tcPr>
            <w:tcW w:w="0" w:type="auto"/>
            <w:gridSpan w:val="13"/>
          </w:tcPr>
          <w:p w14:paraId="27315EE0" w14:textId="77777777" w:rsidR="006233B5" w:rsidRPr="00A1115A" w:rsidRDefault="006233B5" w:rsidP="001719B7">
            <w:pPr>
              <w:pStyle w:val="TAC"/>
            </w:pPr>
            <w:r w:rsidRPr="00F65295">
              <w:t>See CA_n79C Bandwidth Combination Set 0 in Table 5.5A.1-1</w:t>
            </w:r>
          </w:p>
        </w:tc>
        <w:tc>
          <w:tcPr>
            <w:tcW w:w="0" w:type="auto"/>
            <w:tcBorders>
              <w:top w:val="nil"/>
              <w:bottom w:val="nil"/>
            </w:tcBorders>
            <w:shd w:val="clear" w:color="auto" w:fill="auto"/>
          </w:tcPr>
          <w:p w14:paraId="2C119171" w14:textId="77777777" w:rsidR="006233B5" w:rsidRPr="00A1115A" w:rsidRDefault="006233B5" w:rsidP="001719B7">
            <w:pPr>
              <w:pStyle w:val="TAC"/>
            </w:pPr>
          </w:p>
        </w:tc>
      </w:tr>
      <w:tr w:rsidR="006233B5" w:rsidRPr="00A1115A" w14:paraId="62B34F21" w14:textId="77777777" w:rsidTr="001719B7">
        <w:trPr>
          <w:trHeight w:val="146"/>
          <w:jc w:val="center"/>
        </w:trPr>
        <w:tc>
          <w:tcPr>
            <w:tcW w:w="0" w:type="auto"/>
            <w:tcBorders>
              <w:top w:val="nil"/>
              <w:bottom w:val="single" w:sz="4" w:space="0" w:color="auto"/>
            </w:tcBorders>
            <w:shd w:val="clear" w:color="auto" w:fill="auto"/>
          </w:tcPr>
          <w:p w14:paraId="1DB169B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A31FA49" w14:textId="77777777" w:rsidR="006233B5" w:rsidRPr="00A1115A" w:rsidRDefault="006233B5" w:rsidP="001719B7">
            <w:pPr>
              <w:pStyle w:val="TAC"/>
            </w:pPr>
          </w:p>
        </w:tc>
        <w:tc>
          <w:tcPr>
            <w:tcW w:w="0" w:type="auto"/>
          </w:tcPr>
          <w:p w14:paraId="2A5B83B5" w14:textId="77777777" w:rsidR="006233B5" w:rsidRPr="00A1115A" w:rsidRDefault="006233B5" w:rsidP="001719B7">
            <w:pPr>
              <w:pStyle w:val="TAC"/>
            </w:pPr>
            <w:r w:rsidRPr="004F4C8F">
              <w:t>n83</w:t>
            </w:r>
          </w:p>
        </w:tc>
        <w:tc>
          <w:tcPr>
            <w:tcW w:w="0" w:type="auto"/>
          </w:tcPr>
          <w:p w14:paraId="13D891A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658271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EE016B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5D3317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21E29D3" w14:textId="77777777" w:rsidR="006233B5" w:rsidRPr="00A1115A" w:rsidRDefault="006233B5" w:rsidP="001719B7">
            <w:pPr>
              <w:pStyle w:val="TAC"/>
            </w:pPr>
          </w:p>
        </w:tc>
        <w:tc>
          <w:tcPr>
            <w:tcW w:w="0" w:type="auto"/>
          </w:tcPr>
          <w:p w14:paraId="0A37844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EDB7988" w14:textId="77777777" w:rsidR="006233B5" w:rsidRPr="00A1115A" w:rsidRDefault="006233B5" w:rsidP="001719B7">
            <w:pPr>
              <w:pStyle w:val="TAC"/>
            </w:pPr>
          </w:p>
        </w:tc>
        <w:tc>
          <w:tcPr>
            <w:tcW w:w="0" w:type="auto"/>
          </w:tcPr>
          <w:p w14:paraId="14D21E0A" w14:textId="77777777" w:rsidR="006233B5" w:rsidRPr="00A1115A" w:rsidRDefault="006233B5" w:rsidP="001719B7">
            <w:pPr>
              <w:pStyle w:val="TAC"/>
            </w:pPr>
          </w:p>
        </w:tc>
        <w:tc>
          <w:tcPr>
            <w:tcW w:w="0" w:type="auto"/>
          </w:tcPr>
          <w:p w14:paraId="5BD731FC" w14:textId="77777777" w:rsidR="006233B5" w:rsidRPr="00A1115A" w:rsidRDefault="006233B5" w:rsidP="001719B7">
            <w:pPr>
              <w:pStyle w:val="TAC"/>
            </w:pPr>
          </w:p>
        </w:tc>
        <w:tc>
          <w:tcPr>
            <w:tcW w:w="0" w:type="auto"/>
          </w:tcPr>
          <w:p w14:paraId="69A56DE8" w14:textId="77777777" w:rsidR="006233B5" w:rsidRPr="00A1115A" w:rsidRDefault="006233B5" w:rsidP="001719B7">
            <w:pPr>
              <w:pStyle w:val="TAC"/>
            </w:pPr>
          </w:p>
        </w:tc>
        <w:tc>
          <w:tcPr>
            <w:tcW w:w="0" w:type="auto"/>
          </w:tcPr>
          <w:p w14:paraId="0A764390" w14:textId="77777777" w:rsidR="006233B5" w:rsidRPr="00A1115A" w:rsidRDefault="006233B5" w:rsidP="001719B7">
            <w:pPr>
              <w:pStyle w:val="TAC"/>
            </w:pPr>
          </w:p>
        </w:tc>
        <w:tc>
          <w:tcPr>
            <w:tcW w:w="0" w:type="auto"/>
          </w:tcPr>
          <w:p w14:paraId="760A9C76" w14:textId="77777777" w:rsidR="006233B5" w:rsidRPr="00A1115A" w:rsidRDefault="006233B5" w:rsidP="001719B7">
            <w:pPr>
              <w:pStyle w:val="TAC"/>
            </w:pPr>
          </w:p>
        </w:tc>
        <w:tc>
          <w:tcPr>
            <w:tcW w:w="0" w:type="auto"/>
          </w:tcPr>
          <w:p w14:paraId="1021611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B9588F0" w14:textId="77777777" w:rsidR="006233B5" w:rsidRPr="00A1115A" w:rsidRDefault="006233B5" w:rsidP="001719B7">
            <w:pPr>
              <w:pStyle w:val="TAC"/>
            </w:pPr>
          </w:p>
        </w:tc>
      </w:tr>
      <w:tr w:rsidR="006233B5" w:rsidRPr="00A1115A" w14:paraId="653F239D" w14:textId="77777777" w:rsidTr="001719B7">
        <w:trPr>
          <w:trHeight w:val="146"/>
          <w:jc w:val="center"/>
        </w:trPr>
        <w:tc>
          <w:tcPr>
            <w:tcW w:w="0" w:type="auto"/>
            <w:tcBorders>
              <w:bottom w:val="nil"/>
            </w:tcBorders>
            <w:shd w:val="clear" w:color="auto" w:fill="auto"/>
          </w:tcPr>
          <w:p w14:paraId="13EF8D37" w14:textId="77777777" w:rsidR="006233B5" w:rsidRPr="00A1115A" w:rsidRDefault="006233B5" w:rsidP="001719B7">
            <w:pPr>
              <w:pStyle w:val="TAC"/>
            </w:pPr>
            <w:r w:rsidRPr="00A1115A">
              <w:t>CA_n41A_SUL_n79A-n80A</w:t>
            </w:r>
          </w:p>
        </w:tc>
        <w:tc>
          <w:tcPr>
            <w:tcW w:w="0" w:type="auto"/>
            <w:tcBorders>
              <w:bottom w:val="nil"/>
            </w:tcBorders>
            <w:shd w:val="clear" w:color="auto" w:fill="auto"/>
          </w:tcPr>
          <w:p w14:paraId="680943DB" w14:textId="77777777" w:rsidR="006233B5" w:rsidRPr="00A1115A" w:rsidRDefault="006233B5" w:rsidP="001719B7">
            <w:pPr>
              <w:pStyle w:val="TAC"/>
            </w:pPr>
            <w:r w:rsidRPr="00A1115A">
              <w:t>SUL_n79A-n80A</w:t>
            </w:r>
          </w:p>
        </w:tc>
        <w:tc>
          <w:tcPr>
            <w:tcW w:w="0" w:type="auto"/>
          </w:tcPr>
          <w:p w14:paraId="467D1056" w14:textId="77777777" w:rsidR="006233B5" w:rsidRPr="00A1115A" w:rsidRDefault="006233B5" w:rsidP="001719B7">
            <w:pPr>
              <w:pStyle w:val="TAC"/>
            </w:pPr>
            <w:r w:rsidRPr="00A1115A">
              <w:rPr>
                <w:lang w:eastAsia="zh-CN"/>
              </w:rPr>
              <w:t>n41</w:t>
            </w:r>
          </w:p>
        </w:tc>
        <w:tc>
          <w:tcPr>
            <w:tcW w:w="0" w:type="auto"/>
          </w:tcPr>
          <w:p w14:paraId="46E87CAC" w14:textId="77777777" w:rsidR="006233B5" w:rsidRPr="00A1115A" w:rsidRDefault="006233B5" w:rsidP="001719B7">
            <w:pPr>
              <w:pStyle w:val="TAC"/>
              <w:rPr>
                <w:rFonts w:cs="Arial"/>
                <w:kern w:val="2"/>
                <w:szCs w:val="24"/>
              </w:rPr>
            </w:pPr>
          </w:p>
        </w:tc>
        <w:tc>
          <w:tcPr>
            <w:tcW w:w="0" w:type="auto"/>
          </w:tcPr>
          <w:p w14:paraId="6003AC9F"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023D5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8F6C8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E7AB209" w14:textId="77777777" w:rsidR="006233B5" w:rsidRPr="00A1115A" w:rsidRDefault="006233B5" w:rsidP="001719B7">
            <w:pPr>
              <w:pStyle w:val="TAC"/>
            </w:pPr>
          </w:p>
        </w:tc>
        <w:tc>
          <w:tcPr>
            <w:tcW w:w="0" w:type="auto"/>
          </w:tcPr>
          <w:p w14:paraId="140CC0F0"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48527D78" w14:textId="77777777" w:rsidR="006233B5" w:rsidRPr="00A1115A" w:rsidRDefault="006233B5" w:rsidP="001719B7">
            <w:pPr>
              <w:pStyle w:val="TAC"/>
            </w:pPr>
            <w:r w:rsidRPr="00A1115A">
              <w:rPr>
                <w:rFonts w:cs="Arial"/>
                <w:kern w:val="2"/>
                <w:szCs w:val="24"/>
              </w:rPr>
              <w:t>40</w:t>
            </w:r>
          </w:p>
        </w:tc>
        <w:tc>
          <w:tcPr>
            <w:tcW w:w="0" w:type="auto"/>
          </w:tcPr>
          <w:p w14:paraId="1FA44CF9" w14:textId="77777777" w:rsidR="006233B5" w:rsidRPr="00A1115A" w:rsidRDefault="006233B5" w:rsidP="001719B7">
            <w:pPr>
              <w:pStyle w:val="TAC"/>
            </w:pPr>
            <w:r w:rsidRPr="00A1115A">
              <w:rPr>
                <w:rFonts w:cs="Arial"/>
                <w:kern w:val="2"/>
                <w:szCs w:val="24"/>
              </w:rPr>
              <w:t>50</w:t>
            </w:r>
          </w:p>
        </w:tc>
        <w:tc>
          <w:tcPr>
            <w:tcW w:w="0" w:type="auto"/>
          </w:tcPr>
          <w:p w14:paraId="7D29A0E7" w14:textId="77777777" w:rsidR="006233B5" w:rsidRPr="00A1115A" w:rsidRDefault="006233B5" w:rsidP="001719B7">
            <w:pPr>
              <w:pStyle w:val="TAC"/>
            </w:pPr>
            <w:r w:rsidRPr="00A1115A">
              <w:rPr>
                <w:rFonts w:cs="Arial"/>
                <w:kern w:val="2"/>
                <w:szCs w:val="24"/>
              </w:rPr>
              <w:t>60</w:t>
            </w:r>
          </w:p>
        </w:tc>
        <w:tc>
          <w:tcPr>
            <w:tcW w:w="0" w:type="auto"/>
          </w:tcPr>
          <w:p w14:paraId="410EC3D1" w14:textId="77777777" w:rsidR="006233B5" w:rsidRPr="00A1115A" w:rsidRDefault="006233B5" w:rsidP="001719B7">
            <w:pPr>
              <w:pStyle w:val="TAC"/>
            </w:pPr>
          </w:p>
        </w:tc>
        <w:tc>
          <w:tcPr>
            <w:tcW w:w="0" w:type="auto"/>
          </w:tcPr>
          <w:p w14:paraId="6E7AF32D" w14:textId="77777777" w:rsidR="006233B5" w:rsidRPr="00A1115A" w:rsidRDefault="006233B5" w:rsidP="001719B7">
            <w:pPr>
              <w:pStyle w:val="TAC"/>
            </w:pPr>
            <w:r w:rsidRPr="00A1115A">
              <w:rPr>
                <w:rFonts w:cs="Arial"/>
                <w:kern w:val="2"/>
                <w:szCs w:val="24"/>
              </w:rPr>
              <w:t>80</w:t>
            </w:r>
          </w:p>
        </w:tc>
        <w:tc>
          <w:tcPr>
            <w:tcW w:w="0" w:type="auto"/>
          </w:tcPr>
          <w:p w14:paraId="7DD005C5" w14:textId="77777777" w:rsidR="006233B5" w:rsidRPr="00A1115A" w:rsidRDefault="006233B5" w:rsidP="001719B7">
            <w:pPr>
              <w:pStyle w:val="TAC"/>
            </w:pPr>
            <w:r w:rsidRPr="00A1115A">
              <w:rPr>
                <w:rFonts w:cs="Arial"/>
                <w:kern w:val="2"/>
                <w:szCs w:val="24"/>
              </w:rPr>
              <w:t>90</w:t>
            </w:r>
          </w:p>
        </w:tc>
        <w:tc>
          <w:tcPr>
            <w:tcW w:w="0" w:type="auto"/>
          </w:tcPr>
          <w:p w14:paraId="307A63A8" w14:textId="77777777" w:rsidR="006233B5" w:rsidRPr="00A1115A" w:rsidRDefault="006233B5" w:rsidP="001719B7">
            <w:pPr>
              <w:pStyle w:val="TAC"/>
            </w:pPr>
            <w:r w:rsidRPr="00A1115A">
              <w:rPr>
                <w:rFonts w:cs="Arial"/>
                <w:kern w:val="2"/>
                <w:szCs w:val="24"/>
              </w:rPr>
              <w:t>100</w:t>
            </w:r>
          </w:p>
        </w:tc>
        <w:tc>
          <w:tcPr>
            <w:tcW w:w="0" w:type="auto"/>
            <w:tcBorders>
              <w:bottom w:val="nil"/>
            </w:tcBorders>
            <w:shd w:val="clear" w:color="auto" w:fill="auto"/>
          </w:tcPr>
          <w:p w14:paraId="624DFF1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3130ADC" w14:textId="77777777" w:rsidTr="001719B7">
        <w:trPr>
          <w:trHeight w:val="146"/>
          <w:jc w:val="center"/>
        </w:trPr>
        <w:tc>
          <w:tcPr>
            <w:tcW w:w="0" w:type="auto"/>
            <w:tcBorders>
              <w:top w:val="nil"/>
              <w:bottom w:val="nil"/>
            </w:tcBorders>
            <w:shd w:val="clear" w:color="auto" w:fill="auto"/>
          </w:tcPr>
          <w:p w14:paraId="42462237" w14:textId="77777777" w:rsidR="006233B5" w:rsidRPr="00A1115A" w:rsidRDefault="006233B5" w:rsidP="001719B7">
            <w:pPr>
              <w:pStyle w:val="TAC"/>
            </w:pPr>
          </w:p>
        </w:tc>
        <w:tc>
          <w:tcPr>
            <w:tcW w:w="0" w:type="auto"/>
            <w:tcBorders>
              <w:top w:val="nil"/>
              <w:bottom w:val="nil"/>
            </w:tcBorders>
            <w:shd w:val="clear" w:color="auto" w:fill="auto"/>
          </w:tcPr>
          <w:p w14:paraId="179B6C34" w14:textId="77777777" w:rsidR="006233B5" w:rsidRPr="00A1115A" w:rsidRDefault="006233B5" w:rsidP="001719B7">
            <w:pPr>
              <w:pStyle w:val="TAC"/>
            </w:pPr>
          </w:p>
        </w:tc>
        <w:tc>
          <w:tcPr>
            <w:tcW w:w="0" w:type="auto"/>
          </w:tcPr>
          <w:p w14:paraId="4092C0A9" w14:textId="77777777" w:rsidR="006233B5" w:rsidRPr="00A1115A" w:rsidRDefault="006233B5" w:rsidP="001719B7">
            <w:pPr>
              <w:pStyle w:val="TAC"/>
            </w:pPr>
            <w:r w:rsidRPr="00A1115A">
              <w:rPr>
                <w:lang w:eastAsia="zh-CN"/>
              </w:rPr>
              <w:t>n79</w:t>
            </w:r>
          </w:p>
        </w:tc>
        <w:tc>
          <w:tcPr>
            <w:tcW w:w="0" w:type="auto"/>
          </w:tcPr>
          <w:p w14:paraId="58F5EEF5" w14:textId="77777777" w:rsidR="006233B5" w:rsidRPr="00A1115A" w:rsidRDefault="006233B5" w:rsidP="001719B7">
            <w:pPr>
              <w:pStyle w:val="TAC"/>
              <w:rPr>
                <w:rFonts w:cs="Arial"/>
                <w:kern w:val="2"/>
                <w:szCs w:val="24"/>
              </w:rPr>
            </w:pPr>
          </w:p>
        </w:tc>
        <w:tc>
          <w:tcPr>
            <w:tcW w:w="0" w:type="auto"/>
          </w:tcPr>
          <w:p w14:paraId="6DDD057E" w14:textId="77777777" w:rsidR="006233B5" w:rsidRPr="00A1115A" w:rsidRDefault="006233B5" w:rsidP="001719B7">
            <w:pPr>
              <w:pStyle w:val="TAC"/>
              <w:rPr>
                <w:rFonts w:cs="Arial"/>
                <w:kern w:val="2"/>
                <w:szCs w:val="24"/>
              </w:rPr>
            </w:pPr>
          </w:p>
        </w:tc>
        <w:tc>
          <w:tcPr>
            <w:tcW w:w="0" w:type="auto"/>
          </w:tcPr>
          <w:p w14:paraId="5328A078" w14:textId="77777777" w:rsidR="006233B5" w:rsidRPr="00A1115A" w:rsidRDefault="006233B5" w:rsidP="001719B7">
            <w:pPr>
              <w:pStyle w:val="TAC"/>
              <w:rPr>
                <w:rFonts w:cs="Arial"/>
                <w:kern w:val="2"/>
                <w:szCs w:val="24"/>
              </w:rPr>
            </w:pPr>
          </w:p>
        </w:tc>
        <w:tc>
          <w:tcPr>
            <w:tcW w:w="0" w:type="auto"/>
          </w:tcPr>
          <w:p w14:paraId="58A0F26F" w14:textId="77777777" w:rsidR="006233B5" w:rsidRPr="00A1115A" w:rsidRDefault="006233B5" w:rsidP="001719B7">
            <w:pPr>
              <w:pStyle w:val="TAC"/>
              <w:rPr>
                <w:rFonts w:cs="Arial"/>
                <w:kern w:val="2"/>
                <w:szCs w:val="24"/>
              </w:rPr>
            </w:pPr>
          </w:p>
        </w:tc>
        <w:tc>
          <w:tcPr>
            <w:tcW w:w="0" w:type="auto"/>
          </w:tcPr>
          <w:p w14:paraId="31817A2C" w14:textId="77777777" w:rsidR="006233B5" w:rsidRPr="00A1115A" w:rsidRDefault="006233B5" w:rsidP="001719B7">
            <w:pPr>
              <w:pStyle w:val="TAC"/>
            </w:pPr>
          </w:p>
        </w:tc>
        <w:tc>
          <w:tcPr>
            <w:tcW w:w="0" w:type="auto"/>
          </w:tcPr>
          <w:p w14:paraId="4F38A866" w14:textId="77777777" w:rsidR="006233B5" w:rsidRPr="00A1115A" w:rsidRDefault="006233B5" w:rsidP="001719B7">
            <w:pPr>
              <w:pStyle w:val="TAC"/>
              <w:rPr>
                <w:rFonts w:cs="Arial"/>
                <w:kern w:val="2"/>
                <w:szCs w:val="24"/>
              </w:rPr>
            </w:pPr>
          </w:p>
        </w:tc>
        <w:tc>
          <w:tcPr>
            <w:tcW w:w="0" w:type="auto"/>
          </w:tcPr>
          <w:p w14:paraId="4BA136A8" w14:textId="77777777" w:rsidR="006233B5" w:rsidRPr="00A1115A" w:rsidRDefault="006233B5" w:rsidP="001719B7">
            <w:pPr>
              <w:pStyle w:val="TAC"/>
            </w:pPr>
            <w:r w:rsidRPr="00A1115A">
              <w:rPr>
                <w:rFonts w:cs="Arial"/>
                <w:kern w:val="2"/>
                <w:szCs w:val="24"/>
              </w:rPr>
              <w:t>40</w:t>
            </w:r>
          </w:p>
        </w:tc>
        <w:tc>
          <w:tcPr>
            <w:tcW w:w="0" w:type="auto"/>
          </w:tcPr>
          <w:p w14:paraId="02BAB090" w14:textId="77777777" w:rsidR="006233B5" w:rsidRPr="00A1115A" w:rsidRDefault="006233B5" w:rsidP="001719B7">
            <w:pPr>
              <w:pStyle w:val="TAC"/>
            </w:pPr>
            <w:r w:rsidRPr="00A1115A">
              <w:rPr>
                <w:rFonts w:cs="Arial"/>
                <w:kern w:val="2"/>
                <w:szCs w:val="24"/>
              </w:rPr>
              <w:t>50</w:t>
            </w:r>
          </w:p>
        </w:tc>
        <w:tc>
          <w:tcPr>
            <w:tcW w:w="0" w:type="auto"/>
          </w:tcPr>
          <w:p w14:paraId="4F143C82" w14:textId="77777777" w:rsidR="006233B5" w:rsidRPr="00A1115A" w:rsidRDefault="006233B5" w:rsidP="001719B7">
            <w:pPr>
              <w:pStyle w:val="TAC"/>
            </w:pPr>
            <w:r w:rsidRPr="00A1115A">
              <w:rPr>
                <w:rFonts w:cs="Arial"/>
                <w:kern w:val="2"/>
                <w:szCs w:val="24"/>
              </w:rPr>
              <w:t>60</w:t>
            </w:r>
          </w:p>
        </w:tc>
        <w:tc>
          <w:tcPr>
            <w:tcW w:w="0" w:type="auto"/>
          </w:tcPr>
          <w:p w14:paraId="566229E9" w14:textId="77777777" w:rsidR="006233B5" w:rsidRPr="00A1115A" w:rsidRDefault="006233B5" w:rsidP="001719B7">
            <w:pPr>
              <w:pStyle w:val="TAC"/>
            </w:pPr>
          </w:p>
        </w:tc>
        <w:tc>
          <w:tcPr>
            <w:tcW w:w="0" w:type="auto"/>
          </w:tcPr>
          <w:p w14:paraId="0EEEA298" w14:textId="77777777" w:rsidR="006233B5" w:rsidRPr="00A1115A" w:rsidRDefault="006233B5" w:rsidP="001719B7">
            <w:pPr>
              <w:pStyle w:val="TAC"/>
            </w:pPr>
            <w:r w:rsidRPr="00A1115A">
              <w:rPr>
                <w:rFonts w:cs="Arial"/>
                <w:kern w:val="2"/>
                <w:szCs w:val="24"/>
              </w:rPr>
              <w:t>80</w:t>
            </w:r>
          </w:p>
        </w:tc>
        <w:tc>
          <w:tcPr>
            <w:tcW w:w="0" w:type="auto"/>
          </w:tcPr>
          <w:p w14:paraId="73E0579D" w14:textId="77777777" w:rsidR="006233B5" w:rsidRPr="00A1115A" w:rsidRDefault="006233B5" w:rsidP="001719B7">
            <w:pPr>
              <w:pStyle w:val="TAC"/>
            </w:pPr>
          </w:p>
        </w:tc>
        <w:tc>
          <w:tcPr>
            <w:tcW w:w="0" w:type="auto"/>
          </w:tcPr>
          <w:p w14:paraId="008E1D4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67069871" w14:textId="77777777" w:rsidR="006233B5" w:rsidRPr="00A1115A" w:rsidRDefault="006233B5" w:rsidP="001719B7">
            <w:pPr>
              <w:pStyle w:val="TAC"/>
            </w:pPr>
          </w:p>
        </w:tc>
      </w:tr>
      <w:tr w:rsidR="006233B5" w:rsidRPr="00A1115A" w14:paraId="5BC9B360" w14:textId="77777777" w:rsidTr="001719B7">
        <w:trPr>
          <w:trHeight w:val="146"/>
          <w:jc w:val="center"/>
        </w:trPr>
        <w:tc>
          <w:tcPr>
            <w:tcW w:w="0" w:type="auto"/>
            <w:tcBorders>
              <w:top w:val="nil"/>
              <w:bottom w:val="single" w:sz="4" w:space="0" w:color="auto"/>
            </w:tcBorders>
            <w:shd w:val="clear" w:color="auto" w:fill="auto"/>
          </w:tcPr>
          <w:p w14:paraId="0C9456C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1D16390" w14:textId="77777777" w:rsidR="006233B5" w:rsidRPr="00A1115A" w:rsidRDefault="006233B5" w:rsidP="001719B7">
            <w:pPr>
              <w:pStyle w:val="TAC"/>
            </w:pPr>
          </w:p>
        </w:tc>
        <w:tc>
          <w:tcPr>
            <w:tcW w:w="0" w:type="auto"/>
          </w:tcPr>
          <w:p w14:paraId="48E56B49" w14:textId="77777777" w:rsidR="006233B5" w:rsidRPr="00A1115A" w:rsidRDefault="006233B5" w:rsidP="001719B7">
            <w:pPr>
              <w:pStyle w:val="TAC"/>
            </w:pPr>
            <w:r w:rsidRPr="00A1115A">
              <w:rPr>
                <w:lang w:eastAsia="zh-CN"/>
              </w:rPr>
              <w:t>n80</w:t>
            </w:r>
          </w:p>
        </w:tc>
        <w:tc>
          <w:tcPr>
            <w:tcW w:w="0" w:type="auto"/>
          </w:tcPr>
          <w:p w14:paraId="2451B44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D7D3D5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78A6112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5EC34EC"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1B7070C"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05960B83"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844643F"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22C6C5EA" w14:textId="77777777" w:rsidR="006233B5" w:rsidRPr="00A1115A" w:rsidRDefault="006233B5" w:rsidP="001719B7">
            <w:pPr>
              <w:pStyle w:val="TAC"/>
            </w:pPr>
          </w:p>
        </w:tc>
        <w:tc>
          <w:tcPr>
            <w:tcW w:w="0" w:type="auto"/>
          </w:tcPr>
          <w:p w14:paraId="3EA3739B" w14:textId="77777777" w:rsidR="006233B5" w:rsidRPr="00A1115A" w:rsidRDefault="006233B5" w:rsidP="001719B7">
            <w:pPr>
              <w:pStyle w:val="TAC"/>
            </w:pPr>
          </w:p>
        </w:tc>
        <w:tc>
          <w:tcPr>
            <w:tcW w:w="0" w:type="auto"/>
          </w:tcPr>
          <w:p w14:paraId="1F96D3BB" w14:textId="77777777" w:rsidR="006233B5" w:rsidRPr="00A1115A" w:rsidRDefault="006233B5" w:rsidP="001719B7">
            <w:pPr>
              <w:pStyle w:val="TAC"/>
            </w:pPr>
          </w:p>
        </w:tc>
        <w:tc>
          <w:tcPr>
            <w:tcW w:w="0" w:type="auto"/>
          </w:tcPr>
          <w:p w14:paraId="78457F47" w14:textId="77777777" w:rsidR="006233B5" w:rsidRPr="00A1115A" w:rsidRDefault="006233B5" w:rsidP="001719B7">
            <w:pPr>
              <w:pStyle w:val="TAC"/>
            </w:pPr>
          </w:p>
        </w:tc>
        <w:tc>
          <w:tcPr>
            <w:tcW w:w="0" w:type="auto"/>
          </w:tcPr>
          <w:p w14:paraId="1D30B889" w14:textId="77777777" w:rsidR="006233B5" w:rsidRPr="00A1115A" w:rsidRDefault="006233B5" w:rsidP="001719B7">
            <w:pPr>
              <w:pStyle w:val="TAC"/>
            </w:pPr>
          </w:p>
        </w:tc>
        <w:tc>
          <w:tcPr>
            <w:tcW w:w="0" w:type="auto"/>
          </w:tcPr>
          <w:p w14:paraId="71242F6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3BF8EF" w14:textId="77777777" w:rsidR="006233B5" w:rsidRPr="00A1115A" w:rsidRDefault="006233B5" w:rsidP="001719B7">
            <w:pPr>
              <w:pStyle w:val="TAC"/>
            </w:pPr>
          </w:p>
        </w:tc>
      </w:tr>
      <w:tr w:rsidR="006233B5" w:rsidRPr="00A1115A" w14:paraId="3CE18B94" w14:textId="77777777" w:rsidTr="001719B7">
        <w:trPr>
          <w:trHeight w:val="146"/>
          <w:jc w:val="center"/>
        </w:trPr>
        <w:tc>
          <w:tcPr>
            <w:tcW w:w="0" w:type="auto"/>
            <w:vMerge w:val="restart"/>
            <w:shd w:val="clear" w:color="auto" w:fill="auto"/>
          </w:tcPr>
          <w:p w14:paraId="63F35FCF" w14:textId="77777777" w:rsidR="006233B5" w:rsidRPr="00A1115A" w:rsidRDefault="006233B5" w:rsidP="001719B7">
            <w:pPr>
              <w:pStyle w:val="TAC"/>
            </w:pPr>
            <w:r w:rsidRPr="000E7CB5">
              <w:t>CA_n41A_SUL_n79A-n83A</w:t>
            </w:r>
          </w:p>
        </w:tc>
        <w:tc>
          <w:tcPr>
            <w:tcW w:w="0" w:type="auto"/>
            <w:vMerge w:val="restart"/>
            <w:shd w:val="clear" w:color="auto" w:fill="auto"/>
          </w:tcPr>
          <w:p w14:paraId="0AAF84A9" w14:textId="77777777" w:rsidR="006233B5" w:rsidRPr="00A1115A" w:rsidRDefault="006233B5" w:rsidP="001719B7">
            <w:pPr>
              <w:pStyle w:val="TAC"/>
            </w:pPr>
            <w:r w:rsidRPr="000E7CB5">
              <w:t>SUL_n79A-n83A</w:t>
            </w:r>
          </w:p>
        </w:tc>
        <w:tc>
          <w:tcPr>
            <w:tcW w:w="0" w:type="auto"/>
            <w:tcBorders>
              <w:bottom w:val="nil"/>
            </w:tcBorders>
          </w:tcPr>
          <w:p w14:paraId="0A80EF8F" w14:textId="77777777" w:rsidR="006233B5" w:rsidRPr="00A1115A" w:rsidRDefault="006233B5" w:rsidP="001719B7">
            <w:pPr>
              <w:pStyle w:val="TAC"/>
              <w:rPr>
                <w:lang w:eastAsia="zh-CN"/>
              </w:rPr>
            </w:pPr>
            <w:r w:rsidRPr="00D7408D">
              <w:rPr>
                <w:lang w:eastAsia="zh-CN"/>
              </w:rPr>
              <w:t>n41</w:t>
            </w:r>
          </w:p>
        </w:tc>
        <w:tc>
          <w:tcPr>
            <w:tcW w:w="0" w:type="auto"/>
            <w:tcBorders>
              <w:bottom w:val="nil"/>
            </w:tcBorders>
          </w:tcPr>
          <w:p w14:paraId="0F730237" w14:textId="77777777" w:rsidR="006233B5" w:rsidRPr="00A1115A" w:rsidRDefault="006233B5" w:rsidP="001719B7">
            <w:pPr>
              <w:pStyle w:val="TAC"/>
              <w:rPr>
                <w:rFonts w:cs="Arial"/>
                <w:kern w:val="2"/>
                <w:szCs w:val="24"/>
              </w:rPr>
            </w:pPr>
          </w:p>
        </w:tc>
        <w:tc>
          <w:tcPr>
            <w:tcW w:w="0" w:type="auto"/>
            <w:tcBorders>
              <w:bottom w:val="nil"/>
            </w:tcBorders>
          </w:tcPr>
          <w:p w14:paraId="4A28B379" w14:textId="77777777" w:rsidR="006233B5" w:rsidRPr="00A1115A" w:rsidRDefault="006233B5" w:rsidP="001719B7">
            <w:pPr>
              <w:pStyle w:val="TAC"/>
              <w:rPr>
                <w:rFonts w:cs="Arial"/>
                <w:kern w:val="2"/>
                <w:szCs w:val="24"/>
              </w:rPr>
            </w:pPr>
            <w:r w:rsidRPr="00236B0D">
              <w:t>10</w:t>
            </w:r>
          </w:p>
        </w:tc>
        <w:tc>
          <w:tcPr>
            <w:tcW w:w="0" w:type="auto"/>
            <w:tcBorders>
              <w:bottom w:val="nil"/>
            </w:tcBorders>
          </w:tcPr>
          <w:p w14:paraId="167A0B57" w14:textId="77777777" w:rsidR="006233B5" w:rsidRPr="00A1115A" w:rsidRDefault="006233B5" w:rsidP="001719B7">
            <w:pPr>
              <w:pStyle w:val="TAC"/>
              <w:rPr>
                <w:rFonts w:cs="Arial"/>
                <w:kern w:val="2"/>
                <w:szCs w:val="24"/>
              </w:rPr>
            </w:pPr>
            <w:r w:rsidRPr="00236B0D">
              <w:t>15</w:t>
            </w:r>
          </w:p>
        </w:tc>
        <w:tc>
          <w:tcPr>
            <w:tcW w:w="0" w:type="auto"/>
            <w:tcBorders>
              <w:bottom w:val="nil"/>
            </w:tcBorders>
          </w:tcPr>
          <w:p w14:paraId="6311CF09" w14:textId="77777777" w:rsidR="006233B5" w:rsidRPr="00A1115A" w:rsidRDefault="006233B5" w:rsidP="001719B7">
            <w:pPr>
              <w:pStyle w:val="TAC"/>
              <w:rPr>
                <w:rFonts w:cs="Arial"/>
                <w:kern w:val="2"/>
                <w:szCs w:val="24"/>
              </w:rPr>
            </w:pPr>
            <w:r w:rsidRPr="00236B0D">
              <w:t>20</w:t>
            </w:r>
          </w:p>
        </w:tc>
        <w:tc>
          <w:tcPr>
            <w:tcW w:w="0" w:type="auto"/>
            <w:tcBorders>
              <w:bottom w:val="nil"/>
            </w:tcBorders>
          </w:tcPr>
          <w:p w14:paraId="3D408295" w14:textId="77777777" w:rsidR="006233B5" w:rsidRPr="00A1115A" w:rsidRDefault="006233B5" w:rsidP="001719B7">
            <w:pPr>
              <w:pStyle w:val="TAC"/>
            </w:pPr>
          </w:p>
        </w:tc>
        <w:tc>
          <w:tcPr>
            <w:tcW w:w="0" w:type="auto"/>
            <w:tcBorders>
              <w:bottom w:val="nil"/>
            </w:tcBorders>
          </w:tcPr>
          <w:p w14:paraId="6EDE60B3" w14:textId="77777777" w:rsidR="006233B5" w:rsidRPr="00A1115A" w:rsidRDefault="006233B5" w:rsidP="001719B7">
            <w:pPr>
              <w:pStyle w:val="TAC"/>
              <w:rPr>
                <w:rFonts w:cs="Arial"/>
                <w:kern w:val="2"/>
                <w:szCs w:val="24"/>
              </w:rPr>
            </w:pPr>
            <w:r w:rsidRPr="00236B0D">
              <w:t>30</w:t>
            </w:r>
          </w:p>
        </w:tc>
        <w:tc>
          <w:tcPr>
            <w:tcW w:w="0" w:type="auto"/>
            <w:tcBorders>
              <w:bottom w:val="nil"/>
            </w:tcBorders>
          </w:tcPr>
          <w:p w14:paraId="6430934F" w14:textId="77777777" w:rsidR="006233B5" w:rsidRPr="00A1115A" w:rsidRDefault="006233B5" w:rsidP="001719B7">
            <w:pPr>
              <w:pStyle w:val="TAC"/>
              <w:rPr>
                <w:rFonts w:cs="Arial"/>
                <w:kern w:val="2"/>
                <w:szCs w:val="24"/>
              </w:rPr>
            </w:pPr>
            <w:r w:rsidRPr="00236B0D">
              <w:t>40</w:t>
            </w:r>
          </w:p>
        </w:tc>
        <w:tc>
          <w:tcPr>
            <w:tcW w:w="0" w:type="auto"/>
            <w:tcBorders>
              <w:bottom w:val="nil"/>
            </w:tcBorders>
          </w:tcPr>
          <w:p w14:paraId="36902746" w14:textId="77777777" w:rsidR="006233B5" w:rsidRPr="00A1115A" w:rsidRDefault="006233B5" w:rsidP="001719B7">
            <w:pPr>
              <w:pStyle w:val="TAC"/>
              <w:rPr>
                <w:rFonts w:cs="Arial"/>
                <w:kern w:val="2"/>
                <w:szCs w:val="24"/>
              </w:rPr>
            </w:pPr>
            <w:r w:rsidRPr="00236B0D">
              <w:t>50</w:t>
            </w:r>
          </w:p>
        </w:tc>
        <w:tc>
          <w:tcPr>
            <w:tcW w:w="0" w:type="auto"/>
            <w:tcBorders>
              <w:bottom w:val="nil"/>
            </w:tcBorders>
          </w:tcPr>
          <w:p w14:paraId="533F7FA5" w14:textId="77777777" w:rsidR="006233B5" w:rsidRPr="00A1115A" w:rsidRDefault="006233B5" w:rsidP="001719B7">
            <w:pPr>
              <w:pStyle w:val="TAC"/>
              <w:rPr>
                <w:rFonts w:cs="Arial"/>
                <w:kern w:val="2"/>
                <w:szCs w:val="24"/>
              </w:rPr>
            </w:pPr>
            <w:r w:rsidRPr="00236B0D">
              <w:t>60</w:t>
            </w:r>
          </w:p>
        </w:tc>
        <w:tc>
          <w:tcPr>
            <w:tcW w:w="0" w:type="auto"/>
            <w:tcBorders>
              <w:bottom w:val="nil"/>
            </w:tcBorders>
          </w:tcPr>
          <w:p w14:paraId="4610C744" w14:textId="77777777" w:rsidR="006233B5" w:rsidRPr="00A1115A" w:rsidRDefault="006233B5" w:rsidP="001719B7">
            <w:pPr>
              <w:pStyle w:val="TAC"/>
            </w:pPr>
          </w:p>
        </w:tc>
        <w:tc>
          <w:tcPr>
            <w:tcW w:w="0" w:type="auto"/>
            <w:tcBorders>
              <w:bottom w:val="nil"/>
            </w:tcBorders>
          </w:tcPr>
          <w:p w14:paraId="0CB94BE1" w14:textId="77777777" w:rsidR="006233B5" w:rsidRPr="00A1115A" w:rsidRDefault="006233B5" w:rsidP="001719B7">
            <w:pPr>
              <w:pStyle w:val="TAC"/>
              <w:rPr>
                <w:rFonts w:cs="Arial"/>
                <w:kern w:val="2"/>
                <w:szCs w:val="24"/>
              </w:rPr>
            </w:pPr>
            <w:r w:rsidRPr="00236B0D">
              <w:t>80</w:t>
            </w:r>
          </w:p>
        </w:tc>
        <w:tc>
          <w:tcPr>
            <w:tcW w:w="0" w:type="auto"/>
            <w:tcBorders>
              <w:bottom w:val="nil"/>
            </w:tcBorders>
          </w:tcPr>
          <w:p w14:paraId="3BA0B7DA" w14:textId="77777777" w:rsidR="006233B5" w:rsidRPr="00A1115A" w:rsidRDefault="006233B5" w:rsidP="001719B7">
            <w:pPr>
              <w:pStyle w:val="TAC"/>
              <w:rPr>
                <w:rFonts w:cs="Arial"/>
                <w:kern w:val="2"/>
                <w:szCs w:val="24"/>
              </w:rPr>
            </w:pPr>
            <w:r w:rsidRPr="00236B0D">
              <w:t>90</w:t>
            </w:r>
          </w:p>
        </w:tc>
        <w:tc>
          <w:tcPr>
            <w:tcW w:w="0" w:type="auto"/>
            <w:tcBorders>
              <w:bottom w:val="nil"/>
            </w:tcBorders>
          </w:tcPr>
          <w:p w14:paraId="1FB9FA1E" w14:textId="77777777" w:rsidR="006233B5" w:rsidRPr="00A1115A" w:rsidRDefault="006233B5" w:rsidP="001719B7">
            <w:pPr>
              <w:pStyle w:val="TAC"/>
              <w:rPr>
                <w:rFonts w:cs="Arial"/>
                <w:kern w:val="2"/>
                <w:szCs w:val="24"/>
              </w:rPr>
            </w:pPr>
            <w:r w:rsidRPr="00236B0D">
              <w:t>100</w:t>
            </w:r>
          </w:p>
        </w:tc>
        <w:tc>
          <w:tcPr>
            <w:tcW w:w="0" w:type="auto"/>
            <w:tcBorders>
              <w:bottom w:val="nil"/>
            </w:tcBorders>
            <w:shd w:val="clear" w:color="auto" w:fill="auto"/>
          </w:tcPr>
          <w:p w14:paraId="3CBD1529" w14:textId="77777777" w:rsidR="006233B5" w:rsidRPr="00A1115A" w:rsidRDefault="006233B5" w:rsidP="001719B7">
            <w:pPr>
              <w:pStyle w:val="TAC"/>
              <w:rPr>
                <w:lang w:eastAsia="zh-CN"/>
              </w:rPr>
            </w:pPr>
            <w:r w:rsidRPr="00D7408D">
              <w:rPr>
                <w:lang w:eastAsia="zh-CN"/>
              </w:rPr>
              <w:t>0</w:t>
            </w:r>
          </w:p>
        </w:tc>
      </w:tr>
      <w:tr w:rsidR="006233B5" w:rsidRPr="00A1115A" w14:paraId="0E350BE9" w14:textId="77777777" w:rsidTr="001719B7">
        <w:trPr>
          <w:trHeight w:val="146"/>
          <w:jc w:val="center"/>
        </w:trPr>
        <w:tc>
          <w:tcPr>
            <w:tcW w:w="0" w:type="auto"/>
            <w:vMerge/>
            <w:tcBorders>
              <w:bottom w:val="nil"/>
            </w:tcBorders>
            <w:shd w:val="clear" w:color="auto" w:fill="auto"/>
          </w:tcPr>
          <w:p w14:paraId="33B483C2" w14:textId="77777777" w:rsidR="006233B5" w:rsidRPr="00A1115A" w:rsidRDefault="006233B5" w:rsidP="001719B7">
            <w:pPr>
              <w:pStyle w:val="TAC"/>
            </w:pPr>
          </w:p>
        </w:tc>
        <w:tc>
          <w:tcPr>
            <w:tcW w:w="0" w:type="auto"/>
            <w:vMerge/>
            <w:tcBorders>
              <w:bottom w:val="nil"/>
            </w:tcBorders>
            <w:shd w:val="clear" w:color="auto" w:fill="auto"/>
          </w:tcPr>
          <w:p w14:paraId="2F2F7EE5" w14:textId="77777777" w:rsidR="006233B5" w:rsidRPr="00A1115A" w:rsidRDefault="006233B5" w:rsidP="001719B7">
            <w:pPr>
              <w:pStyle w:val="TAC"/>
            </w:pPr>
          </w:p>
        </w:tc>
        <w:tc>
          <w:tcPr>
            <w:tcW w:w="0" w:type="auto"/>
            <w:tcBorders>
              <w:top w:val="nil"/>
            </w:tcBorders>
          </w:tcPr>
          <w:p w14:paraId="4C23F3BA" w14:textId="77777777" w:rsidR="006233B5" w:rsidRPr="00A1115A" w:rsidRDefault="006233B5" w:rsidP="001719B7">
            <w:pPr>
              <w:pStyle w:val="TAC"/>
              <w:rPr>
                <w:lang w:eastAsia="zh-CN"/>
              </w:rPr>
            </w:pPr>
          </w:p>
        </w:tc>
        <w:tc>
          <w:tcPr>
            <w:tcW w:w="0" w:type="auto"/>
            <w:tcBorders>
              <w:top w:val="nil"/>
            </w:tcBorders>
          </w:tcPr>
          <w:p w14:paraId="1A4A0CED" w14:textId="77777777" w:rsidR="006233B5" w:rsidRPr="00A1115A" w:rsidRDefault="006233B5" w:rsidP="001719B7">
            <w:pPr>
              <w:pStyle w:val="TAC"/>
              <w:rPr>
                <w:rFonts w:cs="Arial"/>
                <w:kern w:val="2"/>
                <w:szCs w:val="24"/>
              </w:rPr>
            </w:pPr>
          </w:p>
        </w:tc>
        <w:tc>
          <w:tcPr>
            <w:tcW w:w="0" w:type="auto"/>
            <w:tcBorders>
              <w:top w:val="nil"/>
            </w:tcBorders>
          </w:tcPr>
          <w:p w14:paraId="25DE9839" w14:textId="77777777" w:rsidR="006233B5" w:rsidRPr="00A1115A" w:rsidRDefault="006233B5" w:rsidP="001719B7">
            <w:pPr>
              <w:pStyle w:val="TAC"/>
              <w:rPr>
                <w:rFonts w:cs="Arial"/>
                <w:kern w:val="2"/>
                <w:szCs w:val="24"/>
              </w:rPr>
            </w:pPr>
          </w:p>
        </w:tc>
        <w:tc>
          <w:tcPr>
            <w:tcW w:w="0" w:type="auto"/>
            <w:tcBorders>
              <w:top w:val="nil"/>
            </w:tcBorders>
          </w:tcPr>
          <w:p w14:paraId="6782780E" w14:textId="77777777" w:rsidR="006233B5" w:rsidRPr="00A1115A" w:rsidRDefault="006233B5" w:rsidP="001719B7">
            <w:pPr>
              <w:pStyle w:val="TAC"/>
              <w:rPr>
                <w:rFonts w:cs="Arial"/>
                <w:kern w:val="2"/>
                <w:szCs w:val="24"/>
              </w:rPr>
            </w:pPr>
          </w:p>
        </w:tc>
        <w:tc>
          <w:tcPr>
            <w:tcW w:w="0" w:type="auto"/>
            <w:tcBorders>
              <w:top w:val="nil"/>
            </w:tcBorders>
          </w:tcPr>
          <w:p w14:paraId="13449784" w14:textId="77777777" w:rsidR="006233B5" w:rsidRPr="00A1115A" w:rsidRDefault="006233B5" w:rsidP="001719B7">
            <w:pPr>
              <w:pStyle w:val="TAC"/>
              <w:rPr>
                <w:rFonts w:cs="Arial"/>
                <w:kern w:val="2"/>
                <w:szCs w:val="24"/>
              </w:rPr>
            </w:pPr>
          </w:p>
        </w:tc>
        <w:tc>
          <w:tcPr>
            <w:tcW w:w="0" w:type="auto"/>
            <w:tcBorders>
              <w:top w:val="nil"/>
            </w:tcBorders>
          </w:tcPr>
          <w:p w14:paraId="4975620B" w14:textId="77777777" w:rsidR="006233B5" w:rsidRPr="00A1115A" w:rsidRDefault="006233B5" w:rsidP="001719B7">
            <w:pPr>
              <w:pStyle w:val="TAC"/>
            </w:pPr>
          </w:p>
        </w:tc>
        <w:tc>
          <w:tcPr>
            <w:tcW w:w="0" w:type="auto"/>
            <w:tcBorders>
              <w:top w:val="nil"/>
            </w:tcBorders>
          </w:tcPr>
          <w:p w14:paraId="373F1797" w14:textId="77777777" w:rsidR="006233B5" w:rsidRPr="00A1115A" w:rsidRDefault="006233B5" w:rsidP="001719B7">
            <w:pPr>
              <w:pStyle w:val="TAC"/>
              <w:rPr>
                <w:rFonts w:cs="Arial"/>
                <w:kern w:val="2"/>
                <w:szCs w:val="24"/>
              </w:rPr>
            </w:pPr>
          </w:p>
        </w:tc>
        <w:tc>
          <w:tcPr>
            <w:tcW w:w="0" w:type="auto"/>
            <w:tcBorders>
              <w:top w:val="nil"/>
            </w:tcBorders>
          </w:tcPr>
          <w:p w14:paraId="0A78BC4C" w14:textId="77777777" w:rsidR="006233B5" w:rsidRPr="00A1115A" w:rsidRDefault="006233B5" w:rsidP="001719B7">
            <w:pPr>
              <w:pStyle w:val="TAC"/>
              <w:rPr>
                <w:rFonts w:cs="Arial"/>
                <w:kern w:val="2"/>
                <w:szCs w:val="24"/>
              </w:rPr>
            </w:pPr>
          </w:p>
        </w:tc>
        <w:tc>
          <w:tcPr>
            <w:tcW w:w="0" w:type="auto"/>
            <w:tcBorders>
              <w:top w:val="nil"/>
            </w:tcBorders>
          </w:tcPr>
          <w:p w14:paraId="54DC6B2D" w14:textId="77777777" w:rsidR="006233B5" w:rsidRPr="00A1115A" w:rsidRDefault="006233B5" w:rsidP="001719B7">
            <w:pPr>
              <w:pStyle w:val="TAC"/>
              <w:rPr>
                <w:rFonts w:cs="Arial"/>
                <w:kern w:val="2"/>
                <w:szCs w:val="24"/>
              </w:rPr>
            </w:pPr>
          </w:p>
        </w:tc>
        <w:tc>
          <w:tcPr>
            <w:tcW w:w="0" w:type="auto"/>
            <w:tcBorders>
              <w:top w:val="nil"/>
            </w:tcBorders>
          </w:tcPr>
          <w:p w14:paraId="270886B3" w14:textId="77777777" w:rsidR="006233B5" w:rsidRPr="00A1115A" w:rsidRDefault="006233B5" w:rsidP="001719B7">
            <w:pPr>
              <w:pStyle w:val="TAC"/>
              <w:rPr>
                <w:rFonts w:cs="Arial"/>
                <w:kern w:val="2"/>
                <w:szCs w:val="24"/>
              </w:rPr>
            </w:pPr>
          </w:p>
        </w:tc>
        <w:tc>
          <w:tcPr>
            <w:tcW w:w="0" w:type="auto"/>
            <w:tcBorders>
              <w:top w:val="nil"/>
            </w:tcBorders>
          </w:tcPr>
          <w:p w14:paraId="0D244358" w14:textId="77777777" w:rsidR="006233B5" w:rsidRPr="00A1115A" w:rsidRDefault="006233B5" w:rsidP="001719B7">
            <w:pPr>
              <w:pStyle w:val="TAC"/>
            </w:pPr>
          </w:p>
        </w:tc>
        <w:tc>
          <w:tcPr>
            <w:tcW w:w="0" w:type="auto"/>
            <w:tcBorders>
              <w:top w:val="nil"/>
            </w:tcBorders>
          </w:tcPr>
          <w:p w14:paraId="433830EE" w14:textId="77777777" w:rsidR="006233B5" w:rsidRPr="00A1115A" w:rsidRDefault="006233B5" w:rsidP="001719B7">
            <w:pPr>
              <w:pStyle w:val="TAC"/>
              <w:rPr>
                <w:rFonts w:cs="Arial"/>
                <w:kern w:val="2"/>
                <w:szCs w:val="24"/>
              </w:rPr>
            </w:pPr>
          </w:p>
        </w:tc>
        <w:tc>
          <w:tcPr>
            <w:tcW w:w="0" w:type="auto"/>
            <w:tcBorders>
              <w:top w:val="nil"/>
            </w:tcBorders>
          </w:tcPr>
          <w:p w14:paraId="5DB9E982" w14:textId="77777777" w:rsidR="006233B5" w:rsidRPr="00A1115A" w:rsidRDefault="006233B5" w:rsidP="001719B7">
            <w:pPr>
              <w:pStyle w:val="TAC"/>
              <w:rPr>
                <w:rFonts w:cs="Arial"/>
                <w:kern w:val="2"/>
                <w:szCs w:val="24"/>
              </w:rPr>
            </w:pPr>
          </w:p>
        </w:tc>
        <w:tc>
          <w:tcPr>
            <w:tcW w:w="0" w:type="auto"/>
            <w:tcBorders>
              <w:top w:val="nil"/>
            </w:tcBorders>
          </w:tcPr>
          <w:p w14:paraId="40401245" w14:textId="77777777" w:rsidR="006233B5" w:rsidRPr="00A1115A" w:rsidRDefault="006233B5" w:rsidP="001719B7">
            <w:pPr>
              <w:pStyle w:val="TAC"/>
              <w:rPr>
                <w:rFonts w:cs="Arial"/>
                <w:kern w:val="2"/>
                <w:szCs w:val="24"/>
              </w:rPr>
            </w:pPr>
          </w:p>
        </w:tc>
        <w:tc>
          <w:tcPr>
            <w:tcW w:w="0" w:type="auto"/>
            <w:tcBorders>
              <w:top w:val="nil"/>
              <w:bottom w:val="nil"/>
            </w:tcBorders>
            <w:shd w:val="clear" w:color="auto" w:fill="auto"/>
          </w:tcPr>
          <w:p w14:paraId="7509A613" w14:textId="77777777" w:rsidR="006233B5" w:rsidRPr="00A1115A" w:rsidRDefault="006233B5" w:rsidP="001719B7">
            <w:pPr>
              <w:pStyle w:val="TAC"/>
              <w:rPr>
                <w:lang w:eastAsia="zh-CN"/>
              </w:rPr>
            </w:pPr>
          </w:p>
        </w:tc>
      </w:tr>
      <w:tr w:rsidR="006233B5" w:rsidRPr="00A1115A" w14:paraId="21071E45" w14:textId="77777777" w:rsidTr="001719B7">
        <w:trPr>
          <w:trHeight w:val="146"/>
          <w:jc w:val="center"/>
        </w:trPr>
        <w:tc>
          <w:tcPr>
            <w:tcW w:w="0" w:type="auto"/>
            <w:tcBorders>
              <w:top w:val="nil"/>
              <w:bottom w:val="nil"/>
            </w:tcBorders>
            <w:shd w:val="clear" w:color="auto" w:fill="auto"/>
          </w:tcPr>
          <w:p w14:paraId="2416976E" w14:textId="77777777" w:rsidR="006233B5" w:rsidRPr="00A1115A" w:rsidRDefault="006233B5" w:rsidP="001719B7">
            <w:pPr>
              <w:pStyle w:val="TAC"/>
            </w:pPr>
          </w:p>
        </w:tc>
        <w:tc>
          <w:tcPr>
            <w:tcW w:w="0" w:type="auto"/>
            <w:tcBorders>
              <w:top w:val="nil"/>
              <w:bottom w:val="nil"/>
            </w:tcBorders>
            <w:shd w:val="clear" w:color="auto" w:fill="auto"/>
          </w:tcPr>
          <w:p w14:paraId="11BC09C4" w14:textId="77777777" w:rsidR="006233B5" w:rsidRPr="00A1115A" w:rsidRDefault="006233B5" w:rsidP="001719B7">
            <w:pPr>
              <w:pStyle w:val="TAC"/>
            </w:pPr>
          </w:p>
        </w:tc>
        <w:tc>
          <w:tcPr>
            <w:tcW w:w="0" w:type="auto"/>
          </w:tcPr>
          <w:p w14:paraId="75CF5D85" w14:textId="77777777" w:rsidR="006233B5" w:rsidRPr="00A1115A" w:rsidRDefault="006233B5" w:rsidP="001719B7">
            <w:pPr>
              <w:pStyle w:val="TAC"/>
              <w:rPr>
                <w:lang w:eastAsia="zh-CN"/>
              </w:rPr>
            </w:pPr>
            <w:r w:rsidRPr="00B12A9E">
              <w:t>n79</w:t>
            </w:r>
          </w:p>
        </w:tc>
        <w:tc>
          <w:tcPr>
            <w:tcW w:w="0" w:type="auto"/>
          </w:tcPr>
          <w:p w14:paraId="2F43B5CC" w14:textId="77777777" w:rsidR="006233B5" w:rsidRPr="00A1115A" w:rsidRDefault="006233B5" w:rsidP="001719B7">
            <w:pPr>
              <w:pStyle w:val="TAC"/>
              <w:rPr>
                <w:rFonts w:cs="Arial"/>
                <w:kern w:val="2"/>
                <w:szCs w:val="24"/>
              </w:rPr>
            </w:pPr>
          </w:p>
        </w:tc>
        <w:tc>
          <w:tcPr>
            <w:tcW w:w="0" w:type="auto"/>
          </w:tcPr>
          <w:p w14:paraId="53A21DF6" w14:textId="77777777" w:rsidR="006233B5" w:rsidRPr="00A1115A" w:rsidRDefault="006233B5" w:rsidP="001719B7">
            <w:pPr>
              <w:pStyle w:val="TAC"/>
              <w:rPr>
                <w:rFonts w:cs="Arial"/>
                <w:kern w:val="2"/>
                <w:szCs w:val="24"/>
              </w:rPr>
            </w:pPr>
          </w:p>
        </w:tc>
        <w:tc>
          <w:tcPr>
            <w:tcW w:w="0" w:type="auto"/>
          </w:tcPr>
          <w:p w14:paraId="0D6451D1" w14:textId="77777777" w:rsidR="006233B5" w:rsidRPr="00A1115A" w:rsidRDefault="006233B5" w:rsidP="001719B7">
            <w:pPr>
              <w:pStyle w:val="TAC"/>
              <w:rPr>
                <w:rFonts w:cs="Arial"/>
                <w:kern w:val="2"/>
                <w:szCs w:val="24"/>
              </w:rPr>
            </w:pPr>
          </w:p>
        </w:tc>
        <w:tc>
          <w:tcPr>
            <w:tcW w:w="0" w:type="auto"/>
          </w:tcPr>
          <w:p w14:paraId="5CA38488" w14:textId="77777777" w:rsidR="006233B5" w:rsidRPr="00A1115A" w:rsidRDefault="006233B5" w:rsidP="001719B7">
            <w:pPr>
              <w:pStyle w:val="TAC"/>
              <w:rPr>
                <w:rFonts w:cs="Arial"/>
                <w:kern w:val="2"/>
                <w:szCs w:val="24"/>
              </w:rPr>
            </w:pPr>
          </w:p>
        </w:tc>
        <w:tc>
          <w:tcPr>
            <w:tcW w:w="0" w:type="auto"/>
          </w:tcPr>
          <w:p w14:paraId="08204BCC" w14:textId="77777777" w:rsidR="006233B5" w:rsidRPr="00A1115A" w:rsidRDefault="006233B5" w:rsidP="001719B7">
            <w:pPr>
              <w:pStyle w:val="TAC"/>
            </w:pPr>
          </w:p>
        </w:tc>
        <w:tc>
          <w:tcPr>
            <w:tcW w:w="0" w:type="auto"/>
          </w:tcPr>
          <w:p w14:paraId="5A088449" w14:textId="77777777" w:rsidR="006233B5" w:rsidRPr="00A1115A" w:rsidRDefault="006233B5" w:rsidP="001719B7">
            <w:pPr>
              <w:pStyle w:val="TAC"/>
              <w:rPr>
                <w:rFonts w:cs="Arial"/>
                <w:kern w:val="2"/>
                <w:szCs w:val="24"/>
              </w:rPr>
            </w:pPr>
          </w:p>
        </w:tc>
        <w:tc>
          <w:tcPr>
            <w:tcW w:w="0" w:type="auto"/>
          </w:tcPr>
          <w:p w14:paraId="13C7C0AF" w14:textId="77777777" w:rsidR="006233B5" w:rsidRPr="00A1115A" w:rsidRDefault="006233B5" w:rsidP="001719B7">
            <w:pPr>
              <w:pStyle w:val="TAC"/>
              <w:rPr>
                <w:rFonts w:cs="Arial"/>
                <w:kern w:val="2"/>
                <w:szCs w:val="24"/>
              </w:rPr>
            </w:pPr>
            <w:r w:rsidRPr="00B12A9E">
              <w:t>40</w:t>
            </w:r>
          </w:p>
        </w:tc>
        <w:tc>
          <w:tcPr>
            <w:tcW w:w="0" w:type="auto"/>
          </w:tcPr>
          <w:p w14:paraId="7137BD15" w14:textId="77777777" w:rsidR="006233B5" w:rsidRPr="00A1115A" w:rsidRDefault="006233B5" w:rsidP="001719B7">
            <w:pPr>
              <w:pStyle w:val="TAC"/>
              <w:rPr>
                <w:rFonts w:cs="Arial"/>
                <w:kern w:val="2"/>
                <w:szCs w:val="24"/>
              </w:rPr>
            </w:pPr>
            <w:r w:rsidRPr="00B12A9E">
              <w:t>50</w:t>
            </w:r>
          </w:p>
        </w:tc>
        <w:tc>
          <w:tcPr>
            <w:tcW w:w="0" w:type="auto"/>
          </w:tcPr>
          <w:p w14:paraId="025DC1B9" w14:textId="77777777" w:rsidR="006233B5" w:rsidRPr="00A1115A" w:rsidRDefault="006233B5" w:rsidP="001719B7">
            <w:pPr>
              <w:pStyle w:val="TAC"/>
              <w:rPr>
                <w:rFonts w:cs="Arial"/>
                <w:kern w:val="2"/>
                <w:szCs w:val="24"/>
              </w:rPr>
            </w:pPr>
            <w:r w:rsidRPr="00B12A9E">
              <w:t>60</w:t>
            </w:r>
          </w:p>
        </w:tc>
        <w:tc>
          <w:tcPr>
            <w:tcW w:w="0" w:type="auto"/>
          </w:tcPr>
          <w:p w14:paraId="61DD89AE" w14:textId="77777777" w:rsidR="006233B5" w:rsidRPr="00A1115A" w:rsidRDefault="006233B5" w:rsidP="001719B7">
            <w:pPr>
              <w:pStyle w:val="TAC"/>
            </w:pPr>
          </w:p>
        </w:tc>
        <w:tc>
          <w:tcPr>
            <w:tcW w:w="0" w:type="auto"/>
          </w:tcPr>
          <w:p w14:paraId="0AF7D041" w14:textId="77777777" w:rsidR="006233B5" w:rsidRPr="00A1115A" w:rsidRDefault="006233B5" w:rsidP="001719B7">
            <w:pPr>
              <w:pStyle w:val="TAC"/>
              <w:rPr>
                <w:rFonts w:cs="Arial"/>
                <w:kern w:val="2"/>
                <w:szCs w:val="24"/>
              </w:rPr>
            </w:pPr>
            <w:r w:rsidRPr="00B12A9E">
              <w:t>80</w:t>
            </w:r>
          </w:p>
        </w:tc>
        <w:tc>
          <w:tcPr>
            <w:tcW w:w="0" w:type="auto"/>
          </w:tcPr>
          <w:p w14:paraId="5FFCF147" w14:textId="77777777" w:rsidR="006233B5" w:rsidRPr="00A1115A" w:rsidRDefault="006233B5" w:rsidP="001719B7">
            <w:pPr>
              <w:pStyle w:val="TAC"/>
              <w:rPr>
                <w:rFonts w:cs="Arial"/>
                <w:kern w:val="2"/>
                <w:szCs w:val="24"/>
              </w:rPr>
            </w:pPr>
          </w:p>
        </w:tc>
        <w:tc>
          <w:tcPr>
            <w:tcW w:w="0" w:type="auto"/>
          </w:tcPr>
          <w:p w14:paraId="05C11C52" w14:textId="77777777" w:rsidR="006233B5" w:rsidRPr="00A1115A" w:rsidRDefault="006233B5" w:rsidP="001719B7">
            <w:pPr>
              <w:pStyle w:val="TAC"/>
              <w:rPr>
                <w:rFonts w:cs="Arial"/>
                <w:kern w:val="2"/>
                <w:szCs w:val="24"/>
              </w:rPr>
            </w:pPr>
            <w:r w:rsidRPr="00B12A9E">
              <w:t>100</w:t>
            </w:r>
          </w:p>
        </w:tc>
        <w:tc>
          <w:tcPr>
            <w:tcW w:w="0" w:type="auto"/>
            <w:tcBorders>
              <w:top w:val="nil"/>
              <w:bottom w:val="nil"/>
            </w:tcBorders>
            <w:shd w:val="clear" w:color="auto" w:fill="auto"/>
          </w:tcPr>
          <w:p w14:paraId="5C681C00" w14:textId="77777777" w:rsidR="006233B5" w:rsidRPr="00A1115A" w:rsidRDefault="006233B5" w:rsidP="001719B7">
            <w:pPr>
              <w:pStyle w:val="TAC"/>
              <w:rPr>
                <w:lang w:eastAsia="zh-CN"/>
              </w:rPr>
            </w:pPr>
          </w:p>
        </w:tc>
      </w:tr>
      <w:tr w:rsidR="006233B5" w:rsidRPr="00A1115A" w14:paraId="054A7587" w14:textId="77777777" w:rsidTr="001719B7">
        <w:trPr>
          <w:trHeight w:val="146"/>
          <w:jc w:val="center"/>
        </w:trPr>
        <w:tc>
          <w:tcPr>
            <w:tcW w:w="0" w:type="auto"/>
            <w:tcBorders>
              <w:top w:val="nil"/>
              <w:bottom w:val="single" w:sz="4" w:space="0" w:color="auto"/>
            </w:tcBorders>
            <w:shd w:val="clear" w:color="auto" w:fill="auto"/>
          </w:tcPr>
          <w:p w14:paraId="2920F09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FBBB609" w14:textId="77777777" w:rsidR="006233B5" w:rsidRPr="00A1115A" w:rsidRDefault="006233B5" w:rsidP="001719B7">
            <w:pPr>
              <w:pStyle w:val="TAC"/>
            </w:pPr>
          </w:p>
        </w:tc>
        <w:tc>
          <w:tcPr>
            <w:tcW w:w="0" w:type="auto"/>
          </w:tcPr>
          <w:p w14:paraId="0F4372E8" w14:textId="77777777" w:rsidR="006233B5" w:rsidRPr="00A1115A" w:rsidRDefault="006233B5" w:rsidP="001719B7">
            <w:pPr>
              <w:pStyle w:val="TAC"/>
              <w:rPr>
                <w:lang w:eastAsia="zh-CN"/>
              </w:rPr>
            </w:pPr>
            <w:r w:rsidRPr="00B12A9E">
              <w:t>n83</w:t>
            </w:r>
          </w:p>
        </w:tc>
        <w:tc>
          <w:tcPr>
            <w:tcW w:w="0" w:type="auto"/>
          </w:tcPr>
          <w:p w14:paraId="299BD6AB" w14:textId="77777777" w:rsidR="006233B5" w:rsidRPr="00A1115A" w:rsidRDefault="006233B5" w:rsidP="001719B7">
            <w:pPr>
              <w:pStyle w:val="TAC"/>
              <w:rPr>
                <w:rFonts w:cs="Arial"/>
                <w:kern w:val="2"/>
                <w:szCs w:val="24"/>
              </w:rPr>
            </w:pPr>
            <w:r w:rsidRPr="00B12A9E">
              <w:t>5</w:t>
            </w:r>
          </w:p>
        </w:tc>
        <w:tc>
          <w:tcPr>
            <w:tcW w:w="0" w:type="auto"/>
          </w:tcPr>
          <w:p w14:paraId="5A87344A" w14:textId="77777777" w:rsidR="006233B5" w:rsidRPr="00A1115A" w:rsidRDefault="006233B5" w:rsidP="001719B7">
            <w:pPr>
              <w:pStyle w:val="TAC"/>
              <w:rPr>
                <w:rFonts w:cs="Arial"/>
                <w:kern w:val="2"/>
                <w:szCs w:val="24"/>
              </w:rPr>
            </w:pPr>
            <w:r w:rsidRPr="00B12A9E">
              <w:t>10</w:t>
            </w:r>
          </w:p>
        </w:tc>
        <w:tc>
          <w:tcPr>
            <w:tcW w:w="0" w:type="auto"/>
          </w:tcPr>
          <w:p w14:paraId="0FEDD061" w14:textId="77777777" w:rsidR="006233B5" w:rsidRPr="00A1115A" w:rsidRDefault="006233B5" w:rsidP="001719B7">
            <w:pPr>
              <w:pStyle w:val="TAC"/>
              <w:rPr>
                <w:rFonts w:cs="Arial"/>
                <w:kern w:val="2"/>
                <w:szCs w:val="24"/>
              </w:rPr>
            </w:pPr>
            <w:r w:rsidRPr="00B12A9E">
              <w:t>15</w:t>
            </w:r>
          </w:p>
        </w:tc>
        <w:tc>
          <w:tcPr>
            <w:tcW w:w="0" w:type="auto"/>
          </w:tcPr>
          <w:p w14:paraId="315FD662" w14:textId="77777777" w:rsidR="006233B5" w:rsidRPr="00A1115A" w:rsidRDefault="006233B5" w:rsidP="001719B7">
            <w:pPr>
              <w:pStyle w:val="TAC"/>
              <w:rPr>
                <w:rFonts w:cs="Arial"/>
                <w:kern w:val="2"/>
                <w:szCs w:val="24"/>
              </w:rPr>
            </w:pPr>
            <w:r w:rsidRPr="00B12A9E">
              <w:t>20</w:t>
            </w:r>
          </w:p>
        </w:tc>
        <w:tc>
          <w:tcPr>
            <w:tcW w:w="0" w:type="auto"/>
          </w:tcPr>
          <w:p w14:paraId="44B02978" w14:textId="77777777" w:rsidR="006233B5" w:rsidRPr="00A1115A" w:rsidRDefault="006233B5" w:rsidP="001719B7">
            <w:pPr>
              <w:pStyle w:val="TAC"/>
            </w:pPr>
          </w:p>
        </w:tc>
        <w:tc>
          <w:tcPr>
            <w:tcW w:w="0" w:type="auto"/>
          </w:tcPr>
          <w:p w14:paraId="3533BF74" w14:textId="77777777" w:rsidR="006233B5" w:rsidRPr="00A1115A" w:rsidRDefault="006233B5" w:rsidP="001719B7">
            <w:pPr>
              <w:pStyle w:val="TAC"/>
              <w:rPr>
                <w:rFonts w:cs="Arial"/>
                <w:kern w:val="2"/>
                <w:szCs w:val="24"/>
              </w:rPr>
            </w:pPr>
            <w:r w:rsidRPr="00B12A9E">
              <w:t>30</w:t>
            </w:r>
          </w:p>
        </w:tc>
        <w:tc>
          <w:tcPr>
            <w:tcW w:w="0" w:type="auto"/>
          </w:tcPr>
          <w:p w14:paraId="1D449D55" w14:textId="77777777" w:rsidR="006233B5" w:rsidRPr="00A1115A" w:rsidRDefault="006233B5" w:rsidP="001719B7">
            <w:pPr>
              <w:pStyle w:val="TAC"/>
              <w:rPr>
                <w:rFonts w:cs="Arial"/>
                <w:kern w:val="2"/>
                <w:szCs w:val="24"/>
              </w:rPr>
            </w:pPr>
          </w:p>
        </w:tc>
        <w:tc>
          <w:tcPr>
            <w:tcW w:w="0" w:type="auto"/>
          </w:tcPr>
          <w:p w14:paraId="6C5497B3" w14:textId="77777777" w:rsidR="006233B5" w:rsidRPr="00A1115A" w:rsidRDefault="006233B5" w:rsidP="001719B7">
            <w:pPr>
              <w:pStyle w:val="TAC"/>
              <w:rPr>
                <w:rFonts w:cs="Arial"/>
                <w:kern w:val="2"/>
                <w:szCs w:val="24"/>
              </w:rPr>
            </w:pPr>
          </w:p>
        </w:tc>
        <w:tc>
          <w:tcPr>
            <w:tcW w:w="0" w:type="auto"/>
          </w:tcPr>
          <w:p w14:paraId="044C955C" w14:textId="77777777" w:rsidR="006233B5" w:rsidRPr="00A1115A" w:rsidRDefault="006233B5" w:rsidP="001719B7">
            <w:pPr>
              <w:pStyle w:val="TAC"/>
              <w:rPr>
                <w:rFonts w:cs="Arial"/>
                <w:kern w:val="2"/>
                <w:szCs w:val="24"/>
              </w:rPr>
            </w:pPr>
          </w:p>
        </w:tc>
        <w:tc>
          <w:tcPr>
            <w:tcW w:w="0" w:type="auto"/>
          </w:tcPr>
          <w:p w14:paraId="090A8A1F" w14:textId="77777777" w:rsidR="006233B5" w:rsidRPr="00A1115A" w:rsidRDefault="006233B5" w:rsidP="001719B7">
            <w:pPr>
              <w:pStyle w:val="TAC"/>
            </w:pPr>
          </w:p>
        </w:tc>
        <w:tc>
          <w:tcPr>
            <w:tcW w:w="0" w:type="auto"/>
          </w:tcPr>
          <w:p w14:paraId="7461745E" w14:textId="77777777" w:rsidR="006233B5" w:rsidRPr="00A1115A" w:rsidRDefault="006233B5" w:rsidP="001719B7">
            <w:pPr>
              <w:pStyle w:val="TAC"/>
              <w:rPr>
                <w:rFonts w:cs="Arial"/>
                <w:kern w:val="2"/>
                <w:szCs w:val="24"/>
              </w:rPr>
            </w:pPr>
          </w:p>
        </w:tc>
        <w:tc>
          <w:tcPr>
            <w:tcW w:w="0" w:type="auto"/>
          </w:tcPr>
          <w:p w14:paraId="59BA2153" w14:textId="77777777" w:rsidR="006233B5" w:rsidRPr="00A1115A" w:rsidRDefault="006233B5" w:rsidP="001719B7">
            <w:pPr>
              <w:pStyle w:val="TAC"/>
              <w:rPr>
                <w:rFonts w:cs="Arial"/>
                <w:kern w:val="2"/>
                <w:szCs w:val="24"/>
              </w:rPr>
            </w:pPr>
          </w:p>
        </w:tc>
        <w:tc>
          <w:tcPr>
            <w:tcW w:w="0" w:type="auto"/>
          </w:tcPr>
          <w:p w14:paraId="549D4BA3" w14:textId="77777777" w:rsidR="006233B5" w:rsidRPr="00A1115A" w:rsidRDefault="006233B5" w:rsidP="001719B7">
            <w:pPr>
              <w:pStyle w:val="TAC"/>
              <w:rPr>
                <w:rFonts w:cs="Arial"/>
                <w:kern w:val="2"/>
                <w:szCs w:val="24"/>
              </w:rPr>
            </w:pPr>
          </w:p>
        </w:tc>
        <w:tc>
          <w:tcPr>
            <w:tcW w:w="0" w:type="auto"/>
            <w:tcBorders>
              <w:top w:val="nil"/>
              <w:bottom w:val="single" w:sz="4" w:space="0" w:color="auto"/>
            </w:tcBorders>
            <w:shd w:val="clear" w:color="auto" w:fill="auto"/>
          </w:tcPr>
          <w:p w14:paraId="316B87EE" w14:textId="77777777" w:rsidR="006233B5" w:rsidRPr="00A1115A" w:rsidRDefault="006233B5" w:rsidP="001719B7">
            <w:pPr>
              <w:pStyle w:val="TAC"/>
              <w:rPr>
                <w:lang w:eastAsia="zh-CN"/>
              </w:rPr>
            </w:pPr>
          </w:p>
        </w:tc>
      </w:tr>
      <w:tr w:rsidR="006233B5" w:rsidRPr="00A1115A" w14:paraId="09A2B108" w14:textId="77777777" w:rsidTr="001719B7">
        <w:trPr>
          <w:trHeight w:val="146"/>
          <w:jc w:val="center"/>
        </w:trPr>
        <w:tc>
          <w:tcPr>
            <w:tcW w:w="0" w:type="auto"/>
            <w:tcBorders>
              <w:top w:val="single" w:sz="4" w:space="0" w:color="auto"/>
              <w:bottom w:val="nil"/>
            </w:tcBorders>
            <w:shd w:val="clear" w:color="auto" w:fill="auto"/>
          </w:tcPr>
          <w:p w14:paraId="148B7B23" w14:textId="77777777" w:rsidR="006233B5" w:rsidRPr="00A1115A" w:rsidRDefault="006233B5" w:rsidP="001719B7">
            <w:pPr>
              <w:pStyle w:val="TAC"/>
            </w:pPr>
            <w:r w:rsidRPr="00A1115A">
              <w:t>CA_n79A_SUL_n41A-n80A</w:t>
            </w:r>
          </w:p>
        </w:tc>
        <w:tc>
          <w:tcPr>
            <w:tcW w:w="0" w:type="auto"/>
            <w:tcBorders>
              <w:top w:val="single" w:sz="4" w:space="0" w:color="auto"/>
              <w:bottom w:val="nil"/>
            </w:tcBorders>
            <w:shd w:val="clear" w:color="auto" w:fill="auto"/>
          </w:tcPr>
          <w:p w14:paraId="45FF9EF1" w14:textId="77777777" w:rsidR="006233B5" w:rsidRPr="00A1115A" w:rsidRDefault="006233B5" w:rsidP="001719B7">
            <w:pPr>
              <w:pStyle w:val="TAC"/>
            </w:pPr>
            <w:r w:rsidRPr="00A1115A">
              <w:t>SUL_n41A-n80A</w:t>
            </w:r>
          </w:p>
        </w:tc>
        <w:tc>
          <w:tcPr>
            <w:tcW w:w="0" w:type="auto"/>
          </w:tcPr>
          <w:p w14:paraId="7A816A59" w14:textId="77777777" w:rsidR="006233B5" w:rsidRPr="00A1115A" w:rsidRDefault="006233B5" w:rsidP="001719B7">
            <w:pPr>
              <w:pStyle w:val="TAC"/>
            </w:pPr>
            <w:r w:rsidRPr="00A1115A">
              <w:rPr>
                <w:lang w:eastAsia="zh-CN"/>
              </w:rPr>
              <w:t>n41</w:t>
            </w:r>
          </w:p>
        </w:tc>
        <w:tc>
          <w:tcPr>
            <w:tcW w:w="0" w:type="auto"/>
          </w:tcPr>
          <w:p w14:paraId="51D9E0A0" w14:textId="77777777" w:rsidR="006233B5" w:rsidRPr="00A1115A" w:rsidRDefault="006233B5" w:rsidP="001719B7">
            <w:pPr>
              <w:pStyle w:val="TAC"/>
              <w:rPr>
                <w:rFonts w:cs="Arial"/>
                <w:kern w:val="2"/>
                <w:szCs w:val="24"/>
              </w:rPr>
            </w:pPr>
          </w:p>
        </w:tc>
        <w:tc>
          <w:tcPr>
            <w:tcW w:w="0" w:type="auto"/>
          </w:tcPr>
          <w:p w14:paraId="2E8B438D"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FAB418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7FCBE1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614619A" w14:textId="77777777" w:rsidR="006233B5" w:rsidRPr="00A1115A" w:rsidRDefault="006233B5" w:rsidP="001719B7">
            <w:pPr>
              <w:pStyle w:val="TAC"/>
            </w:pPr>
          </w:p>
        </w:tc>
        <w:tc>
          <w:tcPr>
            <w:tcW w:w="0" w:type="auto"/>
          </w:tcPr>
          <w:p w14:paraId="26F1191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A5CD137" w14:textId="77777777" w:rsidR="006233B5" w:rsidRPr="00A1115A" w:rsidRDefault="006233B5" w:rsidP="001719B7">
            <w:pPr>
              <w:pStyle w:val="TAC"/>
            </w:pPr>
            <w:r w:rsidRPr="00A1115A">
              <w:rPr>
                <w:rFonts w:cs="Arial"/>
                <w:kern w:val="2"/>
                <w:szCs w:val="24"/>
              </w:rPr>
              <w:t>40</w:t>
            </w:r>
          </w:p>
        </w:tc>
        <w:tc>
          <w:tcPr>
            <w:tcW w:w="0" w:type="auto"/>
          </w:tcPr>
          <w:p w14:paraId="25D2EB7F" w14:textId="77777777" w:rsidR="006233B5" w:rsidRPr="00A1115A" w:rsidRDefault="006233B5" w:rsidP="001719B7">
            <w:pPr>
              <w:pStyle w:val="TAC"/>
            </w:pPr>
            <w:r w:rsidRPr="00A1115A">
              <w:rPr>
                <w:rFonts w:cs="Arial"/>
                <w:kern w:val="2"/>
                <w:szCs w:val="24"/>
              </w:rPr>
              <w:t>50</w:t>
            </w:r>
          </w:p>
        </w:tc>
        <w:tc>
          <w:tcPr>
            <w:tcW w:w="0" w:type="auto"/>
          </w:tcPr>
          <w:p w14:paraId="27A129AD" w14:textId="77777777" w:rsidR="006233B5" w:rsidRPr="00A1115A" w:rsidRDefault="006233B5" w:rsidP="001719B7">
            <w:pPr>
              <w:pStyle w:val="TAC"/>
            </w:pPr>
            <w:r w:rsidRPr="00A1115A">
              <w:rPr>
                <w:rFonts w:cs="Arial"/>
                <w:kern w:val="2"/>
                <w:szCs w:val="24"/>
              </w:rPr>
              <w:t>60</w:t>
            </w:r>
          </w:p>
        </w:tc>
        <w:tc>
          <w:tcPr>
            <w:tcW w:w="0" w:type="auto"/>
          </w:tcPr>
          <w:p w14:paraId="6CC890B6" w14:textId="77777777" w:rsidR="006233B5" w:rsidRPr="00A1115A" w:rsidRDefault="006233B5" w:rsidP="001719B7">
            <w:pPr>
              <w:pStyle w:val="TAC"/>
            </w:pPr>
          </w:p>
        </w:tc>
        <w:tc>
          <w:tcPr>
            <w:tcW w:w="0" w:type="auto"/>
          </w:tcPr>
          <w:p w14:paraId="65647F2A" w14:textId="77777777" w:rsidR="006233B5" w:rsidRPr="00A1115A" w:rsidRDefault="006233B5" w:rsidP="001719B7">
            <w:pPr>
              <w:pStyle w:val="TAC"/>
            </w:pPr>
            <w:r w:rsidRPr="00A1115A">
              <w:rPr>
                <w:rFonts w:cs="Arial"/>
                <w:kern w:val="2"/>
                <w:szCs w:val="24"/>
              </w:rPr>
              <w:t>80</w:t>
            </w:r>
          </w:p>
        </w:tc>
        <w:tc>
          <w:tcPr>
            <w:tcW w:w="0" w:type="auto"/>
          </w:tcPr>
          <w:p w14:paraId="5B6F6192" w14:textId="77777777" w:rsidR="006233B5" w:rsidRPr="00A1115A" w:rsidRDefault="006233B5" w:rsidP="001719B7">
            <w:pPr>
              <w:pStyle w:val="TAC"/>
            </w:pPr>
            <w:r w:rsidRPr="00A1115A">
              <w:rPr>
                <w:rFonts w:cs="Arial"/>
                <w:kern w:val="2"/>
                <w:szCs w:val="24"/>
              </w:rPr>
              <w:t>90</w:t>
            </w:r>
          </w:p>
        </w:tc>
        <w:tc>
          <w:tcPr>
            <w:tcW w:w="0" w:type="auto"/>
          </w:tcPr>
          <w:p w14:paraId="5AFF0CC8" w14:textId="77777777" w:rsidR="006233B5" w:rsidRPr="00A1115A" w:rsidRDefault="006233B5" w:rsidP="001719B7">
            <w:pPr>
              <w:pStyle w:val="TAC"/>
            </w:pPr>
            <w:r w:rsidRPr="00A1115A">
              <w:rPr>
                <w:rFonts w:cs="Arial"/>
                <w:kern w:val="2"/>
                <w:szCs w:val="24"/>
              </w:rPr>
              <w:t>100</w:t>
            </w:r>
          </w:p>
        </w:tc>
        <w:tc>
          <w:tcPr>
            <w:tcW w:w="0" w:type="auto"/>
            <w:tcBorders>
              <w:top w:val="single" w:sz="4" w:space="0" w:color="auto"/>
              <w:bottom w:val="nil"/>
            </w:tcBorders>
            <w:shd w:val="clear" w:color="auto" w:fill="auto"/>
          </w:tcPr>
          <w:p w14:paraId="059A405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82230AF" w14:textId="77777777" w:rsidTr="001719B7">
        <w:trPr>
          <w:trHeight w:val="146"/>
          <w:jc w:val="center"/>
        </w:trPr>
        <w:tc>
          <w:tcPr>
            <w:tcW w:w="0" w:type="auto"/>
            <w:tcBorders>
              <w:top w:val="nil"/>
              <w:bottom w:val="nil"/>
            </w:tcBorders>
            <w:shd w:val="clear" w:color="auto" w:fill="auto"/>
          </w:tcPr>
          <w:p w14:paraId="416E4391" w14:textId="77777777" w:rsidR="006233B5" w:rsidRPr="00A1115A" w:rsidRDefault="006233B5" w:rsidP="001719B7">
            <w:pPr>
              <w:pStyle w:val="TAC"/>
            </w:pPr>
          </w:p>
        </w:tc>
        <w:tc>
          <w:tcPr>
            <w:tcW w:w="0" w:type="auto"/>
            <w:tcBorders>
              <w:top w:val="nil"/>
              <w:bottom w:val="nil"/>
            </w:tcBorders>
            <w:shd w:val="clear" w:color="auto" w:fill="auto"/>
          </w:tcPr>
          <w:p w14:paraId="3E22EC57" w14:textId="77777777" w:rsidR="006233B5" w:rsidRPr="00A1115A" w:rsidRDefault="006233B5" w:rsidP="001719B7">
            <w:pPr>
              <w:pStyle w:val="TAC"/>
            </w:pPr>
          </w:p>
        </w:tc>
        <w:tc>
          <w:tcPr>
            <w:tcW w:w="0" w:type="auto"/>
          </w:tcPr>
          <w:p w14:paraId="5CD19733" w14:textId="77777777" w:rsidR="006233B5" w:rsidRPr="00A1115A" w:rsidRDefault="006233B5" w:rsidP="001719B7">
            <w:pPr>
              <w:pStyle w:val="TAC"/>
            </w:pPr>
            <w:r w:rsidRPr="00A1115A">
              <w:rPr>
                <w:lang w:eastAsia="zh-CN"/>
              </w:rPr>
              <w:t>n79</w:t>
            </w:r>
          </w:p>
        </w:tc>
        <w:tc>
          <w:tcPr>
            <w:tcW w:w="0" w:type="auto"/>
          </w:tcPr>
          <w:p w14:paraId="6FA2784F" w14:textId="77777777" w:rsidR="006233B5" w:rsidRPr="00A1115A" w:rsidRDefault="006233B5" w:rsidP="001719B7">
            <w:pPr>
              <w:pStyle w:val="TAC"/>
              <w:rPr>
                <w:rFonts w:cs="Arial"/>
                <w:kern w:val="2"/>
                <w:szCs w:val="24"/>
              </w:rPr>
            </w:pPr>
          </w:p>
        </w:tc>
        <w:tc>
          <w:tcPr>
            <w:tcW w:w="0" w:type="auto"/>
          </w:tcPr>
          <w:p w14:paraId="46EE6769" w14:textId="77777777" w:rsidR="006233B5" w:rsidRPr="00A1115A" w:rsidRDefault="006233B5" w:rsidP="001719B7">
            <w:pPr>
              <w:pStyle w:val="TAC"/>
              <w:rPr>
                <w:rFonts w:cs="Arial"/>
                <w:kern w:val="2"/>
                <w:szCs w:val="24"/>
              </w:rPr>
            </w:pPr>
          </w:p>
        </w:tc>
        <w:tc>
          <w:tcPr>
            <w:tcW w:w="0" w:type="auto"/>
          </w:tcPr>
          <w:p w14:paraId="4301F299" w14:textId="77777777" w:rsidR="006233B5" w:rsidRPr="00A1115A" w:rsidRDefault="006233B5" w:rsidP="001719B7">
            <w:pPr>
              <w:pStyle w:val="TAC"/>
              <w:rPr>
                <w:rFonts w:cs="Arial"/>
                <w:kern w:val="2"/>
                <w:szCs w:val="24"/>
              </w:rPr>
            </w:pPr>
          </w:p>
        </w:tc>
        <w:tc>
          <w:tcPr>
            <w:tcW w:w="0" w:type="auto"/>
          </w:tcPr>
          <w:p w14:paraId="3CC4AE0D" w14:textId="77777777" w:rsidR="006233B5" w:rsidRPr="00A1115A" w:rsidRDefault="006233B5" w:rsidP="001719B7">
            <w:pPr>
              <w:pStyle w:val="TAC"/>
              <w:rPr>
                <w:rFonts w:cs="Arial"/>
                <w:kern w:val="2"/>
                <w:szCs w:val="24"/>
              </w:rPr>
            </w:pPr>
          </w:p>
        </w:tc>
        <w:tc>
          <w:tcPr>
            <w:tcW w:w="0" w:type="auto"/>
          </w:tcPr>
          <w:p w14:paraId="6055F3B9" w14:textId="77777777" w:rsidR="006233B5" w:rsidRPr="00A1115A" w:rsidRDefault="006233B5" w:rsidP="001719B7">
            <w:pPr>
              <w:pStyle w:val="TAC"/>
            </w:pPr>
          </w:p>
        </w:tc>
        <w:tc>
          <w:tcPr>
            <w:tcW w:w="0" w:type="auto"/>
          </w:tcPr>
          <w:p w14:paraId="5C73F997" w14:textId="77777777" w:rsidR="006233B5" w:rsidRPr="00A1115A" w:rsidRDefault="006233B5" w:rsidP="001719B7">
            <w:pPr>
              <w:pStyle w:val="TAC"/>
              <w:rPr>
                <w:rFonts w:cs="Arial"/>
                <w:kern w:val="2"/>
                <w:szCs w:val="24"/>
              </w:rPr>
            </w:pPr>
          </w:p>
        </w:tc>
        <w:tc>
          <w:tcPr>
            <w:tcW w:w="0" w:type="auto"/>
          </w:tcPr>
          <w:p w14:paraId="683AF995" w14:textId="77777777" w:rsidR="006233B5" w:rsidRPr="00A1115A" w:rsidRDefault="006233B5" w:rsidP="001719B7">
            <w:pPr>
              <w:pStyle w:val="TAC"/>
            </w:pPr>
            <w:r w:rsidRPr="00A1115A">
              <w:rPr>
                <w:rFonts w:cs="Arial"/>
                <w:kern w:val="2"/>
                <w:szCs w:val="24"/>
              </w:rPr>
              <w:t>40</w:t>
            </w:r>
          </w:p>
        </w:tc>
        <w:tc>
          <w:tcPr>
            <w:tcW w:w="0" w:type="auto"/>
          </w:tcPr>
          <w:p w14:paraId="3985C044" w14:textId="77777777" w:rsidR="006233B5" w:rsidRPr="00A1115A" w:rsidRDefault="006233B5" w:rsidP="001719B7">
            <w:pPr>
              <w:pStyle w:val="TAC"/>
            </w:pPr>
            <w:r w:rsidRPr="00A1115A">
              <w:rPr>
                <w:rFonts w:cs="Arial"/>
                <w:kern w:val="2"/>
                <w:szCs w:val="24"/>
              </w:rPr>
              <w:t>50</w:t>
            </w:r>
          </w:p>
        </w:tc>
        <w:tc>
          <w:tcPr>
            <w:tcW w:w="0" w:type="auto"/>
          </w:tcPr>
          <w:p w14:paraId="5B2DC333" w14:textId="77777777" w:rsidR="006233B5" w:rsidRPr="00A1115A" w:rsidRDefault="006233B5" w:rsidP="001719B7">
            <w:pPr>
              <w:pStyle w:val="TAC"/>
            </w:pPr>
            <w:r w:rsidRPr="00A1115A">
              <w:rPr>
                <w:rFonts w:cs="Arial"/>
                <w:kern w:val="2"/>
                <w:szCs w:val="24"/>
              </w:rPr>
              <w:t>60</w:t>
            </w:r>
          </w:p>
        </w:tc>
        <w:tc>
          <w:tcPr>
            <w:tcW w:w="0" w:type="auto"/>
          </w:tcPr>
          <w:p w14:paraId="05A654D9" w14:textId="77777777" w:rsidR="006233B5" w:rsidRPr="00A1115A" w:rsidRDefault="006233B5" w:rsidP="001719B7">
            <w:pPr>
              <w:pStyle w:val="TAC"/>
            </w:pPr>
          </w:p>
        </w:tc>
        <w:tc>
          <w:tcPr>
            <w:tcW w:w="0" w:type="auto"/>
          </w:tcPr>
          <w:p w14:paraId="5911A9B9" w14:textId="77777777" w:rsidR="006233B5" w:rsidRPr="00A1115A" w:rsidRDefault="006233B5" w:rsidP="001719B7">
            <w:pPr>
              <w:pStyle w:val="TAC"/>
            </w:pPr>
            <w:r w:rsidRPr="00A1115A">
              <w:rPr>
                <w:rFonts w:cs="Arial"/>
                <w:kern w:val="2"/>
                <w:szCs w:val="24"/>
              </w:rPr>
              <w:t>80</w:t>
            </w:r>
          </w:p>
        </w:tc>
        <w:tc>
          <w:tcPr>
            <w:tcW w:w="0" w:type="auto"/>
          </w:tcPr>
          <w:p w14:paraId="15A91472" w14:textId="77777777" w:rsidR="006233B5" w:rsidRPr="00A1115A" w:rsidRDefault="006233B5" w:rsidP="001719B7">
            <w:pPr>
              <w:pStyle w:val="TAC"/>
            </w:pPr>
          </w:p>
        </w:tc>
        <w:tc>
          <w:tcPr>
            <w:tcW w:w="0" w:type="auto"/>
          </w:tcPr>
          <w:p w14:paraId="12822505"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25D2EEDC" w14:textId="77777777" w:rsidR="006233B5" w:rsidRPr="00A1115A" w:rsidRDefault="006233B5" w:rsidP="001719B7">
            <w:pPr>
              <w:pStyle w:val="TAC"/>
            </w:pPr>
          </w:p>
        </w:tc>
      </w:tr>
      <w:tr w:rsidR="006233B5" w:rsidRPr="00A1115A" w14:paraId="404FB610" w14:textId="77777777" w:rsidTr="001719B7">
        <w:trPr>
          <w:trHeight w:val="146"/>
          <w:jc w:val="center"/>
        </w:trPr>
        <w:tc>
          <w:tcPr>
            <w:tcW w:w="0" w:type="auto"/>
            <w:tcBorders>
              <w:top w:val="nil"/>
              <w:bottom w:val="single" w:sz="4" w:space="0" w:color="auto"/>
            </w:tcBorders>
            <w:shd w:val="clear" w:color="auto" w:fill="auto"/>
          </w:tcPr>
          <w:p w14:paraId="42B27D5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47F75A7" w14:textId="77777777" w:rsidR="006233B5" w:rsidRPr="00A1115A" w:rsidRDefault="006233B5" w:rsidP="001719B7">
            <w:pPr>
              <w:pStyle w:val="TAC"/>
            </w:pPr>
          </w:p>
        </w:tc>
        <w:tc>
          <w:tcPr>
            <w:tcW w:w="0" w:type="auto"/>
          </w:tcPr>
          <w:p w14:paraId="38D17BF5" w14:textId="77777777" w:rsidR="006233B5" w:rsidRPr="00A1115A" w:rsidRDefault="006233B5" w:rsidP="001719B7">
            <w:pPr>
              <w:pStyle w:val="TAC"/>
            </w:pPr>
            <w:r w:rsidRPr="00A1115A">
              <w:rPr>
                <w:lang w:eastAsia="zh-CN"/>
              </w:rPr>
              <w:t>n80</w:t>
            </w:r>
          </w:p>
        </w:tc>
        <w:tc>
          <w:tcPr>
            <w:tcW w:w="0" w:type="auto"/>
          </w:tcPr>
          <w:p w14:paraId="578D3C3F"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04D1959"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D24AB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689311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582CF454"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FA6247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3D1BCED"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049A5D2" w14:textId="77777777" w:rsidR="006233B5" w:rsidRPr="00A1115A" w:rsidRDefault="006233B5" w:rsidP="001719B7">
            <w:pPr>
              <w:pStyle w:val="TAC"/>
            </w:pPr>
          </w:p>
        </w:tc>
        <w:tc>
          <w:tcPr>
            <w:tcW w:w="0" w:type="auto"/>
          </w:tcPr>
          <w:p w14:paraId="746B14F8" w14:textId="77777777" w:rsidR="006233B5" w:rsidRPr="00A1115A" w:rsidRDefault="006233B5" w:rsidP="001719B7">
            <w:pPr>
              <w:pStyle w:val="TAC"/>
            </w:pPr>
          </w:p>
        </w:tc>
        <w:tc>
          <w:tcPr>
            <w:tcW w:w="0" w:type="auto"/>
          </w:tcPr>
          <w:p w14:paraId="4B106A53" w14:textId="77777777" w:rsidR="006233B5" w:rsidRPr="00A1115A" w:rsidRDefault="006233B5" w:rsidP="001719B7">
            <w:pPr>
              <w:pStyle w:val="TAC"/>
            </w:pPr>
          </w:p>
        </w:tc>
        <w:tc>
          <w:tcPr>
            <w:tcW w:w="0" w:type="auto"/>
          </w:tcPr>
          <w:p w14:paraId="4FCBD249" w14:textId="77777777" w:rsidR="006233B5" w:rsidRPr="00A1115A" w:rsidRDefault="006233B5" w:rsidP="001719B7">
            <w:pPr>
              <w:pStyle w:val="TAC"/>
            </w:pPr>
          </w:p>
        </w:tc>
        <w:tc>
          <w:tcPr>
            <w:tcW w:w="0" w:type="auto"/>
          </w:tcPr>
          <w:p w14:paraId="594F1615" w14:textId="77777777" w:rsidR="006233B5" w:rsidRPr="00A1115A" w:rsidRDefault="006233B5" w:rsidP="001719B7">
            <w:pPr>
              <w:pStyle w:val="TAC"/>
            </w:pPr>
          </w:p>
        </w:tc>
        <w:tc>
          <w:tcPr>
            <w:tcW w:w="0" w:type="auto"/>
          </w:tcPr>
          <w:p w14:paraId="4A0EFC1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EAF898" w14:textId="77777777" w:rsidR="006233B5" w:rsidRPr="00A1115A" w:rsidRDefault="006233B5" w:rsidP="001719B7">
            <w:pPr>
              <w:pStyle w:val="TAC"/>
            </w:pPr>
          </w:p>
        </w:tc>
      </w:tr>
      <w:tr w:rsidR="006233B5" w:rsidRPr="00A1115A" w14:paraId="13A8FB95" w14:textId="77777777" w:rsidTr="001719B7">
        <w:trPr>
          <w:trHeight w:val="146"/>
          <w:jc w:val="center"/>
        </w:trPr>
        <w:tc>
          <w:tcPr>
            <w:tcW w:w="0" w:type="auto"/>
            <w:vMerge w:val="restart"/>
            <w:tcBorders>
              <w:top w:val="single" w:sz="4" w:space="0" w:color="auto"/>
            </w:tcBorders>
            <w:shd w:val="clear" w:color="auto" w:fill="auto"/>
          </w:tcPr>
          <w:p w14:paraId="4D084B4B" w14:textId="77777777" w:rsidR="006233B5" w:rsidRPr="00A1115A" w:rsidRDefault="006233B5" w:rsidP="001719B7">
            <w:pPr>
              <w:pStyle w:val="TAC"/>
            </w:pPr>
            <w:r w:rsidRPr="00E671B7">
              <w:t>CA_n79A_SUL_n41A-n83A</w:t>
            </w:r>
          </w:p>
        </w:tc>
        <w:tc>
          <w:tcPr>
            <w:tcW w:w="0" w:type="auto"/>
            <w:vMerge w:val="restart"/>
            <w:tcBorders>
              <w:top w:val="single" w:sz="4" w:space="0" w:color="auto"/>
            </w:tcBorders>
            <w:shd w:val="clear" w:color="auto" w:fill="auto"/>
          </w:tcPr>
          <w:p w14:paraId="523D6106" w14:textId="77777777" w:rsidR="006233B5" w:rsidRPr="00A1115A" w:rsidRDefault="006233B5" w:rsidP="001719B7">
            <w:pPr>
              <w:pStyle w:val="TAC"/>
            </w:pPr>
            <w:r w:rsidRPr="00E671B7">
              <w:t>SUL_n41A-n83A</w:t>
            </w:r>
          </w:p>
        </w:tc>
        <w:tc>
          <w:tcPr>
            <w:tcW w:w="0" w:type="auto"/>
            <w:tcBorders>
              <w:bottom w:val="nil"/>
            </w:tcBorders>
          </w:tcPr>
          <w:p w14:paraId="17C008C9" w14:textId="77777777" w:rsidR="006233B5" w:rsidRPr="00A1115A" w:rsidRDefault="006233B5" w:rsidP="001719B7">
            <w:pPr>
              <w:pStyle w:val="TAC"/>
              <w:rPr>
                <w:lang w:eastAsia="zh-CN"/>
              </w:rPr>
            </w:pPr>
            <w:r w:rsidRPr="00DF023A">
              <w:t>n41</w:t>
            </w:r>
          </w:p>
        </w:tc>
        <w:tc>
          <w:tcPr>
            <w:tcW w:w="0" w:type="auto"/>
            <w:tcBorders>
              <w:bottom w:val="nil"/>
            </w:tcBorders>
          </w:tcPr>
          <w:p w14:paraId="3D1DC62F" w14:textId="77777777" w:rsidR="006233B5" w:rsidRPr="00A1115A" w:rsidRDefault="006233B5" w:rsidP="001719B7">
            <w:pPr>
              <w:pStyle w:val="TAC"/>
              <w:rPr>
                <w:rFonts w:cs="Arial"/>
                <w:kern w:val="2"/>
                <w:szCs w:val="24"/>
              </w:rPr>
            </w:pPr>
          </w:p>
        </w:tc>
        <w:tc>
          <w:tcPr>
            <w:tcW w:w="0" w:type="auto"/>
            <w:tcBorders>
              <w:bottom w:val="nil"/>
            </w:tcBorders>
          </w:tcPr>
          <w:p w14:paraId="3A48D7A2" w14:textId="77777777" w:rsidR="006233B5" w:rsidRPr="00A1115A" w:rsidRDefault="006233B5" w:rsidP="001719B7">
            <w:pPr>
              <w:pStyle w:val="TAC"/>
              <w:rPr>
                <w:rFonts w:cs="Arial"/>
                <w:kern w:val="2"/>
                <w:szCs w:val="24"/>
              </w:rPr>
            </w:pPr>
            <w:r w:rsidRPr="00DF023A">
              <w:t>10</w:t>
            </w:r>
          </w:p>
        </w:tc>
        <w:tc>
          <w:tcPr>
            <w:tcW w:w="0" w:type="auto"/>
            <w:tcBorders>
              <w:bottom w:val="nil"/>
            </w:tcBorders>
          </w:tcPr>
          <w:p w14:paraId="17854489" w14:textId="77777777" w:rsidR="006233B5" w:rsidRPr="00A1115A" w:rsidRDefault="006233B5" w:rsidP="001719B7">
            <w:pPr>
              <w:pStyle w:val="TAC"/>
              <w:rPr>
                <w:rFonts w:cs="Arial"/>
                <w:kern w:val="2"/>
                <w:szCs w:val="24"/>
              </w:rPr>
            </w:pPr>
            <w:r w:rsidRPr="00DF023A">
              <w:t>15</w:t>
            </w:r>
          </w:p>
        </w:tc>
        <w:tc>
          <w:tcPr>
            <w:tcW w:w="0" w:type="auto"/>
            <w:tcBorders>
              <w:bottom w:val="nil"/>
            </w:tcBorders>
          </w:tcPr>
          <w:p w14:paraId="6EA2F7B6" w14:textId="77777777" w:rsidR="006233B5" w:rsidRPr="00A1115A" w:rsidRDefault="006233B5" w:rsidP="001719B7">
            <w:pPr>
              <w:pStyle w:val="TAC"/>
              <w:rPr>
                <w:rFonts w:cs="Arial"/>
                <w:kern w:val="2"/>
                <w:szCs w:val="24"/>
              </w:rPr>
            </w:pPr>
            <w:r w:rsidRPr="00DF023A">
              <w:t>20</w:t>
            </w:r>
          </w:p>
        </w:tc>
        <w:tc>
          <w:tcPr>
            <w:tcW w:w="0" w:type="auto"/>
            <w:tcBorders>
              <w:bottom w:val="nil"/>
            </w:tcBorders>
          </w:tcPr>
          <w:p w14:paraId="7D05E6F1" w14:textId="77777777" w:rsidR="006233B5" w:rsidRPr="00A1115A" w:rsidRDefault="006233B5" w:rsidP="001719B7">
            <w:pPr>
              <w:pStyle w:val="TAC"/>
              <w:rPr>
                <w:lang w:eastAsia="zh-CN"/>
              </w:rPr>
            </w:pPr>
          </w:p>
        </w:tc>
        <w:tc>
          <w:tcPr>
            <w:tcW w:w="0" w:type="auto"/>
            <w:tcBorders>
              <w:bottom w:val="nil"/>
            </w:tcBorders>
          </w:tcPr>
          <w:p w14:paraId="6679A60E" w14:textId="77777777" w:rsidR="006233B5" w:rsidRPr="00A1115A" w:rsidRDefault="006233B5" w:rsidP="001719B7">
            <w:pPr>
              <w:pStyle w:val="TAC"/>
              <w:rPr>
                <w:rFonts w:cs="Arial"/>
                <w:kern w:val="2"/>
                <w:szCs w:val="24"/>
              </w:rPr>
            </w:pPr>
            <w:r w:rsidRPr="00DF023A">
              <w:t>30</w:t>
            </w:r>
          </w:p>
        </w:tc>
        <w:tc>
          <w:tcPr>
            <w:tcW w:w="0" w:type="auto"/>
            <w:tcBorders>
              <w:bottom w:val="nil"/>
            </w:tcBorders>
          </w:tcPr>
          <w:p w14:paraId="63E466B0" w14:textId="77777777" w:rsidR="006233B5" w:rsidRPr="00A1115A" w:rsidRDefault="006233B5" w:rsidP="001719B7">
            <w:pPr>
              <w:pStyle w:val="TAC"/>
              <w:rPr>
                <w:lang w:eastAsia="zh-CN"/>
              </w:rPr>
            </w:pPr>
            <w:r w:rsidRPr="00DF023A">
              <w:t>40</w:t>
            </w:r>
          </w:p>
        </w:tc>
        <w:tc>
          <w:tcPr>
            <w:tcW w:w="0" w:type="auto"/>
            <w:tcBorders>
              <w:bottom w:val="nil"/>
            </w:tcBorders>
          </w:tcPr>
          <w:p w14:paraId="4C445497" w14:textId="77777777" w:rsidR="006233B5" w:rsidRPr="00A1115A" w:rsidRDefault="006233B5" w:rsidP="001719B7">
            <w:pPr>
              <w:pStyle w:val="TAC"/>
            </w:pPr>
            <w:r w:rsidRPr="00DF023A">
              <w:t>50</w:t>
            </w:r>
          </w:p>
        </w:tc>
        <w:tc>
          <w:tcPr>
            <w:tcW w:w="0" w:type="auto"/>
            <w:tcBorders>
              <w:bottom w:val="nil"/>
            </w:tcBorders>
          </w:tcPr>
          <w:p w14:paraId="746DF8D9" w14:textId="77777777" w:rsidR="006233B5" w:rsidRPr="00A1115A" w:rsidRDefault="006233B5" w:rsidP="001719B7">
            <w:pPr>
              <w:pStyle w:val="TAC"/>
            </w:pPr>
            <w:r w:rsidRPr="00DF023A">
              <w:t>60</w:t>
            </w:r>
          </w:p>
        </w:tc>
        <w:tc>
          <w:tcPr>
            <w:tcW w:w="0" w:type="auto"/>
            <w:tcBorders>
              <w:bottom w:val="nil"/>
            </w:tcBorders>
          </w:tcPr>
          <w:p w14:paraId="39F08E6D" w14:textId="77777777" w:rsidR="006233B5" w:rsidRPr="00A1115A" w:rsidRDefault="006233B5" w:rsidP="001719B7">
            <w:pPr>
              <w:pStyle w:val="TAC"/>
            </w:pPr>
          </w:p>
        </w:tc>
        <w:tc>
          <w:tcPr>
            <w:tcW w:w="0" w:type="auto"/>
            <w:tcBorders>
              <w:bottom w:val="nil"/>
            </w:tcBorders>
          </w:tcPr>
          <w:p w14:paraId="5C94AD29" w14:textId="77777777" w:rsidR="006233B5" w:rsidRPr="00A1115A" w:rsidRDefault="006233B5" w:rsidP="001719B7">
            <w:pPr>
              <w:pStyle w:val="TAC"/>
            </w:pPr>
            <w:r w:rsidRPr="00DF023A">
              <w:t>80</w:t>
            </w:r>
          </w:p>
        </w:tc>
        <w:tc>
          <w:tcPr>
            <w:tcW w:w="0" w:type="auto"/>
            <w:tcBorders>
              <w:bottom w:val="nil"/>
            </w:tcBorders>
          </w:tcPr>
          <w:p w14:paraId="4EC3D543" w14:textId="77777777" w:rsidR="006233B5" w:rsidRPr="00A1115A" w:rsidRDefault="006233B5" w:rsidP="001719B7">
            <w:pPr>
              <w:pStyle w:val="TAC"/>
            </w:pPr>
            <w:r w:rsidRPr="00DF023A">
              <w:t>90</w:t>
            </w:r>
          </w:p>
        </w:tc>
        <w:tc>
          <w:tcPr>
            <w:tcW w:w="0" w:type="auto"/>
            <w:tcBorders>
              <w:bottom w:val="nil"/>
            </w:tcBorders>
          </w:tcPr>
          <w:p w14:paraId="49D93D3C" w14:textId="77777777" w:rsidR="006233B5" w:rsidRPr="00A1115A" w:rsidRDefault="006233B5" w:rsidP="001719B7">
            <w:pPr>
              <w:pStyle w:val="TAC"/>
            </w:pPr>
            <w:r w:rsidRPr="00DF023A">
              <w:t>100</w:t>
            </w:r>
          </w:p>
        </w:tc>
        <w:tc>
          <w:tcPr>
            <w:tcW w:w="0" w:type="auto"/>
            <w:tcBorders>
              <w:top w:val="single" w:sz="4" w:space="0" w:color="auto"/>
              <w:bottom w:val="nil"/>
            </w:tcBorders>
            <w:shd w:val="clear" w:color="auto" w:fill="auto"/>
          </w:tcPr>
          <w:p w14:paraId="2E0F1518" w14:textId="77777777" w:rsidR="006233B5" w:rsidRPr="00A1115A" w:rsidRDefault="006233B5" w:rsidP="001719B7">
            <w:pPr>
              <w:pStyle w:val="TAC"/>
            </w:pPr>
            <w:r w:rsidRPr="00D7408D">
              <w:t>0</w:t>
            </w:r>
          </w:p>
        </w:tc>
      </w:tr>
      <w:tr w:rsidR="006233B5" w:rsidRPr="00A1115A" w14:paraId="324AD8B3" w14:textId="77777777" w:rsidTr="001719B7">
        <w:trPr>
          <w:trHeight w:val="146"/>
          <w:jc w:val="center"/>
        </w:trPr>
        <w:tc>
          <w:tcPr>
            <w:tcW w:w="0" w:type="auto"/>
            <w:vMerge/>
            <w:tcBorders>
              <w:bottom w:val="nil"/>
            </w:tcBorders>
            <w:shd w:val="clear" w:color="auto" w:fill="auto"/>
          </w:tcPr>
          <w:p w14:paraId="54C85001" w14:textId="77777777" w:rsidR="006233B5" w:rsidRPr="00A1115A" w:rsidRDefault="006233B5" w:rsidP="001719B7">
            <w:pPr>
              <w:pStyle w:val="TAC"/>
            </w:pPr>
          </w:p>
        </w:tc>
        <w:tc>
          <w:tcPr>
            <w:tcW w:w="0" w:type="auto"/>
            <w:vMerge/>
            <w:tcBorders>
              <w:bottom w:val="nil"/>
            </w:tcBorders>
            <w:shd w:val="clear" w:color="auto" w:fill="auto"/>
          </w:tcPr>
          <w:p w14:paraId="23B21E24" w14:textId="77777777" w:rsidR="006233B5" w:rsidRPr="00A1115A" w:rsidRDefault="006233B5" w:rsidP="001719B7">
            <w:pPr>
              <w:pStyle w:val="TAC"/>
            </w:pPr>
          </w:p>
        </w:tc>
        <w:tc>
          <w:tcPr>
            <w:tcW w:w="0" w:type="auto"/>
            <w:tcBorders>
              <w:top w:val="nil"/>
            </w:tcBorders>
          </w:tcPr>
          <w:p w14:paraId="033B1483" w14:textId="77777777" w:rsidR="006233B5" w:rsidRPr="00A1115A" w:rsidRDefault="006233B5" w:rsidP="001719B7">
            <w:pPr>
              <w:pStyle w:val="TAC"/>
              <w:rPr>
                <w:lang w:eastAsia="zh-CN"/>
              </w:rPr>
            </w:pPr>
          </w:p>
        </w:tc>
        <w:tc>
          <w:tcPr>
            <w:tcW w:w="0" w:type="auto"/>
            <w:tcBorders>
              <w:top w:val="nil"/>
            </w:tcBorders>
          </w:tcPr>
          <w:p w14:paraId="0C8E995E" w14:textId="77777777" w:rsidR="006233B5" w:rsidRPr="00A1115A" w:rsidRDefault="006233B5" w:rsidP="001719B7">
            <w:pPr>
              <w:pStyle w:val="TAC"/>
              <w:rPr>
                <w:rFonts w:cs="Arial"/>
                <w:kern w:val="2"/>
                <w:szCs w:val="24"/>
              </w:rPr>
            </w:pPr>
          </w:p>
        </w:tc>
        <w:tc>
          <w:tcPr>
            <w:tcW w:w="0" w:type="auto"/>
            <w:tcBorders>
              <w:top w:val="nil"/>
            </w:tcBorders>
          </w:tcPr>
          <w:p w14:paraId="559E7255" w14:textId="77777777" w:rsidR="006233B5" w:rsidRPr="00A1115A" w:rsidRDefault="006233B5" w:rsidP="001719B7">
            <w:pPr>
              <w:pStyle w:val="TAC"/>
              <w:rPr>
                <w:rFonts w:cs="Arial"/>
                <w:kern w:val="2"/>
                <w:szCs w:val="24"/>
              </w:rPr>
            </w:pPr>
          </w:p>
        </w:tc>
        <w:tc>
          <w:tcPr>
            <w:tcW w:w="0" w:type="auto"/>
            <w:tcBorders>
              <w:top w:val="nil"/>
            </w:tcBorders>
          </w:tcPr>
          <w:p w14:paraId="3A9506C7" w14:textId="77777777" w:rsidR="006233B5" w:rsidRPr="00A1115A" w:rsidRDefault="006233B5" w:rsidP="001719B7">
            <w:pPr>
              <w:pStyle w:val="TAC"/>
              <w:rPr>
                <w:rFonts w:cs="Arial"/>
                <w:kern w:val="2"/>
                <w:szCs w:val="24"/>
              </w:rPr>
            </w:pPr>
          </w:p>
        </w:tc>
        <w:tc>
          <w:tcPr>
            <w:tcW w:w="0" w:type="auto"/>
            <w:tcBorders>
              <w:top w:val="nil"/>
            </w:tcBorders>
          </w:tcPr>
          <w:p w14:paraId="0231DE08" w14:textId="77777777" w:rsidR="006233B5" w:rsidRPr="00A1115A" w:rsidRDefault="006233B5" w:rsidP="001719B7">
            <w:pPr>
              <w:pStyle w:val="TAC"/>
              <w:rPr>
                <w:rFonts w:cs="Arial"/>
                <w:kern w:val="2"/>
                <w:szCs w:val="24"/>
              </w:rPr>
            </w:pPr>
          </w:p>
        </w:tc>
        <w:tc>
          <w:tcPr>
            <w:tcW w:w="0" w:type="auto"/>
            <w:tcBorders>
              <w:top w:val="nil"/>
            </w:tcBorders>
          </w:tcPr>
          <w:p w14:paraId="4E1F954C" w14:textId="77777777" w:rsidR="006233B5" w:rsidRPr="00A1115A" w:rsidRDefault="006233B5" w:rsidP="001719B7">
            <w:pPr>
              <w:pStyle w:val="TAC"/>
              <w:rPr>
                <w:lang w:eastAsia="zh-CN"/>
              </w:rPr>
            </w:pPr>
          </w:p>
        </w:tc>
        <w:tc>
          <w:tcPr>
            <w:tcW w:w="0" w:type="auto"/>
            <w:tcBorders>
              <w:top w:val="nil"/>
            </w:tcBorders>
          </w:tcPr>
          <w:p w14:paraId="2CAF6DE3" w14:textId="77777777" w:rsidR="006233B5" w:rsidRPr="00A1115A" w:rsidRDefault="006233B5" w:rsidP="001719B7">
            <w:pPr>
              <w:pStyle w:val="TAC"/>
              <w:rPr>
                <w:rFonts w:cs="Arial"/>
                <w:kern w:val="2"/>
                <w:szCs w:val="24"/>
              </w:rPr>
            </w:pPr>
          </w:p>
        </w:tc>
        <w:tc>
          <w:tcPr>
            <w:tcW w:w="0" w:type="auto"/>
            <w:tcBorders>
              <w:top w:val="nil"/>
            </w:tcBorders>
          </w:tcPr>
          <w:p w14:paraId="61176FCF" w14:textId="77777777" w:rsidR="006233B5" w:rsidRPr="00A1115A" w:rsidRDefault="006233B5" w:rsidP="001719B7">
            <w:pPr>
              <w:pStyle w:val="TAC"/>
              <w:rPr>
                <w:lang w:eastAsia="zh-CN"/>
              </w:rPr>
            </w:pPr>
          </w:p>
        </w:tc>
        <w:tc>
          <w:tcPr>
            <w:tcW w:w="0" w:type="auto"/>
            <w:tcBorders>
              <w:top w:val="nil"/>
            </w:tcBorders>
          </w:tcPr>
          <w:p w14:paraId="5B2949F0" w14:textId="77777777" w:rsidR="006233B5" w:rsidRPr="00A1115A" w:rsidRDefault="006233B5" w:rsidP="001719B7">
            <w:pPr>
              <w:pStyle w:val="TAC"/>
            </w:pPr>
          </w:p>
        </w:tc>
        <w:tc>
          <w:tcPr>
            <w:tcW w:w="0" w:type="auto"/>
            <w:tcBorders>
              <w:top w:val="nil"/>
            </w:tcBorders>
          </w:tcPr>
          <w:p w14:paraId="5A06720C" w14:textId="77777777" w:rsidR="006233B5" w:rsidRPr="00A1115A" w:rsidRDefault="006233B5" w:rsidP="001719B7">
            <w:pPr>
              <w:pStyle w:val="TAC"/>
            </w:pPr>
          </w:p>
        </w:tc>
        <w:tc>
          <w:tcPr>
            <w:tcW w:w="0" w:type="auto"/>
            <w:tcBorders>
              <w:top w:val="nil"/>
            </w:tcBorders>
          </w:tcPr>
          <w:p w14:paraId="44522BD9" w14:textId="77777777" w:rsidR="006233B5" w:rsidRPr="00A1115A" w:rsidRDefault="006233B5" w:rsidP="001719B7">
            <w:pPr>
              <w:pStyle w:val="TAC"/>
            </w:pPr>
          </w:p>
        </w:tc>
        <w:tc>
          <w:tcPr>
            <w:tcW w:w="0" w:type="auto"/>
            <w:tcBorders>
              <w:top w:val="nil"/>
            </w:tcBorders>
          </w:tcPr>
          <w:p w14:paraId="1F68F67B" w14:textId="77777777" w:rsidR="006233B5" w:rsidRPr="00A1115A" w:rsidRDefault="006233B5" w:rsidP="001719B7">
            <w:pPr>
              <w:pStyle w:val="TAC"/>
            </w:pPr>
          </w:p>
        </w:tc>
        <w:tc>
          <w:tcPr>
            <w:tcW w:w="0" w:type="auto"/>
            <w:tcBorders>
              <w:top w:val="nil"/>
            </w:tcBorders>
          </w:tcPr>
          <w:p w14:paraId="18C48D93" w14:textId="77777777" w:rsidR="006233B5" w:rsidRPr="00A1115A" w:rsidRDefault="006233B5" w:rsidP="001719B7">
            <w:pPr>
              <w:pStyle w:val="TAC"/>
            </w:pPr>
          </w:p>
        </w:tc>
        <w:tc>
          <w:tcPr>
            <w:tcW w:w="0" w:type="auto"/>
            <w:tcBorders>
              <w:top w:val="nil"/>
            </w:tcBorders>
          </w:tcPr>
          <w:p w14:paraId="4777FF6B" w14:textId="77777777" w:rsidR="006233B5" w:rsidRPr="00A1115A" w:rsidRDefault="006233B5" w:rsidP="001719B7">
            <w:pPr>
              <w:pStyle w:val="TAC"/>
            </w:pPr>
          </w:p>
        </w:tc>
        <w:tc>
          <w:tcPr>
            <w:tcW w:w="0" w:type="auto"/>
            <w:tcBorders>
              <w:top w:val="nil"/>
              <w:bottom w:val="nil"/>
            </w:tcBorders>
            <w:shd w:val="clear" w:color="auto" w:fill="auto"/>
          </w:tcPr>
          <w:p w14:paraId="618E7C7E" w14:textId="77777777" w:rsidR="006233B5" w:rsidRPr="00A1115A" w:rsidRDefault="006233B5" w:rsidP="001719B7">
            <w:pPr>
              <w:pStyle w:val="TAC"/>
            </w:pPr>
          </w:p>
        </w:tc>
      </w:tr>
      <w:tr w:rsidR="006233B5" w:rsidRPr="00A1115A" w14:paraId="70025E02" w14:textId="77777777" w:rsidTr="001719B7">
        <w:trPr>
          <w:trHeight w:val="146"/>
          <w:jc w:val="center"/>
        </w:trPr>
        <w:tc>
          <w:tcPr>
            <w:tcW w:w="0" w:type="auto"/>
            <w:tcBorders>
              <w:top w:val="nil"/>
              <w:bottom w:val="nil"/>
            </w:tcBorders>
            <w:shd w:val="clear" w:color="auto" w:fill="auto"/>
          </w:tcPr>
          <w:p w14:paraId="7C680638" w14:textId="77777777" w:rsidR="006233B5" w:rsidRPr="00A1115A" w:rsidRDefault="006233B5" w:rsidP="001719B7">
            <w:pPr>
              <w:pStyle w:val="TAC"/>
            </w:pPr>
          </w:p>
        </w:tc>
        <w:tc>
          <w:tcPr>
            <w:tcW w:w="0" w:type="auto"/>
            <w:tcBorders>
              <w:top w:val="nil"/>
              <w:bottom w:val="nil"/>
            </w:tcBorders>
            <w:shd w:val="clear" w:color="auto" w:fill="auto"/>
          </w:tcPr>
          <w:p w14:paraId="3DC37F37" w14:textId="77777777" w:rsidR="006233B5" w:rsidRPr="00A1115A" w:rsidRDefault="006233B5" w:rsidP="001719B7">
            <w:pPr>
              <w:pStyle w:val="TAC"/>
            </w:pPr>
          </w:p>
        </w:tc>
        <w:tc>
          <w:tcPr>
            <w:tcW w:w="0" w:type="auto"/>
          </w:tcPr>
          <w:p w14:paraId="0FF437FA" w14:textId="77777777" w:rsidR="006233B5" w:rsidRPr="00A1115A" w:rsidRDefault="006233B5" w:rsidP="001719B7">
            <w:pPr>
              <w:pStyle w:val="TAC"/>
              <w:rPr>
                <w:lang w:eastAsia="zh-CN"/>
              </w:rPr>
            </w:pPr>
            <w:r w:rsidRPr="00A26285">
              <w:t>n79</w:t>
            </w:r>
          </w:p>
        </w:tc>
        <w:tc>
          <w:tcPr>
            <w:tcW w:w="0" w:type="auto"/>
          </w:tcPr>
          <w:p w14:paraId="271420E1" w14:textId="77777777" w:rsidR="006233B5" w:rsidRPr="00A1115A" w:rsidRDefault="006233B5" w:rsidP="001719B7">
            <w:pPr>
              <w:pStyle w:val="TAC"/>
              <w:rPr>
                <w:rFonts w:cs="Arial"/>
                <w:kern w:val="2"/>
                <w:szCs w:val="24"/>
              </w:rPr>
            </w:pPr>
          </w:p>
        </w:tc>
        <w:tc>
          <w:tcPr>
            <w:tcW w:w="0" w:type="auto"/>
          </w:tcPr>
          <w:p w14:paraId="4A3E0DE9" w14:textId="77777777" w:rsidR="006233B5" w:rsidRPr="00A1115A" w:rsidRDefault="006233B5" w:rsidP="001719B7">
            <w:pPr>
              <w:pStyle w:val="TAC"/>
              <w:rPr>
                <w:rFonts w:cs="Arial"/>
                <w:kern w:val="2"/>
                <w:szCs w:val="24"/>
              </w:rPr>
            </w:pPr>
          </w:p>
        </w:tc>
        <w:tc>
          <w:tcPr>
            <w:tcW w:w="0" w:type="auto"/>
          </w:tcPr>
          <w:p w14:paraId="49A889FF" w14:textId="77777777" w:rsidR="006233B5" w:rsidRPr="00A1115A" w:rsidRDefault="006233B5" w:rsidP="001719B7">
            <w:pPr>
              <w:pStyle w:val="TAC"/>
              <w:rPr>
                <w:rFonts w:cs="Arial"/>
                <w:kern w:val="2"/>
                <w:szCs w:val="24"/>
              </w:rPr>
            </w:pPr>
          </w:p>
        </w:tc>
        <w:tc>
          <w:tcPr>
            <w:tcW w:w="0" w:type="auto"/>
          </w:tcPr>
          <w:p w14:paraId="61C2DA1F" w14:textId="77777777" w:rsidR="006233B5" w:rsidRPr="00A1115A" w:rsidRDefault="006233B5" w:rsidP="001719B7">
            <w:pPr>
              <w:pStyle w:val="TAC"/>
              <w:rPr>
                <w:rFonts w:cs="Arial"/>
                <w:kern w:val="2"/>
                <w:szCs w:val="24"/>
              </w:rPr>
            </w:pPr>
          </w:p>
        </w:tc>
        <w:tc>
          <w:tcPr>
            <w:tcW w:w="0" w:type="auto"/>
          </w:tcPr>
          <w:p w14:paraId="0B36B2FA" w14:textId="77777777" w:rsidR="006233B5" w:rsidRPr="00A1115A" w:rsidRDefault="006233B5" w:rsidP="001719B7">
            <w:pPr>
              <w:pStyle w:val="TAC"/>
              <w:rPr>
                <w:lang w:eastAsia="zh-CN"/>
              </w:rPr>
            </w:pPr>
          </w:p>
        </w:tc>
        <w:tc>
          <w:tcPr>
            <w:tcW w:w="0" w:type="auto"/>
          </w:tcPr>
          <w:p w14:paraId="4C7CE0E2" w14:textId="77777777" w:rsidR="006233B5" w:rsidRPr="00A1115A" w:rsidRDefault="006233B5" w:rsidP="001719B7">
            <w:pPr>
              <w:pStyle w:val="TAC"/>
              <w:rPr>
                <w:rFonts w:cs="Arial"/>
                <w:kern w:val="2"/>
                <w:szCs w:val="24"/>
              </w:rPr>
            </w:pPr>
          </w:p>
        </w:tc>
        <w:tc>
          <w:tcPr>
            <w:tcW w:w="0" w:type="auto"/>
          </w:tcPr>
          <w:p w14:paraId="6DCC238D" w14:textId="77777777" w:rsidR="006233B5" w:rsidRPr="00A1115A" w:rsidRDefault="006233B5" w:rsidP="001719B7">
            <w:pPr>
              <w:pStyle w:val="TAC"/>
              <w:rPr>
                <w:lang w:eastAsia="zh-CN"/>
              </w:rPr>
            </w:pPr>
            <w:r w:rsidRPr="00A26285">
              <w:t>40</w:t>
            </w:r>
          </w:p>
        </w:tc>
        <w:tc>
          <w:tcPr>
            <w:tcW w:w="0" w:type="auto"/>
          </w:tcPr>
          <w:p w14:paraId="4B7CD62D" w14:textId="77777777" w:rsidR="006233B5" w:rsidRPr="00A1115A" w:rsidRDefault="006233B5" w:rsidP="001719B7">
            <w:pPr>
              <w:pStyle w:val="TAC"/>
            </w:pPr>
            <w:r w:rsidRPr="00A26285">
              <w:t>50</w:t>
            </w:r>
          </w:p>
        </w:tc>
        <w:tc>
          <w:tcPr>
            <w:tcW w:w="0" w:type="auto"/>
          </w:tcPr>
          <w:p w14:paraId="0F31633A" w14:textId="77777777" w:rsidR="006233B5" w:rsidRPr="00A1115A" w:rsidRDefault="006233B5" w:rsidP="001719B7">
            <w:pPr>
              <w:pStyle w:val="TAC"/>
            </w:pPr>
            <w:r w:rsidRPr="00A26285">
              <w:t>60</w:t>
            </w:r>
          </w:p>
        </w:tc>
        <w:tc>
          <w:tcPr>
            <w:tcW w:w="0" w:type="auto"/>
          </w:tcPr>
          <w:p w14:paraId="74B86A9B" w14:textId="77777777" w:rsidR="006233B5" w:rsidRPr="00A1115A" w:rsidRDefault="006233B5" w:rsidP="001719B7">
            <w:pPr>
              <w:pStyle w:val="TAC"/>
            </w:pPr>
          </w:p>
        </w:tc>
        <w:tc>
          <w:tcPr>
            <w:tcW w:w="0" w:type="auto"/>
          </w:tcPr>
          <w:p w14:paraId="61DEA189" w14:textId="77777777" w:rsidR="006233B5" w:rsidRPr="00A1115A" w:rsidRDefault="006233B5" w:rsidP="001719B7">
            <w:pPr>
              <w:pStyle w:val="TAC"/>
            </w:pPr>
            <w:r w:rsidRPr="00A26285">
              <w:t>80</w:t>
            </w:r>
          </w:p>
        </w:tc>
        <w:tc>
          <w:tcPr>
            <w:tcW w:w="0" w:type="auto"/>
          </w:tcPr>
          <w:p w14:paraId="34E7EDE5" w14:textId="77777777" w:rsidR="006233B5" w:rsidRPr="00A1115A" w:rsidRDefault="006233B5" w:rsidP="001719B7">
            <w:pPr>
              <w:pStyle w:val="TAC"/>
            </w:pPr>
          </w:p>
        </w:tc>
        <w:tc>
          <w:tcPr>
            <w:tcW w:w="0" w:type="auto"/>
          </w:tcPr>
          <w:p w14:paraId="409E3DF6" w14:textId="77777777" w:rsidR="006233B5" w:rsidRPr="00A1115A" w:rsidRDefault="006233B5" w:rsidP="001719B7">
            <w:pPr>
              <w:pStyle w:val="TAC"/>
            </w:pPr>
            <w:r w:rsidRPr="00A26285">
              <w:t>100</w:t>
            </w:r>
          </w:p>
        </w:tc>
        <w:tc>
          <w:tcPr>
            <w:tcW w:w="0" w:type="auto"/>
            <w:tcBorders>
              <w:top w:val="nil"/>
              <w:bottom w:val="nil"/>
            </w:tcBorders>
            <w:shd w:val="clear" w:color="auto" w:fill="auto"/>
          </w:tcPr>
          <w:p w14:paraId="11BBE30E" w14:textId="77777777" w:rsidR="006233B5" w:rsidRPr="00A1115A" w:rsidRDefault="006233B5" w:rsidP="001719B7">
            <w:pPr>
              <w:pStyle w:val="TAC"/>
            </w:pPr>
          </w:p>
        </w:tc>
      </w:tr>
      <w:tr w:rsidR="006233B5" w:rsidRPr="00A1115A" w14:paraId="50487C51" w14:textId="77777777" w:rsidTr="001719B7">
        <w:trPr>
          <w:trHeight w:val="146"/>
          <w:jc w:val="center"/>
        </w:trPr>
        <w:tc>
          <w:tcPr>
            <w:tcW w:w="0" w:type="auto"/>
            <w:tcBorders>
              <w:top w:val="nil"/>
              <w:bottom w:val="single" w:sz="4" w:space="0" w:color="auto"/>
            </w:tcBorders>
            <w:shd w:val="clear" w:color="auto" w:fill="auto"/>
          </w:tcPr>
          <w:p w14:paraId="25DD6F5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04EC6A" w14:textId="77777777" w:rsidR="006233B5" w:rsidRPr="00A1115A" w:rsidRDefault="006233B5" w:rsidP="001719B7">
            <w:pPr>
              <w:pStyle w:val="TAC"/>
            </w:pPr>
          </w:p>
        </w:tc>
        <w:tc>
          <w:tcPr>
            <w:tcW w:w="0" w:type="auto"/>
          </w:tcPr>
          <w:p w14:paraId="46EE84DC" w14:textId="77777777" w:rsidR="006233B5" w:rsidRPr="00A1115A" w:rsidRDefault="006233B5" w:rsidP="001719B7">
            <w:pPr>
              <w:pStyle w:val="TAC"/>
              <w:rPr>
                <w:lang w:eastAsia="zh-CN"/>
              </w:rPr>
            </w:pPr>
            <w:r w:rsidRPr="00A26285">
              <w:t>n83</w:t>
            </w:r>
          </w:p>
        </w:tc>
        <w:tc>
          <w:tcPr>
            <w:tcW w:w="0" w:type="auto"/>
          </w:tcPr>
          <w:p w14:paraId="476BCA68" w14:textId="77777777" w:rsidR="006233B5" w:rsidRPr="00A1115A" w:rsidRDefault="006233B5" w:rsidP="001719B7">
            <w:pPr>
              <w:pStyle w:val="TAC"/>
              <w:rPr>
                <w:rFonts w:cs="Arial"/>
                <w:kern w:val="2"/>
                <w:szCs w:val="24"/>
              </w:rPr>
            </w:pPr>
            <w:r w:rsidRPr="00A26285">
              <w:t>5</w:t>
            </w:r>
          </w:p>
        </w:tc>
        <w:tc>
          <w:tcPr>
            <w:tcW w:w="0" w:type="auto"/>
          </w:tcPr>
          <w:p w14:paraId="0D40D37F" w14:textId="77777777" w:rsidR="006233B5" w:rsidRPr="00A1115A" w:rsidRDefault="006233B5" w:rsidP="001719B7">
            <w:pPr>
              <w:pStyle w:val="TAC"/>
              <w:rPr>
                <w:rFonts w:cs="Arial"/>
                <w:kern w:val="2"/>
                <w:szCs w:val="24"/>
              </w:rPr>
            </w:pPr>
            <w:r w:rsidRPr="00A26285">
              <w:t>10</w:t>
            </w:r>
          </w:p>
        </w:tc>
        <w:tc>
          <w:tcPr>
            <w:tcW w:w="0" w:type="auto"/>
          </w:tcPr>
          <w:p w14:paraId="0AFE6F34" w14:textId="77777777" w:rsidR="006233B5" w:rsidRPr="00A1115A" w:rsidRDefault="006233B5" w:rsidP="001719B7">
            <w:pPr>
              <w:pStyle w:val="TAC"/>
              <w:rPr>
                <w:rFonts w:cs="Arial"/>
                <w:kern w:val="2"/>
                <w:szCs w:val="24"/>
              </w:rPr>
            </w:pPr>
            <w:r w:rsidRPr="00A26285">
              <w:t>15</w:t>
            </w:r>
          </w:p>
        </w:tc>
        <w:tc>
          <w:tcPr>
            <w:tcW w:w="0" w:type="auto"/>
          </w:tcPr>
          <w:p w14:paraId="5DFCDCFB" w14:textId="77777777" w:rsidR="006233B5" w:rsidRPr="00A1115A" w:rsidRDefault="006233B5" w:rsidP="001719B7">
            <w:pPr>
              <w:pStyle w:val="TAC"/>
              <w:rPr>
                <w:rFonts w:cs="Arial"/>
                <w:kern w:val="2"/>
                <w:szCs w:val="24"/>
              </w:rPr>
            </w:pPr>
            <w:r w:rsidRPr="00A26285">
              <w:t>20</w:t>
            </w:r>
          </w:p>
        </w:tc>
        <w:tc>
          <w:tcPr>
            <w:tcW w:w="0" w:type="auto"/>
          </w:tcPr>
          <w:p w14:paraId="48B660C6" w14:textId="77777777" w:rsidR="006233B5" w:rsidRPr="00A1115A" w:rsidRDefault="006233B5" w:rsidP="001719B7">
            <w:pPr>
              <w:pStyle w:val="TAC"/>
              <w:rPr>
                <w:lang w:eastAsia="zh-CN"/>
              </w:rPr>
            </w:pPr>
          </w:p>
        </w:tc>
        <w:tc>
          <w:tcPr>
            <w:tcW w:w="0" w:type="auto"/>
          </w:tcPr>
          <w:p w14:paraId="17AB72BC" w14:textId="77777777" w:rsidR="006233B5" w:rsidRPr="00A1115A" w:rsidRDefault="006233B5" w:rsidP="001719B7">
            <w:pPr>
              <w:pStyle w:val="TAC"/>
              <w:rPr>
                <w:rFonts w:cs="Arial"/>
                <w:kern w:val="2"/>
                <w:szCs w:val="24"/>
              </w:rPr>
            </w:pPr>
            <w:r w:rsidRPr="00A26285">
              <w:t>30</w:t>
            </w:r>
          </w:p>
        </w:tc>
        <w:tc>
          <w:tcPr>
            <w:tcW w:w="0" w:type="auto"/>
          </w:tcPr>
          <w:p w14:paraId="275D51DE" w14:textId="77777777" w:rsidR="006233B5" w:rsidRPr="00A1115A" w:rsidRDefault="006233B5" w:rsidP="001719B7">
            <w:pPr>
              <w:pStyle w:val="TAC"/>
              <w:rPr>
                <w:lang w:eastAsia="zh-CN"/>
              </w:rPr>
            </w:pPr>
          </w:p>
        </w:tc>
        <w:tc>
          <w:tcPr>
            <w:tcW w:w="0" w:type="auto"/>
          </w:tcPr>
          <w:p w14:paraId="421A74A2" w14:textId="77777777" w:rsidR="006233B5" w:rsidRPr="00A1115A" w:rsidRDefault="006233B5" w:rsidP="001719B7">
            <w:pPr>
              <w:pStyle w:val="TAC"/>
            </w:pPr>
          </w:p>
        </w:tc>
        <w:tc>
          <w:tcPr>
            <w:tcW w:w="0" w:type="auto"/>
          </w:tcPr>
          <w:p w14:paraId="0BF95388" w14:textId="77777777" w:rsidR="006233B5" w:rsidRPr="00A1115A" w:rsidRDefault="006233B5" w:rsidP="001719B7">
            <w:pPr>
              <w:pStyle w:val="TAC"/>
            </w:pPr>
          </w:p>
        </w:tc>
        <w:tc>
          <w:tcPr>
            <w:tcW w:w="0" w:type="auto"/>
          </w:tcPr>
          <w:p w14:paraId="7706325D" w14:textId="77777777" w:rsidR="006233B5" w:rsidRPr="00A1115A" w:rsidRDefault="006233B5" w:rsidP="001719B7">
            <w:pPr>
              <w:pStyle w:val="TAC"/>
            </w:pPr>
          </w:p>
        </w:tc>
        <w:tc>
          <w:tcPr>
            <w:tcW w:w="0" w:type="auto"/>
          </w:tcPr>
          <w:p w14:paraId="43C70F33" w14:textId="77777777" w:rsidR="006233B5" w:rsidRPr="00A1115A" w:rsidRDefault="006233B5" w:rsidP="001719B7">
            <w:pPr>
              <w:pStyle w:val="TAC"/>
            </w:pPr>
          </w:p>
        </w:tc>
        <w:tc>
          <w:tcPr>
            <w:tcW w:w="0" w:type="auto"/>
          </w:tcPr>
          <w:p w14:paraId="469EE348" w14:textId="77777777" w:rsidR="006233B5" w:rsidRPr="00A1115A" w:rsidRDefault="006233B5" w:rsidP="001719B7">
            <w:pPr>
              <w:pStyle w:val="TAC"/>
            </w:pPr>
          </w:p>
        </w:tc>
        <w:tc>
          <w:tcPr>
            <w:tcW w:w="0" w:type="auto"/>
          </w:tcPr>
          <w:p w14:paraId="58820D2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03EB23D" w14:textId="77777777" w:rsidR="006233B5" w:rsidRPr="00A1115A" w:rsidRDefault="006233B5" w:rsidP="001719B7">
            <w:pPr>
              <w:pStyle w:val="TAC"/>
            </w:pPr>
          </w:p>
        </w:tc>
      </w:tr>
      <w:tr w:rsidR="006233B5" w:rsidRPr="00A1115A" w14:paraId="388D4E9E" w14:textId="77777777" w:rsidTr="001719B7">
        <w:trPr>
          <w:trHeight w:val="146"/>
          <w:jc w:val="center"/>
        </w:trPr>
        <w:tc>
          <w:tcPr>
            <w:tcW w:w="0" w:type="auto"/>
            <w:gridSpan w:val="17"/>
            <w:tcBorders>
              <w:top w:val="single" w:sz="4" w:space="0" w:color="auto"/>
            </w:tcBorders>
            <w:shd w:val="clear" w:color="auto" w:fill="auto"/>
          </w:tcPr>
          <w:p w14:paraId="07D60513" w14:textId="77777777" w:rsidR="006233B5" w:rsidRPr="00A1115A" w:rsidRDefault="006233B5" w:rsidP="001719B7">
            <w:pPr>
              <w:pStyle w:val="TAC"/>
              <w:jc w:val="left"/>
            </w:pPr>
            <w:r w:rsidRPr="00977DEE">
              <w:t xml:space="preserve">NOTE 1: </w:t>
            </w:r>
            <w:r w:rsidRPr="00977DEE">
              <w:tab/>
              <w:t>The SCS of each channel bandwidth for NR band refers to Table 5.3.5-1.</w:t>
            </w:r>
          </w:p>
        </w:tc>
      </w:tr>
    </w:tbl>
    <w:p w14:paraId="200DDD64" w14:textId="77777777" w:rsidR="006233B5" w:rsidRDefault="006233B5" w:rsidP="006233B5"/>
    <w:p w14:paraId="4EF2FE93" w14:textId="77777777" w:rsidR="006233B5" w:rsidRPr="00A1115A" w:rsidRDefault="006233B5" w:rsidP="006233B5"/>
    <w:p w14:paraId="3DAD76BF" w14:textId="77777777" w:rsidR="006233B5" w:rsidRDefault="006233B5" w:rsidP="006233B5">
      <w:pPr>
        <w:jc w:val="center"/>
        <w:rPr>
          <w:color w:val="FF0000"/>
          <w:sz w:val="48"/>
          <w:szCs w:val="48"/>
        </w:rPr>
      </w:pPr>
    </w:p>
    <w:p w14:paraId="6CC43B39" w14:textId="5E6AAE4C" w:rsidR="006233B5" w:rsidRPr="00930685" w:rsidRDefault="006233B5" w:rsidP="006233B5">
      <w:pPr>
        <w:jc w:val="center"/>
        <w:rPr>
          <w:color w:val="FF0000"/>
          <w:sz w:val="48"/>
          <w:szCs w:val="48"/>
        </w:rPr>
      </w:pPr>
      <w:r w:rsidRPr="00833207">
        <w:rPr>
          <w:color w:val="FF0000"/>
          <w:sz w:val="48"/>
          <w:szCs w:val="48"/>
        </w:rPr>
        <w:t>&lt;</w:t>
      </w:r>
      <w:r>
        <w:rPr>
          <w:color w:val="FF0000"/>
          <w:sz w:val="48"/>
          <w:szCs w:val="48"/>
        </w:rPr>
        <w:t>End of changes</w:t>
      </w:r>
      <w:r w:rsidRPr="00833207">
        <w:rPr>
          <w:color w:val="FF0000"/>
          <w:sz w:val="48"/>
          <w:szCs w:val="48"/>
        </w:rPr>
        <w:t>&gt;</w:t>
      </w:r>
    </w:p>
    <w:p w14:paraId="15074CD9" w14:textId="77777777" w:rsidR="006233B5" w:rsidRPr="00930685" w:rsidRDefault="006233B5" w:rsidP="0086593C">
      <w:pPr>
        <w:jc w:val="center"/>
        <w:rPr>
          <w:color w:val="FF0000"/>
          <w:sz w:val="48"/>
          <w:szCs w:val="48"/>
        </w:rPr>
      </w:pPr>
    </w:p>
    <w:p w14:paraId="7C0D325F" w14:textId="21526285" w:rsidR="005B0FDD" w:rsidRDefault="005B0FDD" w:rsidP="00A1115A"/>
    <w:sectPr w:rsidR="005B0FDD" w:rsidSect="00692ED6">
      <w:headerReference w:type="default" r:id="rId12"/>
      <w:footerReference w:type="default" r:id="rId13"/>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DC6E" w14:textId="77777777" w:rsidR="00CF71C7" w:rsidRDefault="00CF71C7">
      <w:r>
        <w:separator/>
      </w:r>
    </w:p>
  </w:endnote>
  <w:endnote w:type="continuationSeparator" w:id="0">
    <w:p w14:paraId="5AA2F015" w14:textId="77777777" w:rsidR="00CF71C7" w:rsidRDefault="00CF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default"/>
    <w:sig w:usb0="FFFFFFFF"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BC50D3" w:rsidRDefault="00BC50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5731" w14:textId="77777777" w:rsidR="00CF71C7" w:rsidRDefault="00CF71C7">
      <w:r>
        <w:separator/>
      </w:r>
    </w:p>
  </w:footnote>
  <w:footnote w:type="continuationSeparator" w:id="0">
    <w:p w14:paraId="54B58037" w14:textId="77777777" w:rsidR="00CF71C7" w:rsidRDefault="00CF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BC50D3" w:rsidRDefault="00BC5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0"/>
  </w:num>
  <w:num w:numId="5">
    <w:abstractNumId w:val="16"/>
  </w:num>
  <w:num w:numId="6">
    <w:abstractNumId w:val="35"/>
  </w:num>
  <w:num w:numId="7">
    <w:abstractNumId w:val="10"/>
  </w:num>
  <w:num w:numId="8">
    <w:abstractNumId w:val="27"/>
  </w:num>
  <w:num w:numId="9">
    <w:abstractNumId w:val="20"/>
  </w:num>
  <w:num w:numId="10">
    <w:abstractNumId w:val="34"/>
  </w:num>
  <w:num w:numId="11">
    <w:abstractNumId w:val="36"/>
  </w:num>
  <w:num w:numId="12">
    <w:abstractNumId w:val="23"/>
  </w:num>
  <w:num w:numId="13">
    <w:abstractNumId w:val="37"/>
  </w:num>
  <w:num w:numId="14">
    <w:abstractNumId w:val="17"/>
  </w:num>
  <w:num w:numId="15">
    <w:abstractNumId w:val="11"/>
  </w:num>
  <w:num w:numId="16">
    <w:abstractNumId w:val="22"/>
  </w:num>
  <w:num w:numId="17">
    <w:abstractNumId w:val="25"/>
  </w:num>
  <w:num w:numId="18">
    <w:abstractNumId w:val="19"/>
  </w:num>
  <w:num w:numId="19">
    <w:abstractNumId w:val="3"/>
  </w:num>
  <w:num w:numId="20">
    <w:abstractNumId w:val="31"/>
  </w:num>
  <w:num w:numId="21">
    <w:abstractNumId w:val="21"/>
  </w:num>
  <w:num w:numId="22">
    <w:abstractNumId w:val="24"/>
  </w:num>
  <w:num w:numId="23">
    <w:abstractNumId w:val="18"/>
  </w:num>
  <w:num w:numId="24">
    <w:abstractNumId w:val="32"/>
  </w:num>
  <w:num w:numId="25">
    <w:abstractNumId w:val="8"/>
  </w:num>
  <w:num w:numId="26">
    <w:abstractNumId w:val="7"/>
  </w:num>
  <w:num w:numId="27">
    <w:abstractNumId w:val="13"/>
  </w:num>
  <w:num w:numId="28">
    <w:abstractNumId w:val="29"/>
  </w:num>
  <w:num w:numId="29">
    <w:abstractNumId w:val="14"/>
  </w:num>
  <w:num w:numId="30">
    <w:abstractNumId w:val="5"/>
  </w:num>
  <w:num w:numId="31">
    <w:abstractNumId w:val="9"/>
  </w:num>
  <w:num w:numId="32">
    <w:abstractNumId w:val="28"/>
  </w:num>
  <w:num w:numId="33">
    <w:abstractNumId w:val="33"/>
  </w:num>
  <w:num w:numId="34">
    <w:abstractNumId w:val="15"/>
  </w:num>
  <w:num w:numId="35">
    <w:abstractNumId w:val="12"/>
  </w:num>
  <w:num w:numId="36">
    <w:abstractNumId w:val="0"/>
  </w:num>
  <w:num w:numId="37">
    <w:abstractNumId w:val="1"/>
  </w:num>
  <w:num w:numId="38">
    <w:abstractNumId w:val="26"/>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BFE"/>
    <w:rsid w:val="00023DA8"/>
    <w:rsid w:val="00033397"/>
    <w:rsid w:val="00040095"/>
    <w:rsid w:val="000509CD"/>
    <w:rsid w:val="00051834"/>
    <w:rsid w:val="00054A22"/>
    <w:rsid w:val="00056CDE"/>
    <w:rsid w:val="00062023"/>
    <w:rsid w:val="000655A6"/>
    <w:rsid w:val="00080512"/>
    <w:rsid w:val="000A1303"/>
    <w:rsid w:val="000A3CD8"/>
    <w:rsid w:val="000A7498"/>
    <w:rsid w:val="000C47C3"/>
    <w:rsid w:val="000D4514"/>
    <w:rsid w:val="000D58AB"/>
    <w:rsid w:val="00115405"/>
    <w:rsid w:val="00133525"/>
    <w:rsid w:val="00147C95"/>
    <w:rsid w:val="001556B0"/>
    <w:rsid w:val="00177B96"/>
    <w:rsid w:val="00183F32"/>
    <w:rsid w:val="00184807"/>
    <w:rsid w:val="00197D08"/>
    <w:rsid w:val="001A0B48"/>
    <w:rsid w:val="001A4C42"/>
    <w:rsid w:val="001A7420"/>
    <w:rsid w:val="001B1711"/>
    <w:rsid w:val="001B6637"/>
    <w:rsid w:val="001C21C3"/>
    <w:rsid w:val="001C6D19"/>
    <w:rsid w:val="001D00A9"/>
    <w:rsid w:val="001D02C2"/>
    <w:rsid w:val="001F0C1D"/>
    <w:rsid w:val="001F1132"/>
    <w:rsid w:val="001F168B"/>
    <w:rsid w:val="0022655A"/>
    <w:rsid w:val="0022671A"/>
    <w:rsid w:val="002347A2"/>
    <w:rsid w:val="002424DB"/>
    <w:rsid w:val="00253B7F"/>
    <w:rsid w:val="0025419E"/>
    <w:rsid w:val="002675F0"/>
    <w:rsid w:val="00270C16"/>
    <w:rsid w:val="00290004"/>
    <w:rsid w:val="002A6025"/>
    <w:rsid w:val="002B6339"/>
    <w:rsid w:val="002E00EE"/>
    <w:rsid w:val="002E488E"/>
    <w:rsid w:val="002E4A72"/>
    <w:rsid w:val="00317133"/>
    <w:rsid w:val="003172DC"/>
    <w:rsid w:val="0035462D"/>
    <w:rsid w:val="00355195"/>
    <w:rsid w:val="00355775"/>
    <w:rsid w:val="003765B8"/>
    <w:rsid w:val="0038661C"/>
    <w:rsid w:val="003951FC"/>
    <w:rsid w:val="003A3227"/>
    <w:rsid w:val="003A7EDE"/>
    <w:rsid w:val="003B5B15"/>
    <w:rsid w:val="003C3971"/>
    <w:rsid w:val="003E1D7C"/>
    <w:rsid w:val="003E2744"/>
    <w:rsid w:val="003F2FF1"/>
    <w:rsid w:val="00423334"/>
    <w:rsid w:val="00431BB9"/>
    <w:rsid w:val="004329D0"/>
    <w:rsid w:val="004345EC"/>
    <w:rsid w:val="00437C2E"/>
    <w:rsid w:val="0044347C"/>
    <w:rsid w:val="00450256"/>
    <w:rsid w:val="0046489A"/>
    <w:rsid w:val="00465515"/>
    <w:rsid w:val="00470A8A"/>
    <w:rsid w:val="00474402"/>
    <w:rsid w:val="004749BD"/>
    <w:rsid w:val="00475FC1"/>
    <w:rsid w:val="00481047"/>
    <w:rsid w:val="004858F4"/>
    <w:rsid w:val="004C6989"/>
    <w:rsid w:val="004C6F0F"/>
    <w:rsid w:val="004D3578"/>
    <w:rsid w:val="004E213A"/>
    <w:rsid w:val="004F0988"/>
    <w:rsid w:val="004F3340"/>
    <w:rsid w:val="00501F25"/>
    <w:rsid w:val="00510636"/>
    <w:rsid w:val="00512C26"/>
    <w:rsid w:val="0053388B"/>
    <w:rsid w:val="00535773"/>
    <w:rsid w:val="005378E9"/>
    <w:rsid w:val="005421B7"/>
    <w:rsid w:val="00543E6C"/>
    <w:rsid w:val="00554867"/>
    <w:rsid w:val="005601BE"/>
    <w:rsid w:val="00563205"/>
    <w:rsid w:val="00565087"/>
    <w:rsid w:val="005957E5"/>
    <w:rsid w:val="00597B11"/>
    <w:rsid w:val="005A0EDA"/>
    <w:rsid w:val="005B0FDD"/>
    <w:rsid w:val="005D2E01"/>
    <w:rsid w:val="005D65DB"/>
    <w:rsid w:val="005D7526"/>
    <w:rsid w:val="005E4BB2"/>
    <w:rsid w:val="00602AEA"/>
    <w:rsid w:val="00614FDF"/>
    <w:rsid w:val="006233B5"/>
    <w:rsid w:val="0063543D"/>
    <w:rsid w:val="00640DF6"/>
    <w:rsid w:val="00647114"/>
    <w:rsid w:val="00670333"/>
    <w:rsid w:val="00681A0A"/>
    <w:rsid w:val="006838EF"/>
    <w:rsid w:val="00692ED6"/>
    <w:rsid w:val="006A1017"/>
    <w:rsid w:val="006A323F"/>
    <w:rsid w:val="006B30D0"/>
    <w:rsid w:val="006C3D95"/>
    <w:rsid w:val="006D698C"/>
    <w:rsid w:val="006E5C86"/>
    <w:rsid w:val="006E7CA8"/>
    <w:rsid w:val="006F6793"/>
    <w:rsid w:val="00701116"/>
    <w:rsid w:val="00713C44"/>
    <w:rsid w:val="00727480"/>
    <w:rsid w:val="0073229A"/>
    <w:rsid w:val="00734A5B"/>
    <w:rsid w:val="0074026F"/>
    <w:rsid w:val="0074178E"/>
    <w:rsid w:val="007429F6"/>
    <w:rsid w:val="00744E76"/>
    <w:rsid w:val="0074559A"/>
    <w:rsid w:val="00767A50"/>
    <w:rsid w:val="0077467A"/>
    <w:rsid w:val="00774DA4"/>
    <w:rsid w:val="00781F0F"/>
    <w:rsid w:val="00797FF8"/>
    <w:rsid w:val="007B600E"/>
    <w:rsid w:val="007D5646"/>
    <w:rsid w:val="007E02B7"/>
    <w:rsid w:val="007E1054"/>
    <w:rsid w:val="007E2138"/>
    <w:rsid w:val="007E3C35"/>
    <w:rsid w:val="007F0F4A"/>
    <w:rsid w:val="00800A27"/>
    <w:rsid w:val="008028A4"/>
    <w:rsid w:val="00815F3C"/>
    <w:rsid w:val="008252A3"/>
    <w:rsid w:val="00830747"/>
    <w:rsid w:val="00864D83"/>
    <w:rsid w:val="0086593C"/>
    <w:rsid w:val="00870374"/>
    <w:rsid w:val="008768CA"/>
    <w:rsid w:val="008B122D"/>
    <w:rsid w:val="008C1134"/>
    <w:rsid w:val="008C384C"/>
    <w:rsid w:val="008E0889"/>
    <w:rsid w:val="008E21AE"/>
    <w:rsid w:val="008E54ED"/>
    <w:rsid w:val="00900B7D"/>
    <w:rsid w:val="0090271F"/>
    <w:rsid w:val="00902E23"/>
    <w:rsid w:val="00903F66"/>
    <w:rsid w:val="009114D7"/>
    <w:rsid w:val="0091348E"/>
    <w:rsid w:val="00917CCB"/>
    <w:rsid w:val="00942EC2"/>
    <w:rsid w:val="00946FCA"/>
    <w:rsid w:val="009514B7"/>
    <w:rsid w:val="009809E0"/>
    <w:rsid w:val="00997908"/>
    <w:rsid w:val="009A14A9"/>
    <w:rsid w:val="009B6AEE"/>
    <w:rsid w:val="009B7989"/>
    <w:rsid w:val="009C0581"/>
    <w:rsid w:val="009C7A7B"/>
    <w:rsid w:val="009D4463"/>
    <w:rsid w:val="009E0116"/>
    <w:rsid w:val="009E3411"/>
    <w:rsid w:val="009E6CB8"/>
    <w:rsid w:val="009E751B"/>
    <w:rsid w:val="009F37B7"/>
    <w:rsid w:val="009F79F5"/>
    <w:rsid w:val="00A10F02"/>
    <w:rsid w:val="00A1115A"/>
    <w:rsid w:val="00A164B4"/>
    <w:rsid w:val="00A26956"/>
    <w:rsid w:val="00A27486"/>
    <w:rsid w:val="00A33C2E"/>
    <w:rsid w:val="00A36778"/>
    <w:rsid w:val="00A53724"/>
    <w:rsid w:val="00A56066"/>
    <w:rsid w:val="00A70DA1"/>
    <w:rsid w:val="00A73129"/>
    <w:rsid w:val="00A74C68"/>
    <w:rsid w:val="00A75606"/>
    <w:rsid w:val="00A75B0F"/>
    <w:rsid w:val="00A82346"/>
    <w:rsid w:val="00A90F2A"/>
    <w:rsid w:val="00A92BA1"/>
    <w:rsid w:val="00AA3B91"/>
    <w:rsid w:val="00AA7FAB"/>
    <w:rsid w:val="00AC49EF"/>
    <w:rsid w:val="00AC6BC6"/>
    <w:rsid w:val="00AD00C0"/>
    <w:rsid w:val="00AE65E2"/>
    <w:rsid w:val="00AF252C"/>
    <w:rsid w:val="00B10356"/>
    <w:rsid w:val="00B123A8"/>
    <w:rsid w:val="00B15449"/>
    <w:rsid w:val="00B33B71"/>
    <w:rsid w:val="00B50BBD"/>
    <w:rsid w:val="00B77C7E"/>
    <w:rsid w:val="00B93086"/>
    <w:rsid w:val="00BA19ED"/>
    <w:rsid w:val="00BA1BC7"/>
    <w:rsid w:val="00BA4B8D"/>
    <w:rsid w:val="00BC0F7D"/>
    <w:rsid w:val="00BC447D"/>
    <w:rsid w:val="00BC50D3"/>
    <w:rsid w:val="00BD7A18"/>
    <w:rsid w:val="00BD7D31"/>
    <w:rsid w:val="00BE3255"/>
    <w:rsid w:val="00BE5678"/>
    <w:rsid w:val="00BF128E"/>
    <w:rsid w:val="00C074DD"/>
    <w:rsid w:val="00C1496A"/>
    <w:rsid w:val="00C33079"/>
    <w:rsid w:val="00C45231"/>
    <w:rsid w:val="00C47A87"/>
    <w:rsid w:val="00C63AF3"/>
    <w:rsid w:val="00C72833"/>
    <w:rsid w:val="00C80F1D"/>
    <w:rsid w:val="00C93F40"/>
    <w:rsid w:val="00CA3D0C"/>
    <w:rsid w:val="00CB116D"/>
    <w:rsid w:val="00CB17F5"/>
    <w:rsid w:val="00CC7E53"/>
    <w:rsid w:val="00CE65FB"/>
    <w:rsid w:val="00CE660B"/>
    <w:rsid w:val="00CF0C86"/>
    <w:rsid w:val="00CF71C7"/>
    <w:rsid w:val="00D17828"/>
    <w:rsid w:val="00D2600C"/>
    <w:rsid w:val="00D26113"/>
    <w:rsid w:val="00D37AEB"/>
    <w:rsid w:val="00D56FB7"/>
    <w:rsid w:val="00D57972"/>
    <w:rsid w:val="00D63064"/>
    <w:rsid w:val="00D64B61"/>
    <w:rsid w:val="00D675A9"/>
    <w:rsid w:val="00D738D6"/>
    <w:rsid w:val="00D7408D"/>
    <w:rsid w:val="00D755EB"/>
    <w:rsid w:val="00D76048"/>
    <w:rsid w:val="00D81725"/>
    <w:rsid w:val="00D87E00"/>
    <w:rsid w:val="00D9134D"/>
    <w:rsid w:val="00DA3494"/>
    <w:rsid w:val="00DA7A03"/>
    <w:rsid w:val="00DB1818"/>
    <w:rsid w:val="00DB6623"/>
    <w:rsid w:val="00DC2AFA"/>
    <w:rsid w:val="00DC309B"/>
    <w:rsid w:val="00DC4DA2"/>
    <w:rsid w:val="00DD08A9"/>
    <w:rsid w:val="00DD2F8C"/>
    <w:rsid w:val="00DD4C17"/>
    <w:rsid w:val="00DD74A5"/>
    <w:rsid w:val="00DF2B1F"/>
    <w:rsid w:val="00DF62CD"/>
    <w:rsid w:val="00E16509"/>
    <w:rsid w:val="00E2007C"/>
    <w:rsid w:val="00E22C9C"/>
    <w:rsid w:val="00E27A05"/>
    <w:rsid w:val="00E44582"/>
    <w:rsid w:val="00E5758B"/>
    <w:rsid w:val="00E61B90"/>
    <w:rsid w:val="00E62D33"/>
    <w:rsid w:val="00E702A8"/>
    <w:rsid w:val="00E77645"/>
    <w:rsid w:val="00E80401"/>
    <w:rsid w:val="00EA15B0"/>
    <w:rsid w:val="00EA5EA7"/>
    <w:rsid w:val="00EB1E2F"/>
    <w:rsid w:val="00EC4A25"/>
    <w:rsid w:val="00ED1244"/>
    <w:rsid w:val="00EE4B7C"/>
    <w:rsid w:val="00F025A2"/>
    <w:rsid w:val="00F04712"/>
    <w:rsid w:val="00F13360"/>
    <w:rsid w:val="00F22EC7"/>
    <w:rsid w:val="00F26A33"/>
    <w:rsid w:val="00F2755A"/>
    <w:rsid w:val="00F325C8"/>
    <w:rsid w:val="00F51AE8"/>
    <w:rsid w:val="00F653B8"/>
    <w:rsid w:val="00F71BAC"/>
    <w:rsid w:val="00F7464E"/>
    <w:rsid w:val="00F8308B"/>
    <w:rsid w:val="00F867AB"/>
    <w:rsid w:val="00F9008D"/>
    <w:rsid w:val="00FA1266"/>
    <w:rsid w:val="00FC1192"/>
    <w:rsid w:val="00FD3F6C"/>
    <w:rsid w:val="00FD5492"/>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1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basedOn w:val="Normal"/>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1115A"/>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rsid w:val="00A1115A"/>
    <w:rPr>
      <w:rFonts w:eastAsia="Batang"/>
      <w:lang w:eastAsia="en-US"/>
    </w:rPr>
  </w:style>
  <w:style w:type="paragraph" w:styleId="EndnoteText">
    <w:name w:val="endnote text"/>
    <w:basedOn w:val="Normal"/>
    <w:link w:val="EndnoteTextChar"/>
    <w:qFormat/>
    <w:rsid w:val="00A1115A"/>
    <w:pPr>
      <w:snapToGrid w:val="0"/>
    </w:pPr>
    <w:rPr>
      <w:rFonts w:eastAsia="SimSun"/>
      <w:lang w:eastAsia="x-none"/>
    </w:rPr>
  </w:style>
  <w:style w:type="character" w:customStyle="1" w:styleId="EndnoteTextChar">
    <w:name w:val="Endnote Text Char"/>
    <w:basedOn w:val="DefaultParagraphFont"/>
    <w:link w:val="EndnoteText"/>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rsid w:val="00A1115A"/>
    <w:rPr>
      <w:rFonts w:ascii="Tahoma" w:eastAsia="MS Mincho"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1">
    <w:name w:val="吹き出し1"/>
    <w:basedOn w:val="Normal"/>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1115A"/>
    <w:pPr>
      <w:spacing w:after="220"/>
      <w:ind w:left="1298"/>
    </w:pPr>
    <w:rPr>
      <w:rFonts w:ascii="Arial" w:eastAsia="SimSun" w:hAnsi="Arial"/>
      <w:lang w:val="en-US" w:eastAsia="en-GB"/>
    </w:rPr>
  </w:style>
  <w:style w:type="numbering" w:customStyle="1" w:styleId="12">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MS Mincho" w:hAnsi="Tahoma" w:cs="Tahoma"/>
      <w:sz w:val="16"/>
      <w:szCs w:val="16"/>
    </w:rPr>
  </w:style>
  <w:style w:type="paragraph" w:customStyle="1" w:styleId="5">
    <w:name w:val="吹き出し5"/>
    <w:basedOn w:val="Normal"/>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6"/>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qFormat/>
    <w:rsid w:val="00A1115A"/>
    <w:pPr>
      <w:numPr>
        <w:numId w:val="17"/>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1115A"/>
    <w:pPr>
      <w:spacing w:after="240"/>
      <w:jc w:val="both"/>
    </w:pPr>
    <w:rPr>
      <w:rFonts w:ascii="Helvetica" w:eastAsia="SimSun" w:hAnsi="Helvetica"/>
    </w:rPr>
  </w:style>
  <w:style w:type="paragraph" w:customStyle="1" w:styleId="List1">
    <w:name w:val="List1"/>
    <w:basedOn w:val="Normal"/>
    <w:qFormat/>
    <w:rsid w:val="00A1115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1115A"/>
    <w:pPr>
      <w:numPr>
        <w:numId w:val="18"/>
      </w:numPr>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rFonts w:eastAsia="SimSun"/>
      <w:lang w:val="en-US"/>
    </w:rPr>
  </w:style>
  <w:style w:type="paragraph" w:customStyle="1" w:styleId="centered">
    <w:name w:val="centered"/>
    <w:basedOn w:val="Normal"/>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1115A"/>
    <w:rPr>
      <w:rFonts w:eastAsia="Batang"/>
      <w:lang w:eastAsia="en-US"/>
    </w:rPr>
  </w:style>
  <w:style w:type="numbering" w:customStyle="1" w:styleId="14">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9">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a">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475FC1"/>
    <w:pPr>
      <w:numPr>
        <w:numId w:val="3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475FC1"/>
    <w:pPr>
      <w:suppressAutoHyphens/>
      <w:autoSpaceDN w:val="0"/>
      <w:spacing w:after="0"/>
      <w:jc w:val="both"/>
    </w:pPr>
    <w:rPr>
      <w:rFonts w:eastAsia="Batang"/>
    </w:rPr>
  </w:style>
  <w:style w:type="numbering" w:customStyle="1" w:styleId="LFO19">
    <w:name w:val="LFO19"/>
    <w:basedOn w:val="NoList"/>
    <w:rsid w:val="00475FC1"/>
    <w:pPr>
      <w:numPr>
        <w:numId w:val="33"/>
      </w:numPr>
    </w:pPr>
  </w:style>
  <w:style w:type="paragraph" w:customStyle="1" w:styleId="enumlev3">
    <w:name w:val="enumlev3"/>
    <w:basedOn w:val="enumlev2"/>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rsid w:val="00475FC1"/>
    <w:pPr>
      <w:spacing w:before="360"/>
      <w:ind w:left="2552"/>
    </w:pPr>
    <w:rPr>
      <w:rFonts w:ascii="Arial" w:eastAsia="SimSun" w:hAnsi="Arial"/>
      <w:b/>
      <w:sz w:val="22"/>
    </w:rPr>
  </w:style>
  <w:style w:type="paragraph" w:customStyle="1" w:styleId="tah0">
    <w:name w:val="tah"/>
    <w:basedOn w:val="Normal"/>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c">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9092</Words>
  <Characters>51827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2</cp:revision>
  <cp:lastPrinted>2019-02-25T14:05:00Z</cp:lastPrinted>
  <dcterms:created xsi:type="dcterms:W3CDTF">2021-08-24T13:24:00Z</dcterms:created>
  <dcterms:modified xsi:type="dcterms:W3CDTF">2021-08-24T13:24:00Z</dcterms:modified>
</cp:coreProperties>
</file>